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22A00">
      <w:pPr>
        <w:spacing w:before="2808" w:beforeLines="900" w:line="360" w:lineRule="auto"/>
        <w:jc w:val="center"/>
        <w:rPr>
          <w:rFonts w:hint="eastAsia" w:ascii="宋体" w:hAnsi="宋体" w:cs="宋体"/>
          <w:b/>
          <w:sz w:val="52"/>
          <w:szCs w:val="52"/>
        </w:rPr>
      </w:pPr>
      <w:bookmarkStart w:id="1217" w:name="_GoBack"/>
      <w:bookmarkEnd w:id="1217"/>
      <w:r>
        <w:rPr>
          <w:rFonts w:hint="eastAsia" w:ascii="宋体" w:hAnsi="宋体" w:cs="宋体"/>
          <w:b/>
          <w:sz w:val="52"/>
          <w:szCs w:val="52"/>
        </w:rPr>
        <w:t>福建省房屋建筑和市政基础设施工程</w:t>
      </w:r>
    </w:p>
    <w:p w14:paraId="612B0FDF">
      <w:pPr>
        <w:spacing w:before="624" w:beforeLines="200" w:line="360" w:lineRule="auto"/>
        <w:jc w:val="center"/>
        <w:rPr>
          <w:rFonts w:hint="eastAsia" w:ascii="宋体" w:hAnsi="宋体" w:cs="宋体"/>
          <w:b/>
          <w:sz w:val="72"/>
          <w:szCs w:val="72"/>
        </w:rPr>
      </w:pPr>
      <w:r>
        <w:rPr>
          <w:rFonts w:hint="eastAsia" w:ascii="宋体" w:hAnsi="宋体" w:cs="宋体"/>
          <w:b/>
          <w:sz w:val="72"/>
          <w:szCs w:val="72"/>
        </w:rPr>
        <w:t>标准施工招标文件</w:t>
      </w:r>
    </w:p>
    <w:p w14:paraId="3CB63443">
      <w:pPr>
        <w:spacing w:before="312" w:beforeLines="100"/>
        <w:jc w:val="center"/>
        <w:rPr>
          <w:rFonts w:hint="eastAsia" w:ascii="宋体" w:hAnsi="宋体" w:cs="宋体"/>
          <w:b/>
          <w:sz w:val="44"/>
          <w:szCs w:val="44"/>
        </w:rPr>
      </w:pPr>
      <w:r>
        <w:rPr>
          <w:rFonts w:hint="eastAsia" w:ascii="宋体" w:hAnsi="宋体" w:cs="宋体"/>
          <w:b/>
          <w:sz w:val="44"/>
          <w:szCs w:val="44"/>
        </w:rPr>
        <w:t>通用本</w:t>
      </w:r>
    </w:p>
    <w:p w14:paraId="5AA1F86A">
      <w:pPr>
        <w:spacing w:before="312" w:beforeLines="100" w:line="360" w:lineRule="auto"/>
        <w:jc w:val="center"/>
        <w:rPr>
          <w:rFonts w:hint="eastAsia" w:ascii="宋体" w:hAnsi="宋体" w:cs="宋体"/>
          <w:b/>
          <w:sz w:val="44"/>
          <w:szCs w:val="44"/>
        </w:rPr>
      </w:pPr>
    </w:p>
    <w:p w14:paraId="39BB0A13">
      <w:pPr>
        <w:spacing w:before="312" w:beforeLines="100" w:line="360" w:lineRule="auto"/>
        <w:jc w:val="center"/>
        <w:rPr>
          <w:rFonts w:hint="eastAsia" w:ascii="宋体" w:hAnsi="宋体" w:cs="宋体"/>
          <w:b/>
          <w:sz w:val="44"/>
          <w:szCs w:val="44"/>
        </w:rPr>
      </w:pPr>
    </w:p>
    <w:p w14:paraId="0DAE1CC7">
      <w:pPr>
        <w:spacing w:before="156" w:beforeLines="50" w:after="156" w:afterLines="50" w:line="360" w:lineRule="auto"/>
        <w:rPr>
          <w:rFonts w:hint="eastAsia" w:ascii="宋体" w:hAnsi="宋体" w:cs="宋体"/>
          <w:b/>
          <w:sz w:val="32"/>
          <w:szCs w:val="32"/>
        </w:rPr>
      </w:pPr>
      <w:r>
        <w:rPr>
          <w:rFonts w:hint="eastAsia" w:ascii="宋体" w:hAnsi="宋体" w:cs="宋体"/>
          <w:b/>
          <w:sz w:val="32"/>
          <w:szCs w:val="32"/>
        </w:rPr>
        <w:br w:type="page"/>
      </w:r>
    </w:p>
    <w:p w14:paraId="300185B0">
      <w:pPr>
        <w:spacing w:before="156" w:beforeLines="50" w:after="312" w:afterLines="100" w:line="360" w:lineRule="auto"/>
        <w:jc w:val="center"/>
        <w:rPr>
          <w:rFonts w:hint="eastAsia" w:ascii="宋体" w:hAnsi="宋体" w:cs="宋体"/>
          <w:b/>
          <w:sz w:val="36"/>
          <w:szCs w:val="36"/>
        </w:rPr>
      </w:pPr>
      <w:r>
        <w:rPr>
          <w:rFonts w:hint="eastAsia" w:ascii="宋体" w:hAnsi="宋体" w:cs="宋体"/>
          <w:b/>
          <w:sz w:val="36"/>
          <w:szCs w:val="36"/>
        </w:rPr>
        <w:t>使用说明</w:t>
      </w:r>
    </w:p>
    <w:p w14:paraId="054B40EB">
      <w:pPr>
        <w:numPr>
          <w:ilvl w:val="0"/>
          <w:numId w:val="6"/>
        </w:numPr>
        <w:tabs>
          <w:tab w:val="left" w:pos="900"/>
        </w:tabs>
        <w:spacing w:line="480" w:lineRule="exact"/>
        <w:ind w:firstLine="480" w:firstLineChars="200"/>
        <w:rPr>
          <w:rFonts w:hint="eastAsia" w:ascii="宋体" w:hAnsi="宋体" w:cs="宋体"/>
          <w:sz w:val="24"/>
          <w:szCs w:val="24"/>
        </w:rPr>
      </w:pPr>
      <w:r>
        <w:rPr>
          <w:rFonts w:hint="eastAsia" w:ascii="宋体" w:hAnsi="宋体" w:cs="宋体"/>
          <w:sz w:val="24"/>
          <w:szCs w:val="24"/>
        </w:rPr>
        <w:t>《福建省房屋建筑和市政基础设施工程标准施工招标文件（2022年版）》（以下简称“《标准施工招标文件》”）是根据《中华人民共和国标准施工招标文件（2007年版）》《中华人民共和国房屋建筑和市政工程标准施工招标文件（2010年版）》《电子招标投标办法》，结合我省实际情况编制的，适用于福建省</w:t>
      </w:r>
      <w:r>
        <w:rPr>
          <w:rFonts w:hint="eastAsia" w:ascii="宋体" w:hAnsi="宋体" w:cs="宋体"/>
          <w:snapToGrid w:val="0"/>
          <w:sz w:val="24"/>
          <w:szCs w:val="24"/>
        </w:rPr>
        <w:t>行政区域内</w:t>
      </w:r>
      <w:r>
        <w:rPr>
          <w:rFonts w:hint="eastAsia" w:ascii="宋体" w:hAnsi="宋体" w:cs="宋体"/>
          <w:sz w:val="24"/>
          <w:szCs w:val="24"/>
        </w:rPr>
        <w:t>依法必须进行招标的房屋建筑和市政基础设施工程施工招标项目，包括施工总承包工程、专业工程招标项目。</w:t>
      </w:r>
    </w:p>
    <w:p w14:paraId="1FEDB8F7">
      <w:pPr>
        <w:numPr>
          <w:ilvl w:val="0"/>
          <w:numId w:val="6"/>
        </w:numPr>
        <w:tabs>
          <w:tab w:val="left" w:pos="900"/>
        </w:tabs>
        <w:spacing w:line="480" w:lineRule="exact"/>
        <w:ind w:firstLine="480" w:firstLineChars="200"/>
        <w:rPr>
          <w:rFonts w:hint="eastAsia" w:ascii="宋体" w:hAnsi="宋体" w:cs="宋体"/>
          <w:sz w:val="24"/>
          <w:szCs w:val="24"/>
        </w:rPr>
      </w:pPr>
      <w:r>
        <w:rPr>
          <w:rFonts w:hint="eastAsia" w:ascii="宋体" w:hAnsi="宋体" w:cs="宋体"/>
          <w:sz w:val="24"/>
          <w:szCs w:val="24"/>
        </w:rPr>
        <w:t>《标准施工招标文件》包括第1章“招标公告/投标邀请书”、第2章“投标须知”、第3章“评标办法和标准”、第4章“合同条款及格式”、第5章“工程量清单及计价”、第6章“招标图纸”、第7章“技术标准和要求”和第8章“投标文件格式”。</w:t>
      </w:r>
    </w:p>
    <w:p w14:paraId="6F572351">
      <w:pPr>
        <w:numPr>
          <w:ilvl w:val="0"/>
          <w:numId w:val="6"/>
        </w:numPr>
        <w:tabs>
          <w:tab w:val="left" w:pos="900"/>
        </w:tabs>
        <w:spacing w:line="480" w:lineRule="exact"/>
        <w:ind w:firstLine="480" w:firstLineChars="200"/>
        <w:rPr>
          <w:rFonts w:hint="eastAsia" w:ascii="宋体" w:hAnsi="宋体" w:cs="宋体"/>
          <w:sz w:val="24"/>
          <w:szCs w:val="24"/>
        </w:rPr>
      </w:pPr>
      <w:r>
        <w:rPr>
          <w:rFonts w:hint="eastAsia" w:ascii="宋体" w:hAnsi="宋体" w:cs="宋体"/>
          <w:sz w:val="24"/>
          <w:szCs w:val="24"/>
        </w:rPr>
        <w:t>《标准施工招标文件》由《通用本》和《专用本》两部分构成。其中，《通用本》适用于所有房屋建筑和市政基础设施工程施工招标项目，每个招标项目不再另行发布。《专用本》由招标人按照《通用本》规定的格式和要求并结合招标项目具体情况进行编制。</w:t>
      </w:r>
    </w:p>
    <w:p w14:paraId="578DCB90">
      <w:pPr>
        <w:numPr>
          <w:ilvl w:val="0"/>
          <w:numId w:val="6"/>
        </w:numPr>
        <w:tabs>
          <w:tab w:val="left" w:pos="900"/>
        </w:tabs>
        <w:spacing w:line="480" w:lineRule="exact"/>
        <w:ind w:firstLine="480" w:firstLineChars="200"/>
        <w:rPr>
          <w:rFonts w:hint="eastAsia" w:ascii="宋体" w:hAnsi="宋体" w:cs="宋体"/>
          <w:sz w:val="24"/>
          <w:szCs w:val="24"/>
        </w:rPr>
      </w:pPr>
      <w:r>
        <w:rPr>
          <w:rFonts w:hint="eastAsia" w:ascii="宋体" w:hAnsi="宋体" w:cs="宋体"/>
          <w:sz w:val="24"/>
          <w:szCs w:val="24"/>
        </w:rPr>
        <w:t>《通用本》的内容原则上应不加修改地直接引用，如确实需要修改或补充的，应当在《专用本》中相应章节进行修改或补充。</w:t>
      </w:r>
    </w:p>
    <w:p w14:paraId="470DD3E5">
      <w:pPr>
        <w:numPr>
          <w:ilvl w:val="0"/>
          <w:numId w:val="6"/>
        </w:numPr>
        <w:tabs>
          <w:tab w:val="left" w:pos="900"/>
        </w:tabs>
        <w:spacing w:line="480" w:lineRule="exact"/>
        <w:ind w:firstLine="480" w:firstLineChars="200"/>
        <w:rPr>
          <w:rFonts w:hint="eastAsia" w:ascii="宋体" w:hAnsi="宋体" w:cs="宋体"/>
          <w:sz w:val="24"/>
          <w:szCs w:val="24"/>
        </w:rPr>
      </w:pPr>
      <w:r>
        <w:rPr>
          <w:rFonts w:hint="eastAsia" w:ascii="宋体" w:hAnsi="宋体" w:cs="宋体"/>
          <w:sz w:val="24"/>
          <w:szCs w:val="24"/>
        </w:rPr>
        <w:t>《通用本》和《专用本》以及招标文件的澄清、修改（如有时）的内容为对应关联关系，可相互解释、互为说明。《通用本》与《专用本》约定不一致的，以《专用本》为准；《专用本》无约定的，从《通用本》的约定；《通用本》或《专用本》与招标文件的澄清、修改约定不一致的，以后者为准；招标文件的澄清、修改不同时间对同一内容存在不同约定时，以最后约定的内容为准。</w:t>
      </w:r>
      <w:r>
        <w:rPr>
          <w:rFonts w:hint="eastAsia" w:ascii="宋体" w:hAnsi="宋体" w:cs="宋体"/>
          <w:b/>
          <w:bCs/>
          <w:sz w:val="24"/>
          <w:szCs w:val="24"/>
        </w:rPr>
        <w:t>《标准施工招标文件》中以双下划线或加粗斜体字标识的内容为实质性要求</w:t>
      </w:r>
      <w:r>
        <w:rPr>
          <w:rFonts w:hint="eastAsia" w:ascii="宋体" w:hAnsi="宋体" w:cs="宋体"/>
          <w:sz w:val="24"/>
          <w:szCs w:val="24"/>
        </w:rPr>
        <w:t>；以空格下划线标示的，由招标人编制招标文件或投标人编制投标文件时填入具体内容。下划线上的括号内容为提示性内容，招标人在编制招标文件或投标人在编制投标文件时，填入的具体内容应将其覆盖。</w:t>
      </w:r>
    </w:p>
    <w:p w14:paraId="3341CA10">
      <w:pPr>
        <w:numPr>
          <w:ilvl w:val="0"/>
          <w:numId w:val="6"/>
        </w:numPr>
        <w:tabs>
          <w:tab w:val="left" w:pos="900"/>
        </w:tabs>
        <w:spacing w:line="480" w:lineRule="exact"/>
        <w:ind w:firstLine="480" w:firstLineChars="200"/>
        <w:rPr>
          <w:rFonts w:hint="eastAsia" w:ascii="宋体" w:hAnsi="宋体" w:cs="宋体"/>
          <w:sz w:val="24"/>
          <w:szCs w:val="24"/>
        </w:rPr>
      </w:pPr>
      <w:r>
        <w:rPr>
          <w:rStyle w:val="72"/>
          <w:rFonts w:hint="eastAsia" w:ascii="宋体" w:hAnsi="宋体" w:cs="宋体"/>
          <w:sz w:val="24"/>
          <w:szCs w:val="24"/>
        </w:rPr>
        <w:t>全部使用国有资金投资或者国有资金投资占控股或者主导地位的建设工程，应当采用工程量清单招标。采用工程量清单招标的项目，工程量清单应当作为招标文件的组成部分并与招标文件同时发给各投标人，其准确性和完整性由招标人负责。招标人不得要求投标人在开标前核对工程量。</w:t>
      </w:r>
    </w:p>
    <w:p w14:paraId="173600C5">
      <w:pPr>
        <w:numPr>
          <w:ilvl w:val="0"/>
          <w:numId w:val="6"/>
        </w:numPr>
        <w:tabs>
          <w:tab w:val="left" w:pos="900"/>
        </w:tabs>
        <w:spacing w:line="480" w:lineRule="exact"/>
        <w:ind w:firstLine="480" w:firstLineChars="200"/>
        <w:rPr>
          <w:rFonts w:hint="eastAsia" w:ascii="宋体" w:hAnsi="宋体" w:cs="宋体"/>
          <w:sz w:val="24"/>
          <w:szCs w:val="24"/>
        </w:rPr>
      </w:pPr>
      <w:r>
        <w:rPr>
          <w:rFonts w:hint="eastAsia" w:ascii="宋体" w:hAnsi="宋体" w:cs="宋体"/>
          <w:sz w:val="24"/>
          <w:szCs w:val="24"/>
        </w:rPr>
        <w:t>招标人委托招标代理机构招标的，则招标代理机构应在招标全过程中以被代理人名义办理招标人委托范围内的事宜，并承担相应责任。</w:t>
      </w:r>
    </w:p>
    <w:p w14:paraId="584629F5">
      <w:pPr>
        <w:numPr>
          <w:ilvl w:val="0"/>
          <w:numId w:val="6"/>
        </w:numPr>
        <w:tabs>
          <w:tab w:val="left" w:pos="900"/>
        </w:tabs>
        <w:spacing w:line="480" w:lineRule="exact"/>
        <w:ind w:firstLine="480" w:firstLineChars="200"/>
        <w:rPr>
          <w:rFonts w:hint="eastAsia" w:ascii="宋体" w:hAnsi="宋体" w:cs="宋体"/>
          <w:sz w:val="24"/>
          <w:szCs w:val="24"/>
        </w:rPr>
      </w:pPr>
      <w:r>
        <w:rPr>
          <w:rFonts w:hint="eastAsia" w:ascii="宋体" w:hAnsi="宋体" w:cs="宋体"/>
          <w:sz w:val="24"/>
          <w:szCs w:val="24"/>
        </w:rPr>
        <w:t>《标准施工招标文件》由福建省住房和城乡建设厅委托福建省建筑业协会工程建设项目招标投标分会组织编制。各使用单位或个人可从福建住房和城乡建设网（zjt.fujian.gov.cn）下载电子文档或向福建省建筑业协会工程建设项目招标投标分会购买纸质文本。对《标准施工招标文件》有何意见和建议，请向福建省建筑业协会工程建设项目招标投标分会反映。参加编制的单位和主要人员名单如下：</w:t>
      </w:r>
    </w:p>
    <w:p w14:paraId="3E7F73C5">
      <w:pPr>
        <w:numPr>
          <w:ilvl w:val="0"/>
          <w:numId w:val="7"/>
        </w:numPr>
        <w:tabs>
          <w:tab w:val="left" w:pos="900"/>
        </w:tabs>
        <w:spacing w:line="480" w:lineRule="exact"/>
        <w:ind w:firstLine="482"/>
        <w:rPr>
          <w:rFonts w:hint="eastAsia" w:ascii="宋体" w:hAnsi="宋体" w:cs="宋体"/>
          <w:sz w:val="24"/>
          <w:szCs w:val="24"/>
        </w:rPr>
      </w:pPr>
      <w:r>
        <w:rPr>
          <w:rFonts w:hint="eastAsia" w:ascii="宋体" w:hAnsi="宋体" w:cs="宋体"/>
          <w:sz w:val="24"/>
          <w:szCs w:val="24"/>
        </w:rPr>
        <w:t>福建省机电设备招标有限公司 张琳；</w:t>
      </w:r>
    </w:p>
    <w:p w14:paraId="7AA5CC0B">
      <w:pPr>
        <w:numPr>
          <w:ilvl w:val="0"/>
          <w:numId w:val="7"/>
        </w:numPr>
        <w:tabs>
          <w:tab w:val="left" w:pos="900"/>
        </w:tabs>
        <w:spacing w:line="480" w:lineRule="exact"/>
        <w:ind w:firstLine="482"/>
        <w:rPr>
          <w:rFonts w:hint="eastAsia" w:ascii="宋体" w:hAnsi="宋体" w:cs="宋体"/>
          <w:sz w:val="24"/>
          <w:szCs w:val="24"/>
        </w:rPr>
      </w:pPr>
      <w:r>
        <w:rPr>
          <w:rFonts w:hint="eastAsia" w:ascii="宋体" w:hAnsi="宋体" w:cs="宋体"/>
          <w:sz w:val="24"/>
          <w:szCs w:val="24"/>
        </w:rPr>
        <w:t>福建省闽建工程造价咨询有限公司 邹剑峰；</w:t>
      </w:r>
    </w:p>
    <w:p w14:paraId="15646615">
      <w:pPr>
        <w:numPr>
          <w:ilvl w:val="0"/>
          <w:numId w:val="7"/>
        </w:numPr>
        <w:tabs>
          <w:tab w:val="left" w:pos="900"/>
        </w:tabs>
        <w:spacing w:line="480" w:lineRule="exact"/>
        <w:ind w:firstLine="482"/>
        <w:rPr>
          <w:rFonts w:hint="eastAsia" w:ascii="宋体" w:hAnsi="宋体" w:cs="宋体"/>
          <w:sz w:val="24"/>
          <w:szCs w:val="24"/>
        </w:rPr>
      </w:pPr>
      <w:r>
        <w:rPr>
          <w:rFonts w:hint="eastAsia" w:ascii="宋体" w:hAnsi="宋体" w:cs="宋体"/>
          <w:sz w:val="24"/>
          <w:szCs w:val="24"/>
        </w:rPr>
        <w:t>福建省昇华工程造价咨询有限公司 于小燕；</w:t>
      </w:r>
    </w:p>
    <w:p w14:paraId="2F821BB6">
      <w:pPr>
        <w:numPr>
          <w:ilvl w:val="0"/>
          <w:numId w:val="7"/>
        </w:numPr>
        <w:tabs>
          <w:tab w:val="left" w:pos="900"/>
        </w:tabs>
        <w:spacing w:line="480" w:lineRule="exact"/>
        <w:ind w:firstLine="482"/>
        <w:rPr>
          <w:rFonts w:hint="eastAsia" w:ascii="宋体" w:hAnsi="宋体" w:cs="宋体"/>
          <w:sz w:val="24"/>
          <w:szCs w:val="24"/>
        </w:rPr>
      </w:pPr>
      <w:r>
        <w:rPr>
          <w:rFonts w:hint="eastAsia" w:ascii="宋体" w:hAnsi="宋体" w:cs="宋体"/>
          <w:sz w:val="24"/>
          <w:szCs w:val="24"/>
        </w:rPr>
        <w:t>福州市精正工程建设咨询有限公司 陈文炜；</w:t>
      </w:r>
    </w:p>
    <w:p w14:paraId="1847ABD5">
      <w:pPr>
        <w:numPr>
          <w:ilvl w:val="0"/>
          <w:numId w:val="7"/>
        </w:numPr>
        <w:tabs>
          <w:tab w:val="left" w:pos="900"/>
        </w:tabs>
        <w:spacing w:line="480" w:lineRule="exact"/>
        <w:ind w:firstLine="482"/>
        <w:rPr>
          <w:rFonts w:hint="eastAsia" w:ascii="宋体" w:hAnsi="宋体" w:cs="宋体"/>
          <w:sz w:val="24"/>
          <w:szCs w:val="24"/>
        </w:rPr>
      </w:pPr>
      <w:r>
        <w:rPr>
          <w:rFonts w:hint="eastAsia" w:ascii="宋体" w:hAnsi="宋体" w:cs="宋体"/>
          <w:sz w:val="24"/>
          <w:szCs w:val="24"/>
        </w:rPr>
        <w:t>上海建纬（福州）律师事务所 林桢、方贞纯；</w:t>
      </w:r>
    </w:p>
    <w:p w14:paraId="382A25E3">
      <w:pPr>
        <w:numPr>
          <w:ilvl w:val="0"/>
          <w:numId w:val="7"/>
        </w:numPr>
        <w:tabs>
          <w:tab w:val="left" w:pos="900"/>
        </w:tabs>
        <w:spacing w:line="480" w:lineRule="exact"/>
        <w:ind w:firstLine="482"/>
        <w:rPr>
          <w:rFonts w:hint="eastAsia" w:ascii="宋体" w:hAnsi="宋体" w:cs="宋体"/>
          <w:sz w:val="24"/>
          <w:szCs w:val="24"/>
        </w:rPr>
      </w:pPr>
      <w:r>
        <w:rPr>
          <w:rFonts w:hint="eastAsia" w:ascii="宋体" w:hAnsi="宋体" w:cs="宋体"/>
          <w:sz w:val="24"/>
          <w:szCs w:val="24"/>
        </w:rPr>
        <w:t>福建省建设工程造价总站 黄玉富、翁宇星、高雄映、赵俊秋、康章、吴克楚；</w:t>
      </w:r>
    </w:p>
    <w:p w14:paraId="445C968E">
      <w:pPr>
        <w:numPr>
          <w:ilvl w:val="0"/>
          <w:numId w:val="7"/>
        </w:numPr>
        <w:tabs>
          <w:tab w:val="left" w:pos="900"/>
        </w:tabs>
        <w:spacing w:line="480" w:lineRule="exact"/>
        <w:ind w:firstLine="482"/>
        <w:rPr>
          <w:rFonts w:hint="eastAsia"/>
        </w:rPr>
      </w:pPr>
      <w:r>
        <w:rPr>
          <w:rFonts w:hint="eastAsia" w:ascii="宋体" w:hAnsi="宋体" w:cs="宋体"/>
          <w:sz w:val="24"/>
          <w:szCs w:val="24"/>
        </w:rPr>
        <w:t>福州市建设工程招标投标服务中心 徐兴漳；</w:t>
      </w:r>
    </w:p>
    <w:p w14:paraId="3C5C218A">
      <w:pPr>
        <w:numPr>
          <w:ilvl w:val="0"/>
          <w:numId w:val="7"/>
        </w:numPr>
        <w:tabs>
          <w:tab w:val="left" w:pos="900"/>
        </w:tabs>
        <w:spacing w:line="480" w:lineRule="exact"/>
        <w:ind w:firstLine="482"/>
        <w:rPr>
          <w:rFonts w:hint="eastAsia" w:ascii="宋体" w:hAnsi="宋体" w:cs="宋体"/>
          <w:sz w:val="24"/>
          <w:szCs w:val="24"/>
        </w:rPr>
      </w:pPr>
      <w:r>
        <w:rPr>
          <w:rFonts w:hint="eastAsia" w:ascii="宋体" w:hAnsi="宋体" w:cs="宋体"/>
          <w:sz w:val="24"/>
          <w:szCs w:val="24"/>
        </w:rPr>
        <w:t>福建省建筑业协会工程建设项目招标投标分会 陈涵萍、赖桂华、刘巧玲。</w:t>
      </w:r>
    </w:p>
    <w:p w14:paraId="2032446B">
      <w:pPr>
        <w:spacing w:before="156" w:beforeLines="50" w:after="312" w:afterLines="100"/>
        <w:jc w:val="center"/>
        <w:rPr>
          <w:rFonts w:hint="eastAsia" w:ascii="宋体" w:hAnsi="宋体" w:cs="宋体"/>
          <w:b/>
          <w:sz w:val="32"/>
          <w:szCs w:val="32"/>
        </w:rPr>
      </w:pPr>
      <w:r>
        <w:rPr>
          <w:rFonts w:hint="eastAsia" w:ascii="宋体" w:hAnsi="宋体" w:cs="宋体"/>
          <w:b/>
          <w:sz w:val="32"/>
          <w:szCs w:val="32"/>
        </w:rPr>
        <w:br w:type="page"/>
      </w:r>
    </w:p>
    <w:p w14:paraId="542D7989">
      <w:pPr>
        <w:spacing w:before="156" w:beforeLines="50" w:after="312" w:afterLines="100"/>
        <w:jc w:val="center"/>
        <w:rPr>
          <w:rFonts w:hint="eastAsia" w:ascii="宋体" w:hAnsi="宋体" w:cs="宋体"/>
          <w:b/>
          <w:sz w:val="32"/>
          <w:szCs w:val="32"/>
        </w:rPr>
      </w:pPr>
      <w:r>
        <w:rPr>
          <w:rFonts w:hint="eastAsia" w:ascii="宋体" w:hAnsi="宋体" w:cs="宋体"/>
          <w:b/>
          <w:sz w:val="32"/>
          <w:szCs w:val="32"/>
        </w:rPr>
        <w:t>目    录</w:t>
      </w:r>
    </w:p>
    <w:p w14:paraId="5BAABD31">
      <w:pPr>
        <w:pStyle w:val="30"/>
        <w:tabs>
          <w:tab w:val="right" w:leader="dot" w:pos="8900"/>
        </w:tabs>
        <w:rPr>
          <w:lang/>
        </w:rPr>
      </w:pPr>
      <w:r>
        <w:rPr>
          <w:rFonts w:hint="eastAsia" w:ascii="宋体" w:hAnsi="宋体" w:cs="宋体"/>
          <w:szCs w:val="24"/>
        </w:rPr>
        <w:fldChar w:fldCharType="begin"/>
      </w:r>
      <w:r>
        <w:rPr>
          <w:rFonts w:hint="eastAsia" w:ascii="宋体" w:hAnsi="宋体" w:cs="宋体"/>
          <w:szCs w:val="24"/>
        </w:rPr>
        <w:instrText xml:space="preserve"> TOC \o "1-3" \h \u </w:instrText>
      </w:r>
      <w:r>
        <w:rPr>
          <w:rFonts w:hint="eastAsia" w:ascii="宋体" w:hAnsi="宋体" w:cs="宋体"/>
          <w:szCs w:val="24"/>
        </w:rPr>
        <w:fldChar w:fldCharType="separate"/>
      </w:r>
      <w:r>
        <w:rPr>
          <w:rFonts w:hint="eastAsia" w:ascii="宋体" w:hAnsi="宋体" w:cs="宋体"/>
          <w:szCs w:val="24"/>
          <w:lang/>
        </w:rPr>
        <w:fldChar w:fldCharType="begin"/>
      </w:r>
      <w:r>
        <w:rPr>
          <w:rFonts w:hint="eastAsia" w:ascii="宋体" w:hAnsi="宋体" w:cs="宋体"/>
          <w:szCs w:val="24"/>
          <w:lang/>
        </w:rPr>
        <w:instrText xml:space="preserve"> HYPERLINK \l _Toc19756 </w:instrText>
      </w:r>
      <w:r>
        <w:rPr>
          <w:rFonts w:hint="eastAsia" w:ascii="宋体" w:hAnsi="宋体" w:cs="宋体"/>
          <w:szCs w:val="24"/>
          <w:lang/>
        </w:rPr>
        <w:fldChar w:fldCharType="separate"/>
      </w:r>
      <w:r>
        <w:rPr>
          <w:rFonts w:hint="eastAsia" w:ascii="宋体" w:hAnsi="宋体" w:cs="宋体"/>
          <w:lang/>
        </w:rPr>
        <w:t>第 1 章 招标公告/投标邀请书</w:t>
      </w:r>
      <w:r>
        <w:rPr>
          <w:lang/>
        </w:rPr>
        <w:tab/>
      </w:r>
      <w:r>
        <w:rPr>
          <w:lang/>
        </w:rPr>
        <w:fldChar w:fldCharType="begin"/>
      </w:r>
      <w:r>
        <w:rPr>
          <w:lang/>
        </w:rPr>
        <w:instrText xml:space="preserve"> PAGEREF _Toc19756 </w:instrText>
      </w:r>
      <w:r>
        <w:rPr>
          <w:lang/>
        </w:rPr>
        <w:fldChar w:fldCharType="separate"/>
      </w:r>
      <w:r>
        <w:rPr>
          <w:lang/>
        </w:rPr>
        <w:t>6</w:t>
      </w:r>
      <w:r>
        <w:rPr>
          <w:lang/>
        </w:rPr>
        <w:fldChar w:fldCharType="end"/>
      </w:r>
      <w:r>
        <w:rPr>
          <w:rFonts w:hint="eastAsia" w:ascii="宋体" w:hAnsi="宋体" w:cs="宋体"/>
          <w:szCs w:val="24"/>
          <w:lang/>
        </w:rPr>
        <w:fldChar w:fldCharType="end"/>
      </w:r>
    </w:p>
    <w:p w14:paraId="72E7B413">
      <w:pPr>
        <w:pStyle w:val="30"/>
        <w:tabs>
          <w:tab w:val="right" w:leader="dot" w:pos="8900"/>
        </w:tabs>
        <w:rPr>
          <w:lang/>
        </w:rPr>
      </w:pPr>
      <w:r>
        <w:rPr>
          <w:rFonts w:hint="eastAsia" w:ascii="宋体" w:hAnsi="宋体" w:cs="宋体"/>
          <w:szCs w:val="24"/>
          <w:lang/>
        </w:rPr>
        <w:fldChar w:fldCharType="begin"/>
      </w:r>
      <w:r>
        <w:rPr>
          <w:rFonts w:hint="eastAsia" w:ascii="宋体" w:hAnsi="宋体" w:cs="宋体"/>
          <w:szCs w:val="24"/>
          <w:lang/>
        </w:rPr>
        <w:instrText xml:space="preserve"> HYPERLINK \l _Toc22854 </w:instrText>
      </w:r>
      <w:r>
        <w:rPr>
          <w:rFonts w:hint="eastAsia" w:ascii="宋体" w:hAnsi="宋体" w:cs="宋体"/>
          <w:szCs w:val="24"/>
          <w:lang/>
        </w:rPr>
        <w:fldChar w:fldCharType="separate"/>
      </w:r>
      <w:r>
        <w:rPr>
          <w:rFonts w:hint="eastAsia" w:ascii="宋体" w:hAnsi="宋体" w:cs="宋体"/>
          <w:lang/>
        </w:rPr>
        <w:t>第 2 章 投标须知</w:t>
      </w:r>
      <w:r>
        <w:rPr>
          <w:lang/>
        </w:rPr>
        <w:tab/>
      </w:r>
      <w:r>
        <w:rPr>
          <w:lang/>
        </w:rPr>
        <w:fldChar w:fldCharType="begin"/>
      </w:r>
      <w:r>
        <w:rPr>
          <w:lang/>
        </w:rPr>
        <w:instrText xml:space="preserve"> PAGEREF _Toc22854 </w:instrText>
      </w:r>
      <w:r>
        <w:rPr>
          <w:lang/>
        </w:rPr>
        <w:fldChar w:fldCharType="separate"/>
      </w:r>
      <w:r>
        <w:rPr>
          <w:lang/>
        </w:rPr>
        <w:t>7</w:t>
      </w:r>
      <w:r>
        <w:rPr>
          <w:lang/>
        </w:rPr>
        <w:fldChar w:fldCharType="end"/>
      </w:r>
      <w:r>
        <w:rPr>
          <w:rFonts w:hint="eastAsia" w:ascii="宋体" w:hAnsi="宋体" w:cs="宋体"/>
          <w:szCs w:val="24"/>
          <w:lang/>
        </w:rPr>
        <w:fldChar w:fldCharType="end"/>
      </w:r>
    </w:p>
    <w:p w14:paraId="238C6F44">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_Toc757 </w:instrText>
      </w:r>
      <w:r>
        <w:rPr>
          <w:rFonts w:hint="eastAsia" w:ascii="宋体" w:hAnsi="宋体" w:cs="宋体"/>
          <w:szCs w:val="24"/>
          <w:lang/>
        </w:rPr>
        <w:fldChar w:fldCharType="separate"/>
      </w:r>
      <w:r>
        <w:rPr>
          <w:rFonts w:hint="eastAsia" w:ascii="宋体" w:hAnsi="宋体"/>
          <w:lang/>
        </w:rPr>
        <w:t xml:space="preserve">第1节 </w:t>
      </w:r>
      <w:r>
        <w:rPr>
          <w:rFonts w:hint="eastAsia" w:ascii="宋体" w:hAnsi="宋体" w:cs="宋体"/>
          <w:bCs/>
          <w:lang/>
        </w:rPr>
        <w:t>投标须知前附表</w:t>
      </w:r>
      <w:r>
        <w:rPr>
          <w:lang/>
        </w:rPr>
        <w:tab/>
      </w:r>
      <w:r>
        <w:rPr>
          <w:lang/>
        </w:rPr>
        <w:fldChar w:fldCharType="begin"/>
      </w:r>
      <w:r>
        <w:rPr>
          <w:lang/>
        </w:rPr>
        <w:instrText xml:space="preserve"> PAGEREF _Toc757 </w:instrText>
      </w:r>
      <w:r>
        <w:rPr>
          <w:lang/>
        </w:rPr>
        <w:fldChar w:fldCharType="separate"/>
      </w:r>
      <w:r>
        <w:rPr>
          <w:lang/>
        </w:rPr>
        <w:t>8</w:t>
      </w:r>
      <w:r>
        <w:rPr>
          <w:lang/>
        </w:rPr>
        <w:fldChar w:fldCharType="end"/>
      </w:r>
      <w:r>
        <w:rPr>
          <w:rFonts w:hint="eastAsia" w:ascii="宋体" w:hAnsi="宋体" w:cs="宋体"/>
          <w:szCs w:val="24"/>
          <w:lang/>
        </w:rPr>
        <w:fldChar w:fldCharType="end"/>
      </w:r>
    </w:p>
    <w:p w14:paraId="594C7B44">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_Toc15780 </w:instrText>
      </w:r>
      <w:r>
        <w:rPr>
          <w:rFonts w:hint="eastAsia" w:ascii="宋体" w:hAnsi="宋体" w:cs="宋体"/>
          <w:szCs w:val="24"/>
          <w:lang/>
        </w:rPr>
        <w:fldChar w:fldCharType="separate"/>
      </w:r>
      <w:r>
        <w:rPr>
          <w:rFonts w:hint="eastAsia" w:ascii="宋体" w:hAnsi="宋体"/>
          <w:lang/>
        </w:rPr>
        <w:t xml:space="preserve">第2节 </w:t>
      </w:r>
      <w:r>
        <w:rPr>
          <w:rFonts w:hint="eastAsia" w:ascii="宋体" w:hAnsi="宋体" w:cs="宋体"/>
          <w:bCs/>
          <w:lang/>
        </w:rPr>
        <w:t>投标须知</w:t>
      </w:r>
      <w:r>
        <w:rPr>
          <w:lang/>
        </w:rPr>
        <w:tab/>
      </w:r>
      <w:r>
        <w:rPr>
          <w:lang/>
        </w:rPr>
        <w:fldChar w:fldCharType="begin"/>
      </w:r>
      <w:r>
        <w:rPr>
          <w:lang/>
        </w:rPr>
        <w:instrText xml:space="preserve"> PAGEREF _Toc15780 </w:instrText>
      </w:r>
      <w:r>
        <w:rPr>
          <w:lang/>
        </w:rPr>
        <w:fldChar w:fldCharType="separate"/>
      </w:r>
      <w:r>
        <w:rPr>
          <w:lang/>
        </w:rPr>
        <w:t>9</w:t>
      </w:r>
      <w:r>
        <w:rPr>
          <w:lang/>
        </w:rPr>
        <w:fldChar w:fldCharType="end"/>
      </w:r>
      <w:r>
        <w:rPr>
          <w:rFonts w:hint="eastAsia" w:ascii="宋体" w:hAnsi="宋体" w:cs="宋体"/>
          <w:szCs w:val="24"/>
          <w:lang/>
        </w:rPr>
        <w:fldChar w:fldCharType="end"/>
      </w:r>
    </w:p>
    <w:p w14:paraId="762442A4">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_Toc16728 </w:instrText>
      </w:r>
      <w:r>
        <w:rPr>
          <w:rFonts w:hint="eastAsia" w:ascii="宋体" w:hAnsi="宋体" w:cs="宋体"/>
          <w:szCs w:val="24"/>
          <w:lang/>
        </w:rPr>
        <w:fldChar w:fldCharType="separate"/>
      </w:r>
      <w:r>
        <w:rPr>
          <w:rFonts w:hint="eastAsia" w:ascii="宋体" w:hAnsi="宋体" w:cs="宋体"/>
          <w:lang/>
        </w:rPr>
        <w:t>（一）总则</w:t>
      </w:r>
      <w:r>
        <w:rPr>
          <w:lang/>
        </w:rPr>
        <w:tab/>
      </w:r>
      <w:r>
        <w:rPr>
          <w:lang/>
        </w:rPr>
        <w:fldChar w:fldCharType="begin"/>
      </w:r>
      <w:r>
        <w:rPr>
          <w:lang/>
        </w:rPr>
        <w:instrText xml:space="preserve"> PAGEREF _Toc16728 </w:instrText>
      </w:r>
      <w:r>
        <w:rPr>
          <w:lang/>
        </w:rPr>
        <w:fldChar w:fldCharType="separate"/>
      </w:r>
      <w:r>
        <w:rPr>
          <w:lang/>
        </w:rPr>
        <w:t>9</w:t>
      </w:r>
      <w:r>
        <w:rPr>
          <w:lang/>
        </w:rPr>
        <w:fldChar w:fldCharType="end"/>
      </w:r>
      <w:r>
        <w:rPr>
          <w:rFonts w:hint="eastAsia" w:ascii="宋体" w:hAnsi="宋体" w:cs="宋体"/>
          <w:szCs w:val="24"/>
          <w:lang/>
        </w:rPr>
        <w:fldChar w:fldCharType="end"/>
      </w:r>
    </w:p>
    <w:p w14:paraId="6B056AFC">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_Toc18980 </w:instrText>
      </w:r>
      <w:r>
        <w:rPr>
          <w:rFonts w:hint="eastAsia" w:ascii="宋体" w:hAnsi="宋体" w:cs="宋体"/>
          <w:szCs w:val="24"/>
          <w:lang/>
        </w:rPr>
        <w:fldChar w:fldCharType="separate"/>
      </w:r>
      <w:r>
        <w:rPr>
          <w:rFonts w:hint="eastAsia" w:ascii="宋体" w:hAnsi="宋体" w:cs="宋体"/>
          <w:lang/>
        </w:rPr>
        <w:t>（二）招标文件</w:t>
      </w:r>
      <w:r>
        <w:rPr>
          <w:lang/>
        </w:rPr>
        <w:tab/>
      </w:r>
      <w:r>
        <w:rPr>
          <w:lang/>
        </w:rPr>
        <w:fldChar w:fldCharType="begin"/>
      </w:r>
      <w:r>
        <w:rPr>
          <w:lang/>
        </w:rPr>
        <w:instrText xml:space="preserve"> PAGEREF _Toc18980 </w:instrText>
      </w:r>
      <w:r>
        <w:rPr>
          <w:lang/>
        </w:rPr>
        <w:fldChar w:fldCharType="separate"/>
      </w:r>
      <w:r>
        <w:rPr>
          <w:lang/>
        </w:rPr>
        <w:t>12</w:t>
      </w:r>
      <w:r>
        <w:rPr>
          <w:lang/>
        </w:rPr>
        <w:fldChar w:fldCharType="end"/>
      </w:r>
      <w:r>
        <w:rPr>
          <w:rFonts w:hint="eastAsia" w:ascii="宋体" w:hAnsi="宋体" w:cs="宋体"/>
          <w:szCs w:val="24"/>
          <w:lang/>
        </w:rPr>
        <w:fldChar w:fldCharType="end"/>
      </w:r>
    </w:p>
    <w:p w14:paraId="443A5796">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_Toc9844 </w:instrText>
      </w:r>
      <w:r>
        <w:rPr>
          <w:rFonts w:hint="eastAsia" w:ascii="宋体" w:hAnsi="宋体" w:cs="宋体"/>
          <w:szCs w:val="24"/>
          <w:lang/>
        </w:rPr>
        <w:fldChar w:fldCharType="separate"/>
      </w:r>
      <w:r>
        <w:rPr>
          <w:rFonts w:hint="eastAsia" w:ascii="宋体" w:hAnsi="宋体" w:cs="宋体"/>
          <w:lang/>
        </w:rPr>
        <w:t>（三）投标文件</w:t>
      </w:r>
      <w:r>
        <w:rPr>
          <w:lang/>
        </w:rPr>
        <w:tab/>
      </w:r>
      <w:r>
        <w:rPr>
          <w:lang/>
        </w:rPr>
        <w:fldChar w:fldCharType="begin"/>
      </w:r>
      <w:r>
        <w:rPr>
          <w:lang/>
        </w:rPr>
        <w:instrText xml:space="preserve"> PAGEREF _Toc9844 </w:instrText>
      </w:r>
      <w:r>
        <w:rPr>
          <w:lang/>
        </w:rPr>
        <w:fldChar w:fldCharType="separate"/>
      </w:r>
      <w:r>
        <w:rPr>
          <w:lang/>
        </w:rPr>
        <w:t>12</w:t>
      </w:r>
      <w:r>
        <w:rPr>
          <w:lang/>
        </w:rPr>
        <w:fldChar w:fldCharType="end"/>
      </w:r>
      <w:r>
        <w:rPr>
          <w:rFonts w:hint="eastAsia" w:ascii="宋体" w:hAnsi="宋体" w:cs="宋体"/>
          <w:szCs w:val="24"/>
          <w:lang/>
        </w:rPr>
        <w:fldChar w:fldCharType="end"/>
      </w:r>
    </w:p>
    <w:p w14:paraId="1F77596E">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_Toc22044 </w:instrText>
      </w:r>
      <w:r>
        <w:rPr>
          <w:rFonts w:hint="eastAsia" w:ascii="宋体" w:hAnsi="宋体" w:cs="宋体"/>
          <w:szCs w:val="24"/>
          <w:lang/>
        </w:rPr>
        <w:fldChar w:fldCharType="separate"/>
      </w:r>
      <w:r>
        <w:rPr>
          <w:rFonts w:hint="eastAsia" w:ascii="宋体" w:hAnsi="宋体" w:cs="宋体"/>
          <w:lang/>
        </w:rPr>
        <w:t>（四）投    标</w:t>
      </w:r>
      <w:r>
        <w:rPr>
          <w:lang/>
        </w:rPr>
        <w:tab/>
      </w:r>
      <w:r>
        <w:rPr>
          <w:lang/>
        </w:rPr>
        <w:fldChar w:fldCharType="begin"/>
      </w:r>
      <w:r>
        <w:rPr>
          <w:lang/>
        </w:rPr>
        <w:instrText xml:space="preserve"> PAGEREF _Toc22044 </w:instrText>
      </w:r>
      <w:r>
        <w:rPr>
          <w:lang/>
        </w:rPr>
        <w:fldChar w:fldCharType="separate"/>
      </w:r>
      <w:r>
        <w:rPr>
          <w:lang/>
        </w:rPr>
        <w:t>16</w:t>
      </w:r>
      <w:r>
        <w:rPr>
          <w:lang/>
        </w:rPr>
        <w:fldChar w:fldCharType="end"/>
      </w:r>
      <w:r>
        <w:rPr>
          <w:rFonts w:hint="eastAsia" w:ascii="宋体" w:hAnsi="宋体" w:cs="宋体"/>
          <w:szCs w:val="24"/>
          <w:lang/>
        </w:rPr>
        <w:fldChar w:fldCharType="end"/>
      </w:r>
    </w:p>
    <w:p w14:paraId="4D694FF9">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_Toc16203 </w:instrText>
      </w:r>
      <w:r>
        <w:rPr>
          <w:rFonts w:hint="eastAsia" w:ascii="宋体" w:hAnsi="宋体" w:cs="宋体"/>
          <w:szCs w:val="24"/>
          <w:lang/>
        </w:rPr>
        <w:fldChar w:fldCharType="separate"/>
      </w:r>
      <w:r>
        <w:rPr>
          <w:rFonts w:hint="eastAsia" w:ascii="宋体" w:hAnsi="宋体" w:cs="宋体"/>
          <w:lang/>
        </w:rPr>
        <w:t>（五）开    标</w:t>
      </w:r>
      <w:r>
        <w:rPr>
          <w:lang/>
        </w:rPr>
        <w:tab/>
      </w:r>
      <w:r>
        <w:rPr>
          <w:lang/>
        </w:rPr>
        <w:fldChar w:fldCharType="begin"/>
      </w:r>
      <w:r>
        <w:rPr>
          <w:lang/>
        </w:rPr>
        <w:instrText xml:space="preserve"> PAGEREF _Toc16203 </w:instrText>
      </w:r>
      <w:r>
        <w:rPr>
          <w:lang/>
        </w:rPr>
        <w:fldChar w:fldCharType="separate"/>
      </w:r>
      <w:r>
        <w:rPr>
          <w:lang/>
        </w:rPr>
        <w:t>17</w:t>
      </w:r>
      <w:r>
        <w:rPr>
          <w:lang/>
        </w:rPr>
        <w:fldChar w:fldCharType="end"/>
      </w:r>
      <w:r>
        <w:rPr>
          <w:rFonts w:hint="eastAsia" w:ascii="宋体" w:hAnsi="宋体" w:cs="宋体"/>
          <w:szCs w:val="24"/>
          <w:lang/>
        </w:rPr>
        <w:fldChar w:fldCharType="end"/>
      </w:r>
    </w:p>
    <w:p w14:paraId="62277C6C">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_Toc2427 </w:instrText>
      </w:r>
      <w:r>
        <w:rPr>
          <w:rFonts w:hint="eastAsia" w:ascii="宋体" w:hAnsi="宋体" w:cs="宋体"/>
          <w:szCs w:val="24"/>
          <w:lang/>
        </w:rPr>
        <w:fldChar w:fldCharType="separate"/>
      </w:r>
      <w:r>
        <w:rPr>
          <w:rFonts w:hint="eastAsia" w:ascii="宋体" w:hAnsi="宋体" w:cs="宋体"/>
          <w:szCs w:val="24"/>
          <w:lang/>
        </w:rPr>
        <w:t>（六）评    标</w:t>
      </w:r>
      <w:r>
        <w:rPr>
          <w:lang/>
        </w:rPr>
        <w:tab/>
      </w:r>
      <w:r>
        <w:rPr>
          <w:lang/>
        </w:rPr>
        <w:fldChar w:fldCharType="begin"/>
      </w:r>
      <w:r>
        <w:rPr>
          <w:lang/>
        </w:rPr>
        <w:instrText xml:space="preserve"> PAGEREF _Toc2427 </w:instrText>
      </w:r>
      <w:r>
        <w:rPr>
          <w:lang/>
        </w:rPr>
        <w:fldChar w:fldCharType="separate"/>
      </w:r>
      <w:r>
        <w:rPr>
          <w:lang/>
        </w:rPr>
        <w:t>17</w:t>
      </w:r>
      <w:r>
        <w:rPr>
          <w:lang/>
        </w:rPr>
        <w:fldChar w:fldCharType="end"/>
      </w:r>
      <w:r>
        <w:rPr>
          <w:rFonts w:hint="eastAsia" w:ascii="宋体" w:hAnsi="宋体" w:cs="宋体"/>
          <w:szCs w:val="24"/>
          <w:lang/>
        </w:rPr>
        <w:fldChar w:fldCharType="end"/>
      </w:r>
    </w:p>
    <w:p w14:paraId="005A3A66">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_Toc3873 </w:instrText>
      </w:r>
      <w:r>
        <w:rPr>
          <w:rFonts w:hint="eastAsia" w:ascii="宋体" w:hAnsi="宋体" w:cs="宋体"/>
          <w:szCs w:val="24"/>
          <w:lang/>
        </w:rPr>
        <w:fldChar w:fldCharType="separate"/>
      </w:r>
      <w:r>
        <w:rPr>
          <w:rFonts w:hint="eastAsia" w:ascii="宋体" w:hAnsi="宋体" w:cs="宋体"/>
          <w:lang/>
        </w:rPr>
        <w:t>（七）中标</w:t>
      </w:r>
      <w:r>
        <w:rPr>
          <w:lang/>
        </w:rPr>
        <w:tab/>
      </w:r>
      <w:r>
        <w:rPr>
          <w:lang/>
        </w:rPr>
        <w:fldChar w:fldCharType="begin"/>
      </w:r>
      <w:r>
        <w:rPr>
          <w:lang/>
        </w:rPr>
        <w:instrText xml:space="preserve"> PAGEREF _Toc3873 </w:instrText>
      </w:r>
      <w:r>
        <w:rPr>
          <w:lang/>
        </w:rPr>
        <w:fldChar w:fldCharType="separate"/>
      </w:r>
      <w:r>
        <w:rPr>
          <w:lang/>
        </w:rPr>
        <w:t>20</w:t>
      </w:r>
      <w:r>
        <w:rPr>
          <w:lang/>
        </w:rPr>
        <w:fldChar w:fldCharType="end"/>
      </w:r>
      <w:r>
        <w:rPr>
          <w:rFonts w:hint="eastAsia" w:ascii="宋体" w:hAnsi="宋体" w:cs="宋体"/>
          <w:szCs w:val="24"/>
          <w:lang/>
        </w:rPr>
        <w:fldChar w:fldCharType="end"/>
      </w:r>
    </w:p>
    <w:p w14:paraId="5C8A0A09">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_Toc12609 </w:instrText>
      </w:r>
      <w:r>
        <w:rPr>
          <w:rFonts w:hint="eastAsia" w:ascii="宋体" w:hAnsi="宋体" w:cs="宋体"/>
          <w:szCs w:val="24"/>
          <w:lang/>
        </w:rPr>
        <w:fldChar w:fldCharType="separate"/>
      </w:r>
      <w:r>
        <w:rPr>
          <w:rFonts w:hint="eastAsia" w:ascii="宋体" w:hAnsi="宋体" w:cs="宋体"/>
          <w:lang/>
        </w:rPr>
        <w:t>（八）异议、投诉</w:t>
      </w:r>
      <w:r>
        <w:rPr>
          <w:lang/>
        </w:rPr>
        <w:tab/>
      </w:r>
      <w:r>
        <w:rPr>
          <w:lang/>
        </w:rPr>
        <w:fldChar w:fldCharType="begin"/>
      </w:r>
      <w:r>
        <w:rPr>
          <w:lang/>
        </w:rPr>
        <w:instrText xml:space="preserve"> PAGEREF _Toc12609 </w:instrText>
      </w:r>
      <w:r>
        <w:rPr>
          <w:lang/>
        </w:rPr>
        <w:fldChar w:fldCharType="separate"/>
      </w:r>
      <w:r>
        <w:rPr>
          <w:lang/>
        </w:rPr>
        <w:t>22</w:t>
      </w:r>
      <w:r>
        <w:rPr>
          <w:lang/>
        </w:rPr>
        <w:fldChar w:fldCharType="end"/>
      </w:r>
      <w:r>
        <w:rPr>
          <w:rFonts w:hint="eastAsia" w:ascii="宋体" w:hAnsi="宋体" w:cs="宋体"/>
          <w:szCs w:val="24"/>
          <w:lang/>
        </w:rPr>
        <w:fldChar w:fldCharType="end"/>
      </w:r>
    </w:p>
    <w:p w14:paraId="553ACA8A">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_Toc21142 </w:instrText>
      </w:r>
      <w:r>
        <w:rPr>
          <w:rFonts w:hint="eastAsia" w:ascii="宋体" w:hAnsi="宋体" w:cs="宋体"/>
          <w:szCs w:val="24"/>
          <w:lang/>
        </w:rPr>
        <w:fldChar w:fldCharType="separate"/>
      </w:r>
      <w:r>
        <w:rPr>
          <w:rFonts w:hint="eastAsia" w:ascii="宋体" w:hAnsi="宋体" w:cs="宋体"/>
          <w:lang/>
        </w:rPr>
        <w:t>（九）其他</w:t>
      </w:r>
      <w:r>
        <w:rPr>
          <w:lang/>
        </w:rPr>
        <w:tab/>
      </w:r>
      <w:r>
        <w:rPr>
          <w:lang/>
        </w:rPr>
        <w:fldChar w:fldCharType="begin"/>
      </w:r>
      <w:r>
        <w:rPr>
          <w:lang/>
        </w:rPr>
        <w:instrText xml:space="preserve"> PAGEREF _Toc21142 </w:instrText>
      </w:r>
      <w:r>
        <w:rPr>
          <w:lang/>
        </w:rPr>
        <w:fldChar w:fldCharType="separate"/>
      </w:r>
      <w:r>
        <w:rPr>
          <w:lang/>
        </w:rPr>
        <w:t>23</w:t>
      </w:r>
      <w:r>
        <w:rPr>
          <w:lang/>
        </w:rPr>
        <w:fldChar w:fldCharType="end"/>
      </w:r>
      <w:r>
        <w:rPr>
          <w:rFonts w:hint="eastAsia" w:ascii="宋体" w:hAnsi="宋体" w:cs="宋体"/>
          <w:szCs w:val="24"/>
          <w:lang/>
        </w:rPr>
        <w:fldChar w:fldCharType="end"/>
      </w:r>
    </w:p>
    <w:p w14:paraId="27AEE1A6">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_Toc13481 </w:instrText>
      </w:r>
      <w:r>
        <w:rPr>
          <w:rFonts w:hint="eastAsia" w:ascii="宋体" w:hAnsi="宋体" w:cs="宋体"/>
          <w:szCs w:val="24"/>
          <w:lang/>
        </w:rPr>
        <w:fldChar w:fldCharType="separate"/>
      </w:r>
      <w:r>
        <w:rPr>
          <w:rFonts w:hint="eastAsia" w:ascii="宋体" w:hAnsi="宋体" w:cs="宋体"/>
          <w:szCs w:val="28"/>
          <w:lang/>
        </w:rPr>
        <w:t>附件2-1：投标保函(格式)</w:t>
      </w:r>
      <w:r>
        <w:rPr>
          <w:lang/>
        </w:rPr>
        <w:tab/>
      </w:r>
      <w:r>
        <w:rPr>
          <w:lang/>
        </w:rPr>
        <w:fldChar w:fldCharType="begin"/>
      </w:r>
      <w:r>
        <w:rPr>
          <w:lang/>
        </w:rPr>
        <w:instrText xml:space="preserve"> PAGEREF _Toc13481 </w:instrText>
      </w:r>
      <w:r>
        <w:rPr>
          <w:lang/>
        </w:rPr>
        <w:fldChar w:fldCharType="separate"/>
      </w:r>
      <w:r>
        <w:rPr>
          <w:lang/>
        </w:rPr>
        <w:t>25</w:t>
      </w:r>
      <w:r>
        <w:rPr>
          <w:lang/>
        </w:rPr>
        <w:fldChar w:fldCharType="end"/>
      </w:r>
      <w:r>
        <w:rPr>
          <w:rFonts w:hint="eastAsia" w:ascii="宋体" w:hAnsi="宋体" w:cs="宋体"/>
          <w:szCs w:val="24"/>
          <w:lang/>
        </w:rPr>
        <w:fldChar w:fldCharType="end"/>
      </w:r>
    </w:p>
    <w:p w14:paraId="1A739594">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_Toc25778 </w:instrText>
      </w:r>
      <w:r>
        <w:rPr>
          <w:rFonts w:hint="eastAsia" w:ascii="宋体" w:hAnsi="宋体" w:cs="宋体"/>
          <w:szCs w:val="24"/>
          <w:lang/>
        </w:rPr>
        <w:fldChar w:fldCharType="separate"/>
      </w:r>
      <w:r>
        <w:rPr>
          <w:rFonts w:hint="eastAsia" w:ascii="宋体" w:hAnsi="宋体" w:cs="宋体"/>
          <w:szCs w:val="28"/>
          <w:lang/>
        </w:rPr>
        <w:t>附件2-2：保函开立人出具的到账证明（格式）</w:t>
      </w:r>
      <w:r>
        <w:rPr>
          <w:lang/>
        </w:rPr>
        <w:tab/>
      </w:r>
      <w:r>
        <w:rPr>
          <w:lang/>
        </w:rPr>
        <w:fldChar w:fldCharType="begin"/>
      </w:r>
      <w:r>
        <w:rPr>
          <w:lang/>
        </w:rPr>
        <w:instrText xml:space="preserve"> PAGEREF _Toc25778 </w:instrText>
      </w:r>
      <w:r>
        <w:rPr>
          <w:lang/>
        </w:rPr>
        <w:fldChar w:fldCharType="separate"/>
      </w:r>
      <w:r>
        <w:rPr>
          <w:lang/>
        </w:rPr>
        <w:t>27</w:t>
      </w:r>
      <w:r>
        <w:rPr>
          <w:lang/>
        </w:rPr>
        <w:fldChar w:fldCharType="end"/>
      </w:r>
      <w:r>
        <w:rPr>
          <w:rFonts w:hint="eastAsia" w:ascii="宋体" w:hAnsi="宋体" w:cs="宋体"/>
          <w:szCs w:val="24"/>
          <w:lang/>
        </w:rPr>
        <w:fldChar w:fldCharType="end"/>
      </w:r>
    </w:p>
    <w:p w14:paraId="62A2874F">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_Toc6273 </w:instrText>
      </w:r>
      <w:r>
        <w:rPr>
          <w:rFonts w:hint="eastAsia" w:ascii="宋体" w:hAnsi="宋体" w:cs="宋体"/>
          <w:szCs w:val="24"/>
          <w:lang/>
        </w:rPr>
        <w:fldChar w:fldCharType="separate"/>
      </w:r>
      <w:r>
        <w:rPr>
          <w:rFonts w:hint="eastAsia" w:ascii="宋体" w:hAnsi="宋体" w:cs="宋体"/>
          <w:szCs w:val="28"/>
          <w:lang/>
        </w:rPr>
        <w:t>附件2-3：免缴投标保证金承诺函（格式）</w:t>
      </w:r>
      <w:r>
        <w:rPr>
          <w:lang/>
        </w:rPr>
        <w:tab/>
      </w:r>
      <w:r>
        <w:rPr>
          <w:lang/>
        </w:rPr>
        <w:fldChar w:fldCharType="begin"/>
      </w:r>
      <w:r>
        <w:rPr>
          <w:lang/>
        </w:rPr>
        <w:instrText xml:space="preserve"> PAGEREF _Toc6273 </w:instrText>
      </w:r>
      <w:r>
        <w:rPr>
          <w:lang/>
        </w:rPr>
        <w:fldChar w:fldCharType="separate"/>
      </w:r>
      <w:r>
        <w:rPr>
          <w:lang/>
        </w:rPr>
        <w:t>28</w:t>
      </w:r>
      <w:r>
        <w:rPr>
          <w:lang/>
        </w:rPr>
        <w:fldChar w:fldCharType="end"/>
      </w:r>
      <w:r>
        <w:rPr>
          <w:rFonts w:hint="eastAsia" w:ascii="宋体" w:hAnsi="宋体" w:cs="宋体"/>
          <w:szCs w:val="24"/>
          <w:lang/>
        </w:rPr>
        <w:fldChar w:fldCharType="end"/>
      </w:r>
    </w:p>
    <w:p w14:paraId="216E3172">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_Toc7493 </w:instrText>
      </w:r>
      <w:r>
        <w:rPr>
          <w:rFonts w:hint="eastAsia" w:ascii="宋体" w:hAnsi="宋体" w:cs="宋体"/>
          <w:szCs w:val="24"/>
          <w:lang/>
        </w:rPr>
        <w:fldChar w:fldCharType="separate"/>
      </w:r>
      <w:r>
        <w:rPr>
          <w:rFonts w:hint="eastAsia" w:ascii="宋体" w:hAnsi="宋体" w:cs="宋体"/>
          <w:bCs/>
          <w:szCs w:val="28"/>
          <w:lang/>
        </w:rPr>
        <w:t>附件2-4：开标记录表（格式）</w:t>
      </w:r>
      <w:r>
        <w:rPr>
          <w:lang/>
        </w:rPr>
        <w:tab/>
      </w:r>
      <w:r>
        <w:rPr>
          <w:lang/>
        </w:rPr>
        <w:fldChar w:fldCharType="begin"/>
      </w:r>
      <w:r>
        <w:rPr>
          <w:lang/>
        </w:rPr>
        <w:instrText xml:space="preserve"> PAGEREF _Toc7493 </w:instrText>
      </w:r>
      <w:r>
        <w:rPr>
          <w:lang/>
        </w:rPr>
        <w:fldChar w:fldCharType="separate"/>
      </w:r>
      <w:r>
        <w:rPr>
          <w:lang/>
        </w:rPr>
        <w:t>29</w:t>
      </w:r>
      <w:r>
        <w:rPr>
          <w:lang/>
        </w:rPr>
        <w:fldChar w:fldCharType="end"/>
      </w:r>
      <w:r>
        <w:rPr>
          <w:rFonts w:hint="eastAsia" w:ascii="宋体" w:hAnsi="宋体" w:cs="宋体"/>
          <w:szCs w:val="24"/>
          <w:lang/>
        </w:rPr>
        <w:fldChar w:fldCharType="end"/>
      </w:r>
    </w:p>
    <w:p w14:paraId="124D1B6D">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_Toc10899 </w:instrText>
      </w:r>
      <w:r>
        <w:rPr>
          <w:rFonts w:hint="eastAsia" w:ascii="宋体" w:hAnsi="宋体" w:cs="宋体"/>
          <w:szCs w:val="24"/>
          <w:lang/>
        </w:rPr>
        <w:fldChar w:fldCharType="separate"/>
      </w:r>
      <w:r>
        <w:rPr>
          <w:rFonts w:hint="eastAsia" w:ascii="宋体" w:hAnsi="宋体" w:cs="宋体"/>
          <w:szCs w:val="28"/>
          <w:lang/>
        </w:rPr>
        <w:t>附件2-5： 问题澄清通知（格式）</w:t>
      </w:r>
      <w:r>
        <w:rPr>
          <w:lang/>
        </w:rPr>
        <w:tab/>
      </w:r>
      <w:r>
        <w:rPr>
          <w:lang/>
        </w:rPr>
        <w:fldChar w:fldCharType="begin"/>
      </w:r>
      <w:r>
        <w:rPr>
          <w:lang/>
        </w:rPr>
        <w:instrText xml:space="preserve"> PAGEREF _Toc10899 </w:instrText>
      </w:r>
      <w:r>
        <w:rPr>
          <w:lang/>
        </w:rPr>
        <w:fldChar w:fldCharType="separate"/>
      </w:r>
      <w:r>
        <w:rPr>
          <w:lang/>
        </w:rPr>
        <w:t>32</w:t>
      </w:r>
      <w:r>
        <w:rPr>
          <w:lang/>
        </w:rPr>
        <w:fldChar w:fldCharType="end"/>
      </w:r>
      <w:r>
        <w:rPr>
          <w:rFonts w:hint="eastAsia" w:ascii="宋体" w:hAnsi="宋体" w:cs="宋体"/>
          <w:szCs w:val="24"/>
          <w:lang/>
        </w:rPr>
        <w:fldChar w:fldCharType="end"/>
      </w:r>
    </w:p>
    <w:p w14:paraId="3E5AC20F">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_Toc31556 </w:instrText>
      </w:r>
      <w:r>
        <w:rPr>
          <w:rFonts w:hint="eastAsia" w:ascii="宋体" w:hAnsi="宋体" w:cs="宋体"/>
          <w:szCs w:val="24"/>
          <w:lang/>
        </w:rPr>
        <w:fldChar w:fldCharType="separate"/>
      </w:r>
      <w:r>
        <w:rPr>
          <w:rFonts w:hint="eastAsia" w:ascii="宋体" w:hAnsi="宋体" w:cs="宋体"/>
          <w:szCs w:val="28"/>
          <w:lang/>
        </w:rPr>
        <w:t>附件2-6：问题的澄清、说明（格式）</w:t>
      </w:r>
      <w:r>
        <w:rPr>
          <w:lang/>
        </w:rPr>
        <w:tab/>
      </w:r>
      <w:r>
        <w:rPr>
          <w:lang/>
        </w:rPr>
        <w:fldChar w:fldCharType="begin"/>
      </w:r>
      <w:r>
        <w:rPr>
          <w:lang/>
        </w:rPr>
        <w:instrText xml:space="preserve"> PAGEREF _Toc31556 </w:instrText>
      </w:r>
      <w:r>
        <w:rPr>
          <w:lang/>
        </w:rPr>
        <w:fldChar w:fldCharType="separate"/>
      </w:r>
      <w:r>
        <w:rPr>
          <w:lang/>
        </w:rPr>
        <w:t>33</w:t>
      </w:r>
      <w:r>
        <w:rPr>
          <w:lang/>
        </w:rPr>
        <w:fldChar w:fldCharType="end"/>
      </w:r>
      <w:r>
        <w:rPr>
          <w:rFonts w:hint="eastAsia" w:ascii="宋体" w:hAnsi="宋体" w:cs="宋体"/>
          <w:szCs w:val="24"/>
          <w:lang/>
        </w:rPr>
        <w:fldChar w:fldCharType="end"/>
      </w:r>
    </w:p>
    <w:p w14:paraId="55CF1DE8">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_Toc32014 </w:instrText>
      </w:r>
      <w:r>
        <w:rPr>
          <w:rFonts w:hint="eastAsia" w:ascii="宋体" w:hAnsi="宋体" w:cs="宋体"/>
          <w:szCs w:val="24"/>
          <w:lang/>
        </w:rPr>
        <w:fldChar w:fldCharType="separate"/>
      </w:r>
      <w:r>
        <w:rPr>
          <w:rFonts w:hint="eastAsia" w:ascii="宋体" w:hAnsi="宋体" w:cs="宋体"/>
          <w:szCs w:val="28"/>
          <w:lang/>
        </w:rPr>
        <w:t>附件2-7：评标报告（格式）</w:t>
      </w:r>
      <w:r>
        <w:rPr>
          <w:lang/>
        </w:rPr>
        <w:tab/>
      </w:r>
      <w:r>
        <w:rPr>
          <w:lang/>
        </w:rPr>
        <w:fldChar w:fldCharType="begin"/>
      </w:r>
      <w:r>
        <w:rPr>
          <w:lang/>
        </w:rPr>
        <w:instrText xml:space="preserve"> PAGEREF _Toc32014 </w:instrText>
      </w:r>
      <w:r>
        <w:rPr>
          <w:lang/>
        </w:rPr>
        <w:fldChar w:fldCharType="separate"/>
      </w:r>
      <w:r>
        <w:rPr>
          <w:lang/>
        </w:rPr>
        <w:t>34</w:t>
      </w:r>
      <w:r>
        <w:rPr>
          <w:lang/>
        </w:rPr>
        <w:fldChar w:fldCharType="end"/>
      </w:r>
      <w:r>
        <w:rPr>
          <w:rFonts w:hint="eastAsia" w:ascii="宋体" w:hAnsi="宋体" w:cs="宋体"/>
          <w:szCs w:val="24"/>
          <w:lang/>
        </w:rPr>
        <w:fldChar w:fldCharType="end"/>
      </w:r>
    </w:p>
    <w:p w14:paraId="0062F4EF">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_Toc17161 </w:instrText>
      </w:r>
      <w:r>
        <w:rPr>
          <w:rFonts w:hint="eastAsia" w:ascii="宋体" w:hAnsi="宋体" w:cs="宋体"/>
          <w:szCs w:val="24"/>
          <w:lang/>
        </w:rPr>
        <w:fldChar w:fldCharType="separate"/>
      </w:r>
      <w:r>
        <w:rPr>
          <w:rFonts w:hint="eastAsia" w:ascii="宋体" w:hAnsi="宋体" w:cs="宋体"/>
          <w:szCs w:val="28"/>
          <w:lang/>
        </w:rPr>
        <w:t>附件2-8：中标通知书（格式）</w:t>
      </w:r>
      <w:r>
        <w:rPr>
          <w:lang/>
        </w:rPr>
        <w:tab/>
      </w:r>
      <w:r>
        <w:rPr>
          <w:lang/>
        </w:rPr>
        <w:fldChar w:fldCharType="begin"/>
      </w:r>
      <w:r>
        <w:rPr>
          <w:lang/>
        </w:rPr>
        <w:instrText xml:space="preserve"> PAGEREF _Toc17161 </w:instrText>
      </w:r>
      <w:r>
        <w:rPr>
          <w:lang/>
        </w:rPr>
        <w:fldChar w:fldCharType="separate"/>
      </w:r>
      <w:r>
        <w:rPr>
          <w:lang/>
        </w:rPr>
        <w:t>44</w:t>
      </w:r>
      <w:r>
        <w:rPr>
          <w:lang/>
        </w:rPr>
        <w:fldChar w:fldCharType="end"/>
      </w:r>
      <w:r>
        <w:rPr>
          <w:rFonts w:hint="eastAsia" w:ascii="宋体" w:hAnsi="宋体" w:cs="宋体"/>
          <w:szCs w:val="24"/>
          <w:lang/>
        </w:rPr>
        <w:fldChar w:fldCharType="end"/>
      </w:r>
    </w:p>
    <w:p w14:paraId="3D5E3890">
      <w:pPr>
        <w:pStyle w:val="30"/>
        <w:tabs>
          <w:tab w:val="right" w:leader="dot" w:pos="8900"/>
        </w:tabs>
        <w:rPr>
          <w:lang/>
        </w:rPr>
      </w:pPr>
      <w:r>
        <w:rPr>
          <w:rFonts w:hint="eastAsia" w:ascii="宋体" w:hAnsi="宋体" w:cs="宋体"/>
          <w:szCs w:val="24"/>
          <w:lang/>
        </w:rPr>
        <w:fldChar w:fldCharType="begin"/>
      </w:r>
      <w:r>
        <w:rPr>
          <w:rFonts w:hint="eastAsia" w:ascii="宋体" w:hAnsi="宋体" w:cs="宋体"/>
          <w:szCs w:val="24"/>
          <w:lang/>
        </w:rPr>
        <w:instrText xml:space="preserve"> HYPERLINK \l _Toc23101 </w:instrText>
      </w:r>
      <w:r>
        <w:rPr>
          <w:rFonts w:hint="eastAsia" w:ascii="宋体" w:hAnsi="宋体" w:cs="宋体"/>
          <w:szCs w:val="24"/>
          <w:lang/>
        </w:rPr>
        <w:fldChar w:fldCharType="separate"/>
      </w:r>
      <w:r>
        <w:rPr>
          <w:rFonts w:hint="eastAsia" w:ascii="宋体" w:hAnsi="宋体" w:cs="宋体"/>
          <w:lang/>
        </w:rPr>
        <w:t>第3章 评标办法和标准</w:t>
      </w:r>
      <w:r>
        <w:rPr>
          <w:lang/>
        </w:rPr>
        <w:tab/>
      </w:r>
      <w:r>
        <w:rPr>
          <w:lang/>
        </w:rPr>
        <w:fldChar w:fldCharType="begin"/>
      </w:r>
      <w:r>
        <w:rPr>
          <w:lang/>
        </w:rPr>
        <w:instrText xml:space="preserve"> PAGEREF _Toc23101 </w:instrText>
      </w:r>
      <w:r>
        <w:rPr>
          <w:lang/>
        </w:rPr>
        <w:fldChar w:fldCharType="separate"/>
      </w:r>
      <w:r>
        <w:rPr>
          <w:lang/>
        </w:rPr>
        <w:t>45</w:t>
      </w:r>
      <w:r>
        <w:rPr>
          <w:lang/>
        </w:rPr>
        <w:fldChar w:fldCharType="end"/>
      </w:r>
      <w:r>
        <w:rPr>
          <w:rFonts w:hint="eastAsia" w:ascii="宋体" w:hAnsi="宋体" w:cs="宋体"/>
          <w:szCs w:val="24"/>
          <w:lang/>
        </w:rPr>
        <w:fldChar w:fldCharType="end"/>
      </w:r>
    </w:p>
    <w:p w14:paraId="4FD29C05">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_Toc14243 </w:instrText>
      </w:r>
      <w:r>
        <w:rPr>
          <w:rFonts w:hint="eastAsia" w:ascii="宋体" w:hAnsi="宋体" w:cs="宋体"/>
          <w:szCs w:val="24"/>
          <w:lang/>
        </w:rPr>
        <w:fldChar w:fldCharType="separate"/>
      </w:r>
      <w:r>
        <w:rPr>
          <w:rFonts w:hint="eastAsia" w:ascii="宋体" w:hAnsi="宋体" w:cs="宋体"/>
          <w:bCs/>
          <w:lang/>
        </w:rPr>
        <w:t>第1节 评标办法和标准数据表</w:t>
      </w:r>
      <w:r>
        <w:rPr>
          <w:lang/>
        </w:rPr>
        <w:tab/>
      </w:r>
      <w:r>
        <w:rPr>
          <w:lang/>
        </w:rPr>
        <w:fldChar w:fldCharType="begin"/>
      </w:r>
      <w:r>
        <w:rPr>
          <w:lang/>
        </w:rPr>
        <w:instrText xml:space="preserve"> PAGEREF _Toc14243 </w:instrText>
      </w:r>
      <w:r>
        <w:rPr>
          <w:lang/>
        </w:rPr>
        <w:fldChar w:fldCharType="separate"/>
      </w:r>
      <w:r>
        <w:rPr>
          <w:lang/>
        </w:rPr>
        <w:t>46</w:t>
      </w:r>
      <w:r>
        <w:rPr>
          <w:lang/>
        </w:rPr>
        <w:fldChar w:fldCharType="end"/>
      </w:r>
      <w:r>
        <w:rPr>
          <w:rFonts w:hint="eastAsia" w:ascii="宋体" w:hAnsi="宋体" w:cs="宋体"/>
          <w:szCs w:val="24"/>
          <w:lang/>
        </w:rPr>
        <w:fldChar w:fldCharType="end"/>
      </w:r>
    </w:p>
    <w:p w14:paraId="2ECC3C8C">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_Toc23327 </w:instrText>
      </w:r>
      <w:r>
        <w:rPr>
          <w:rFonts w:hint="eastAsia" w:ascii="宋体" w:hAnsi="宋体" w:cs="宋体"/>
          <w:szCs w:val="24"/>
          <w:lang/>
        </w:rPr>
        <w:fldChar w:fldCharType="separate"/>
      </w:r>
      <w:r>
        <w:rPr>
          <w:rFonts w:hint="eastAsia" w:ascii="宋体" w:hAnsi="宋体" w:cs="宋体"/>
          <w:szCs w:val="28"/>
          <w:lang/>
        </w:rPr>
        <w:t>评标办法和标准数据表（经评审的最低投标价中标法</w:t>
      </w:r>
      <w:r>
        <w:rPr>
          <w:rFonts w:hint="eastAsia" w:ascii="宋体" w:hAnsi="宋体" w:cs="宋体"/>
          <w:lang/>
        </w:rPr>
        <w:t>A类</w:t>
      </w:r>
      <w:r>
        <w:rPr>
          <w:rFonts w:hint="eastAsia" w:ascii="宋体" w:hAnsi="宋体" w:cs="宋体"/>
          <w:szCs w:val="28"/>
          <w:lang/>
        </w:rPr>
        <w:t>）</w:t>
      </w:r>
      <w:r>
        <w:rPr>
          <w:lang/>
        </w:rPr>
        <w:tab/>
      </w:r>
      <w:r>
        <w:rPr>
          <w:lang/>
        </w:rPr>
        <w:fldChar w:fldCharType="begin"/>
      </w:r>
      <w:r>
        <w:rPr>
          <w:lang/>
        </w:rPr>
        <w:instrText xml:space="preserve"> PAGEREF _Toc23327 </w:instrText>
      </w:r>
      <w:r>
        <w:rPr>
          <w:lang/>
        </w:rPr>
        <w:fldChar w:fldCharType="separate"/>
      </w:r>
      <w:r>
        <w:rPr>
          <w:lang/>
        </w:rPr>
        <w:t>47</w:t>
      </w:r>
      <w:r>
        <w:rPr>
          <w:lang/>
        </w:rPr>
        <w:fldChar w:fldCharType="end"/>
      </w:r>
      <w:r>
        <w:rPr>
          <w:rFonts w:hint="eastAsia" w:ascii="宋体" w:hAnsi="宋体" w:cs="宋体"/>
          <w:szCs w:val="24"/>
          <w:lang/>
        </w:rPr>
        <w:fldChar w:fldCharType="end"/>
      </w:r>
    </w:p>
    <w:p w14:paraId="078EFD71">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_Toc3991 </w:instrText>
      </w:r>
      <w:r>
        <w:rPr>
          <w:rFonts w:hint="eastAsia" w:ascii="宋体" w:hAnsi="宋体" w:cs="宋体"/>
          <w:szCs w:val="24"/>
          <w:lang/>
        </w:rPr>
        <w:fldChar w:fldCharType="separate"/>
      </w:r>
      <w:r>
        <w:rPr>
          <w:rFonts w:hint="eastAsia" w:ascii="宋体" w:hAnsi="宋体" w:cs="宋体"/>
          <w:szCs w:val="28"/>
          <w:lang/>
        </w:rPr>
        <w:t>评标办法和标准数据表（经评审的最低投标价中标法B类）</w:t>
      </w:r>
      <w:r>
        <w:rPr>
          <w:lang/>
        </w:rPr>
        <w:tab/>
      </w:r>
      <w:r>
        <w:rPr>
          <w:lang/>
        </w:rPr>
        <w:fldChar w:fldCharType="begin"/>
      </w:r>
      <w:r>
        <w:rPr>
          <w:lang/>
        </w:rPr>
        <w:instrText xml:space="preserve"> PAGEREF _Toc3991 </w:instrText>
      </w:r>
      <w:r>
        <w:rPr>
          <w:lang/>
        </w:rPr>
        <w:fldChar w:fldCharType="separate"/>
      </w:r>
      <w:r>
        <w:rPr>
          <w:lang/>
        </w:rPr>
        <w:t>51</w:t>
      </w:r>
      <w:r>
        <w:rPr>
          <w:lang/>
        </w:rPr>
        <w:fldChar w:fldCharType="end"/>
      </w:r>
      <w:r>
        <w:rPr>
          <w:rFonts w:hint="eastAsia" w:ascii="宋体" w:hAnsi="宋体" w:cs="宋体"/>
          <w:szCs w:val="24"/>
          <w:lang/>
        </w:rPr>
        <w:fldChar w:fldCharType="end"/>
      </w:r>
    </w:p>
    <w:p w14:paraId="6690C3DD">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_Toc24473 </w:instrText>
      </w:r>
      <w:r>
        <w:rPr>
          <w:rFonts w:hint="eastAsia" w:ascii="宋体" w:hAnsi="宋体" w:cs="宋体"/>
          <w:szCs w:val="24"/>
          <w:lang/>
        </w:rPr>
        <w:fldChar w:fldCharType="separate"/>
      </w:r>
      <w:r>
        <w:rPr>
          <w:rFonts w:hint="eastAsia" w:ascii="宋体" w:hAnsi="宋体" w:cs="宋体"/>
          <w:szCs w:val="28"/>
          <w:lang/>
        </w:rPr>
        <w:t>评标办法和标准数据表（综合评估法A类）</w:t>
      </w:r>
      <w:r>
        <w:rPr>
          <w:lang/>
        </w:rPr>
        <w:tab/>
      </w:r>
      <w:r>
        <w:rPr>
          <w:lang/>
        </w:rPr>
        <w:fldChar w:fldCharType="begin"/>
      </w:r>
      <w:r>
        <w:rPr>
          <w:lang/>
        </w:rPr>
        <w:instrText xml:space="preserve"> PAGEREF _Toc24473 </w:instrText>
      </w:r>
      <w:r>
        <w:rPr>
          <w:lang/>
        </w:rPr>
        <w:fldChar w:fldCharType="separate"/>
      </w:r>
      <w:r>
        <w:rPr>
          <w:lang/>
        </w:rPr>
        <w:t>55</w:t>
      </w:r>
      <w:r>
        <w:rPr>
          <w:lang/>
        </w:rPr>
        <w:fldChar w:fldCharType="end"/>
      </w:r>
      <w:r>
        <w:rPr>
          <w:rFonts w:hint="eastAsia" w:ascii="宋体" w:hAnsi="宋体" w:cs="宋体"/>
          <w:szCs w:val="24"/>
          <w:lang/>
        </w:rPr>
        <w:fldChar w:fldCharType="end"/>
      </w:r>
    </w:p>
    <w:p w14:paraId="398AC839">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_Toc2245 </w:instrText>
      </w:r>
      <w:r>
        <w:rPr>
          <w:rFonts w:hint="eastAsia" w:ascii="宋体" w:hAnsi="宋体" w:cs="宋体"/>
          <w:szCs w:val="24"/>
          <w:lang/>
        </w:rPr>
        <w:fldChar w:fldCharType="separate"/>
      </w:r>
      <w:r>
        <w:rPr>
          <w:rFonts w:hint="eastAsia" w:ascii="宋体" w:hAnsi="宋体" w:cs="宋体"/>
          <w:szCs w:val="28"/>
          <w:lang/>
        </w:rPr>
        <w:t>评标办法和标准数据表（综合评估法B类）</w:t>
      </w:r>
      <w:r>
        <w:rPr>
          <w:lang/>
        </w:rPr>
        <w:tab/>
      </w:r>
      <w:r>
        <w:rPr>
          <w:lang/>
        </w:rPr>
        <w:fldChar w:fldCharType="begin"/>
      </w:r>
      <w:r>
        <w:rPr>
          <w:lang/>
        </w:rPr>
        <w:instrText xml:space="preserve"> PAGEREF _Toc2245 </w:instrText>
      </w:r>
      <w:r>
        <w:rPr>
          <w:lang/>
        </w:rPr>
        <w:fldChar w:fldCharType="separate"/>
      </w:r>
      <w:r>
        <w:rPr>
          <w:lang/>
        </w:rPr>
        <w:t>59</w:t>
      </w:r>
      <w:r>
        <w:rPr>
          <w:lang/>
        </w:rPr>
        <w:fldChar w:fldCharType="end"/>
      </w:r>
      <w:r>
        <w:rPr>
          <w:rFonts w:hint="eastAsia" w:ascii="宋体" w:hAnsi="宋体" w:cs="宋体"/>
          <w:szCs w:val="24"/>
          <w:lang/>
        </w:rPr>
        <w:fldChar w:fldCharType="end"/>
      </w:r>
    </w:p>
    <w:p w14:paraId="551E8F17">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_Toc23896 </w:instrText>
      </w:r>
      <w:r>
        <w:rPr>
          <w:rFonts w:hint="eastAsia" w:ascii="宋体" w:hAnsi="宋体" w:cs="宋体"/>
          <w:szCs w:val="24"/>
          <w:lang/>
        </w:rPr>
        <w:fldChar w:fldCharType="separate"/>
      </w:r>
      <w:r>
        <w:rPr>
          <w:rFonts w:hint="eastAsia" w:ascii="宋体" w:hAnsi="宋体" w:cs="宋体"/>
          <w:szCs w:val="28"/>
          <w:lang/>
        </w:rPr>
        <w:t>评标办法和标准数据表（简易评标法）</w:t>
      </w:r>
      <w:r>
        <w:rPr>
          <w:lang/>
        </w:rPr>
        <w:tab/>
      </w:r>
      <w:r>
        <w:rPr>
          <w:lang/>
        </w:rPr>
        <w:fldChar w:fldCharType="begin"/>
      </w:r>
      <w:r>
        <w:rPr>
          <w:lang/>
        </w:rPr>
        <w:instrText xml:space="preserve"> PAGEREF _Toc23896 </w:instrText>
      </w:r>
      <w:r>
        <w:rPr>
          <w:lang/>
        </w:rPr>
        <w:fldChar w:fldCharType="separate"/>
      </w:r>
      <w:r>
        <w:rPr>
          <w:lang/>
        </w:rPr>
        <w:t>63</w:t>
      </w:r>
      <w:r>
        <w:rPr>
          <w:lang/>
        </w:rPr>
        <w:fldChar w:fldCharType="end"/>
      </w:r>
      <w:r>
        <w:rPr>
          <w:rFonts w:hint="eastAsia" w:ascii="宋体" w:hAnsi="宋体" w:cs="宋体"/>
          <w:szCs w:val="24"/>
          <w:lang/>
        </w:rPr>
        <w:fldChar w:fldCharType="end"/>
      </w:r>
    </w:p>
    <w:p w14:paraId="1D674BE6">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_Toc23627 </w:instrText>
      </w:r>
      <w:r>
        <w:rPr>
          <w:rFonts w:hint="eastAsia" w:ascii="宋体" w:hAnsi="宋体" w:cs="宋体"/>
          <w:szCs w:val="24"/>
          <w:lang/>
        </w:rPr>
        <w:fldChar w:fldCharType="separate"/>
      </w:r>
      <w:r>
        <w:rPr>
          <w:rFonts w:hint="eastAsia" w:ascii="宋体" w:hAnsi="宋体" w:cs="宋体"/>
          <w:lang/>
        </w:rPr>
        <w:t xml:space="preserve">第2节 </w:t>
      </w:r>
      <w:r>
        <w:rPr>
          <w:rFonts w:hint="eastAsia" w:ascii="宋体" w:hAnsi="宋体" w:cs="宋体"/>
          <w:bCs/>
          <w:lang/>
        </w:rPr>
        <w:t>评标办法和标准</w:t>
      </w:r>
      <w:r>
        <w:rPr>
          <w:lang/>
        </w:rPr>
        <w:tab/>
      </w:r>
      <w:r>
        <w:rPr>
          <w:lang/>
        </w:rPr>
        <w:fldChar w:fldCharType="begin"/>
      </w:r>
      <w:r>
        <w:rPr>
          <w:lang/>
        </w:rPr>
        <w:instrText xml:space="preserve"> PAGEREF _Toc23627 </w:instrText>
      </w:r>
      <w:r>
        <w:rPr>
          <w:lang/>
        </w:rPr>
        <w:fldChar w:fldCharType="separate"/>
      </w:r>
      <w:r>
        <w:rPr>
          <w:lang/>
        </w:rPr>
        <w:t>65</w:t>
      </w:r>
      <w:r>
        <w:rPr>
          <w:lang/>
        </w:rPr>
        <w:fldChar w:fldCharType="end"/>
      </w:r>
      <w:r>
        <w:rPr>
          <w:rFonts w:hint="eastAsia" w:ascii="宋体" w:hAnsi="宋体" w:cs="宋体"/>
          <w:szCs w:val="24"/>
          <w:lang/>
        </w:rPr>
        <w:fldChar w:fldCharType="end"/>
      </w:r>
    </w:p>
    <w:p w14:paraId="47B5A057">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_Toc25245 </w:instrText>
      </w:r>
      <w:r>
        <w:rPr>
          <w:rFonts w:hint="eastAsia" w:ascii="宋体" w:hAnsi="宋体" w:cs="宋体"/>
          <w:szCs w:val="24"/>
          <w:lang/>
        </w:rPr>
        <w:fldChar w:fldCharType="separate"/>
      </w:r>
      <w:r>
        <w:rPr>
          <w:rFonts w:hint="eastAsia" w:ascii="宋体" w:hAnsi="宋体" w:cs="宋体"/>
          <w:szCs w:val="30"/>
          <w:lang/>
        </w:rPr>
        <w:t>经评审的最低投标价中标法</w:t>
      </w:r>
      <w:r>
        <w:rPr>
          <w:lang/>
        </w:rPr>
        <w:tab/>
      </w:r>
      <w:r>
        <w:rPr>
          <w:lang/>
        </w:rPr>
        <w:fldChar w:fldCharType="begin"/>
      </w:r>
      <w:r>
        <w:rPr>
          <w:lang/>
        </w:rPr>
        <w:instrText xml:space="preserve"> PAGEREF _Toc25245 </w:instrText>
      </w:r>
      <w:r>
        <w:rPr>
          <w:lang/>
        </w:rPr>
        <w:fldChar w:fldCharType="separate"/>
      </w:r>
      <w:r>
        <w:rPr>
          <w:lang/>
        </w:rPr>
        <w:t>66</w:t>
      </w:r>
      <w:r>
        <w:rPr>
          <w:lang/>
        </w:rPr>
        <w:fldChar w:fldCharType="end"/>
      </w:r>
      <w:r>
        <w:rPr>
          <w:rFonts w:hint="eastAsia" w:ascii="宋体" w:hAnsi="宋体" w:cs="宋体"/>
          <w:szCs w:val="24"/>
          <w:lang/>
        </w:rPr>
        <w:fldChar w:fldCharType="end"/>
      </w:r>
    </w:p>
    <w:p w14:paraId="51755035">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_Toc6807 </w:instrText>
      </w:r>
      <w:r>
        <w:rPr>
          <w:rFonts w:hint="eastAsia" w:ascii="宋体" w:hAnsi="宋体" w:cs="宋体"/>
          <w:szCs w:val="24"/>
          <w:lang/>
        </w:rPr>
        <w:fldChar w:fldCharType="separate"/>
      </w:r>
      <w:r>
        <w:rPr>
          <w:rFonts w:hint="eastAsia" w:ascii="宋体" w:hAnsi="宋体" w:cs="宋体"/>
          <w:szCs w:val="30"/>
          <w:lang/>
        </w:rPr>
        <w:t>综合评估法</w:t>
      </w:r>
      <w:r>
        <w:rPr>
          <w:lang/>
        </w:rPr>
        <w:tab/>
      </w:r>
      <w:r>
        <w:rPr>
          <w:lang/>
        </w:rPr>
        <w:fldChar w:fldCharType="begin"/>
      </w:r>
      <w:r>
        <w:rPr>
          <w:lang/>
        </w:rPr>
        <w:instrText xml:space="preserve"> PAGEREF _Toc6807 </w:instrText>
      </w:r>
      <w:r>
        <w:rPr>
          <w:lang/>
        </w:rPr>
        <w:fldChar w:fldCharType="separate"/>
      </w:r>
      <w:r>
        <w:rPr>
          <w:lang/>
        </w:rPr>
        <w:t>75</w:t>
      </w:r>
      <w:r>
        <w:rPr>
          <w:lang/>
        </w:rPr>
        <w:fldChar w:fldCharType="end"/>
      </w:r>
      <w:r>
        <w:rPr>
          <w:rFonts w:hint="eastAsia" w:ascii="宋体" w:hAnsi="宋体" w:cs="宋体"/>
          <w:szCs w:val="24"/>
          <w:lang/>
        </w:rPr>
        <w:fldChar w:fldCharType="end"/>
      </w:r>
    </w:p>
    <w:p w14:paraId="695F3E23">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_Toc21638 </w:instrText>
      </w:r>
      <w:r>
        <w:rPr>
          <w:rFonts w:hint="eastAsia" w:ascii="宋体" w:hAnsi="宋体" w:cs="宋体"/>
          <w:szCs w:val="24"/>
          <w:lang/>
        </w:rPr>
        <w:fldChar w:fldCharType="separate"/>
      </w:r>
      <w:r>
        <w:rPr>
          <w:rFonts w:hint="eastAsia" w:ascii="宋体" w:hAnsi="宋体" w:cs="宋体"/>
          <w:szCs w:val="30"/>
          <w:lang/>
        </w:rPr>
        <w:t>简易评标法</w:t>
      </w:r>
      <w:r>
        <w:rPr>
          <w:lang/>
        </w:rPr>
        <w:tab/>
      </w:r>
      <w:r>
        <w:rPr>
          <w:lang/>
        </w:rPr>
        <w:fldChar w:fldCharType="begin"/>
      </w:r>
      <w:r>
        <w:rPr>
          <w:lang/>
        </w:rPr>
        <w:instrText xml:space="preserve"> PAGEREF _Toc21638 </w:instrText>
      </w:r>
      <w:r>
        <w:rPr>
          <w:lang/>
        </w:rPr>
        <w:fldChar w:fldCharType="separate"/>
      </w:r>
      <w:r>
        <w:rPr>
          <w:lang/>
        </w:rPr>
        <w:t>82</w:t>
      </w:r>
      <w:r>
        <w:rPr>
          <w:lang/>
        </w:rPr>
        <w:fldChar w:fldCharType="end"/>
      </w:r>
      <w:r>
        <w:rPr>
          <w:rFonts w:hint="eastAsia" w:ascii="宋体" w:hAnsi="宋体" w:cs="宋体"/>
          <w:szCs w:val="24"/>
          <w:lang/>
        </w:rPr>
        <w:fldChar w:fldCharType="end"/>
      </w:r>
    </w:p>
    <w:p w14:paraId="22729F67">
      <w:pPr>
        <w:pStyle w:val="30"/>
        <w:tabs>
          <w:tab w:val="right" w:leader="dot" w:pos="8900"/>
        </w:tabs>
        <w:rPr>
          <w:lang/>
        </w:rPr>
      </w:pPr>
      <w:r>
        <w:rPr>
          <w:rFonts w:hint="eastAsia" w:ascii="宋体" w:hAnsi="宋体" w:cs="宋体"/>
          <w:szCs w:val="24"/>
          <w:lang/>
        </w:rPr>
        <w:fldChar w:fldCharType="begin"/>
      </w:r>
      <w:r>
        <w:rPr>
          <w:rFonts w:hint="eastAsia" w:ascii="宋体" w:hAnsi="宋体" w:cs="宋体"/>
          <w:szCs w:val="24"/>
          <w:lang/>
        </w:rPr>
        <w:instrText xml:space="preserve"> HYPERLINK \l _Toc30993 </w:instrText>
      </w:r>
      <w:r>
        <w:rPr>
          <w:rFonts w:hint="eastAsia" w:ascii="宋体" w:hAnsi="宋体" w:cs="宋体"/>
          <w:szCs w:val="24"/>
          <w:lang/>
        </w:rPr>
        <w:fldChar w:fldCharType="separate"/>
      </w:r>
      <w:r>
        <w:rPr>
          <w:rFonts w:hint="eastAsia" w:ascii="宋体" w:hAnsi="宋体" w:cs="宋体"/>
          <w:lang/>
        </w:rPr>
        <w:t>第4章 合同条款及格式</w:t>
      </w:r>
      <w:r>
        <w:rPr>
          <w:lang/>
        </w:rPr>
        <w:tab/>
      </w:r>
      <w:r>
        <w:rPr>
          <w:lang/>
        </w:rPr>
        <w:fldChar w:fldCharType="begin"/>
      </w:r>
      <w:r>
        <w:rPr>
          <w:lang/>
        </w:rPr>
        <w:instrText xml:space="preserve"> PAGEREF _Toc30993 </w:instrText>
      </w:r>
      <w:r>
        <w:rPr>
          <w:lang/>
        </w:rPr>
        <w:fldChar w:fldCharType="separate"/>
      </w:r>
      <w:r>
        <w:rPr>
          <w:lang/>
        </w:rPr>
        <w:t>86</w:t>
      </w:r>
      <w:r>
        <w:rPr>
          <w:lang/>
        </w:rPr>
        <w:fldChar w:fldCharType="end"/>
      </w:r>
      <w:r>
        <w:rPr>
          <w:rFonts w:hint="eastAsia" w:ascii="宋体" w:hAnsi="宋体" w:cs="宋体"/>
          <w:szCs w:val="24"/>
          <w:lang/>
        </w:rPr>
        <w:fldChar w:fldCharType="end"/>
      </w:r>
    </w:p>
    <w:p w14:paraId="31E8E843">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_Toc27800 </w:instrText>
      </w:r>
      <w:r>
        <w:rPr>
          <w:rFonts w:hint="eastAsia" w:ascii="宋体" w:hAnsi="宋体" w:cs="宋体"/>
          <w:szCs w:val="24"/>
          <w:lang/>
        </w:rPr>
        <w:fldChar w:fldCharType="separate"/>
      </w:r>
      <w:r>
        <w:rPr>
          <w:rFonts w:hint="eastAsia" w:ascii="宋体" w:hAnsi="宋体" w:cs="宋体"/>
          <w:bCs/>
          <w:lang/>
        </w:rPr>
        <w:t>第1节 合同协议书</w:t>
      </w:r>
      <w:r>
        <w:rPr>
          <w:lang/>
        </w:rPr>
        <w:tab/>
      </w:r>
      <w:r>
        <w:rPr>
          <w:lang/>
        </w:rPr>
        <w:fldChar w:fldCharType="begin"/>
      </w:r>
      <w:r>
        <w:rPr>
          <w:lang/>
        </w:rPr>
        <w:instrText xml:space="preserve"> PAGEREF _Toc27800 </w:instrText>
      </w:r>
      <w:r>
        <w:rPr>
          <w:lang/>
        </w:rPr>
        <w:fldChar w:fldCharType="separate"/>
      </w:r>
      <w:r>
        <w:rPr>
          <w:lang/>
        </w:rPr>
        <w:t>87</w:t>
      </w:r>
      <w:r>
        <w:rPr>
          <w:lang/>
        </w:rPr>
        <w:fldChar w:fldCharType="end"/>
      </w:r>
      <w:r>
        <w:rPr>
          <w:rFonts w:hint="eastAsia" w:ascii="宋体" w:hAnsi="宋体" w:cs="宋体"/>
          <w:szCs w:val="24"/>
          <w:lang/>
        </w:rPr>
        <w:fldChar w:fldCharType="end"/>
      </w:r>
    </w:p>
    <w:p w14:paraId="4C993774">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_Toc9725 </w:instrText>
      </w:r>
      <w:r>
        <w:rPr>
          <w:rFonts w:hint="eastAsia" w:ascii="宋体" w:hAnsi="宋体" w:cs="宋体"/>
          <w:szCs w:val="24"/>
          <w:lang/>
        </w:rPr>
        <w:fldChar w:fldCharType="separate"/>
      </w:r>
      <w:r>
        <w:rPr>
          <w:rFonts w:hint="eastAsia" w:ascii="宋体" w:hAnsi="宋体" w:cs="宋体"/>
          <w:szCs w:val="28"/>
          <w:lang/>
        </w:rPr>
        <w:t>合同协议书</w:t>
      </w:r>
      <w:r>
        <w:rPr>
          <w:lang/>
        </w:rPr>
        <w:tab/>
      </w:r>
      <w:r>
        <w:rPr>
          <w:lang/>
        </w:rPr>
        <w:fldChar w:fldCharType="begin"/>
      </w:r>
      <w:r>
        <w:rPr>
          <w:lang/>
        </w:rPr>
        <w:instrText xml:space="preserve"> PAGEREF _Toc9725 </w:instrText>
      </w:r>
      <w:r>
        <w:rPr>
          <w:lang/>
        </w:rPr>
        <w:fldChar w:fldCharType="separate"/>
      </w:r>
      <w:r>
        <w:rPr>
          <w:lang/>
        </w:rPr>
        <w:t>88</w:t>
      </w:r>
      <w:r>
        <w:rPr>
          <w:lang/>
        </w:rPr>
        <w:fldChar w:fldCharType="end"/>
      </w:r>
      <w:r>
        <w:rPr>
          <w:rFonts w:hint="eastAsia" w:ascii="宋体" w:hAnsi="宋体" w:cs="宋体"/>
          <w:szCs w:val="24"/>
          <w:lang/>
        </w:rPr>
        <w:fldChar w:fldCharType="end"/>
      </w:r>
    </w:p>
    <w:p w14:paraId="16D287A9">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_Toc22416 </w:instrText>
      </w:r>
      <w:r>
        <w:rPr>
          <w:rFonts w:hint="eastAsia" w:ascii="宋体" w:hAnsi="宋体" w:cs="宋体"/>
          <w:szCs w:val="24"/>
          <w:lang/>
        </w:rPr>
        <w:fldChar w:fldCharType="separate"/>
      </w:r>
      <w:r>
        <w:rPr>
          <w:rFonts w:hint="eastAsia" w:ascii="宋体" w:hAnsi="宋体" w:cs="宋体"/>
          <w:bCs/>
          <w:lang/>
        </w:rPr>
        <w:t>第2节 通用合同条款</w:t>
      </w:r>
      <w:r>
        <w:rPr>
          <w:lang/>
        </w:rPr>
        <w:tab/>
      </w:r>
      <w:r>
        <w:rPr>
          <w:lang/>
        </w:rPr>
        <w:fldChar w:fldCharType="begin"/>
      </w:r>
      <w:r>
        <w:rPr>
          <w:lang/>
        </w:rPr>
        <w:instrText xml:space="preserve"> PAGEREF _Toc22416 </w:instrText>
      </w:r>
      <w:r>
        <w:rPr>
          <w:lang/>
        </w:rPr>
        <w:fldChar w:fldCharType="separate"/>
      </w:r>
      <w:r>
        <w:rPr>
          <w:lang/>
        </w:rPr>
        <w:t>91</w:t>
      </w:r>
      <w:r>
        <w:rPr>
          <w:lang/>
        </w:rPr>
        <w:fldChar w:fldCharType="end"/>
      </w:r>
      <w:r>
        <w:rPr>
          <w:rFonts w:hint="eastAsia" w:ascii="宋体" w:hAnsi="宋体" w:cs="宋体"/>
          <w:szCs w:val="24"/>
          <w:lang/>
        </w:rPr>
        <w:fldChar w:fldCharType="end"/>
      </w:r>
    </w:p>
    <w:p w14:paraId="16FBC48E">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_Toc7301 </w:instrText>
      </w:r>
      <w:r>
        <w:rPr>
          <w:rFonts w:hint="eastAsia" w:ascii="宋体" w:hAnsi="宋体" w:cs="宋体"/>
          <w:szCs w:val="24"/>
          <w:lang/>
        </w:rPr>
        <w:fldChar w:fldCharType="separate"/>
      </w:r>
      <w:r>
        <w:rPr>
          <w:rFonts w:hint="eastAsia" w:ascii="宋体" w:hAnsi="宋体" w:cs="宋体"/>
          <w:szCs w:val="28"/>
          <w:lang/>
        </w:rPr>
        <w:t>通用合同条款</w:t>
      </w:r>
      <w:r>
        <w:rPr>
          <w:lang/>
        </w:rPr>
        <w:tab/>
      </w:r>
      <w:r>
        <w:rPr>
          <w:lang/>
        </w:rPr>
        <w:fldChar w:fldCharType="begin"/>
      </w:r>
      <w:r>
        <w:rPr>
          <w:lang/>
        </w:rPr>
        <w:instrText xml:space="preserve"> PAGEREF _Toc7301 </w:instrText>
      </w:r>
      <w:r>
        <w:rPr>
          <w:lang/>
        </w:rPr>
        <w:fldChar w:fldCharType="separate"/>
      </w:r>
      <w:r>
        <w:rPr>
          <w:lang/>
        </w:rPr>
        <w:t>92</w:t>
      </w:r>
      <w:r>
        <w:rPr>
          <w:lang/>
        </w:rPr>
        <w:fldChar w:fldCharType="end"/>
      </w:r>
      <w:r>
        <w:rPr>
          <w:rFonts w:hint="eastAsia" w:ascii="宋体" w:hAnsi="宋体" w:cs="宋体"/>
          <w:szCs w:val="24"/>
          <w:lang/>
        </w:rPr>
        <w:fldChar w:fldCharType="end"/>
      </w:r>
    </w:p>
    <w:p w14:paraId="742FA224">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_Toc10182 </w:instrText>
      </w:r>
      <w:r>
        <w:rPr>
          <w:rFonts w:hint="eastAsia" w:ascii="宋体" w:hAnsi="宋体" w:cs="宋体"/>
          <w:szCs w:val="24"/>
          <w:lang/>
        </w:rPr>
        <w:fldChar w:fldCharType="separate"/>
      </w:r>
      <w:r>
        <w:rPr>
          <w:rFonts w:hint="eastAsia" w:ascii="宋体" w:hAnsi="宋体" w:cs="宋体"/>
          <w:bCs/>
          <w:lang/>
        </w:rPr>
        <w:t>第3节 专用合同条款</w:t>
      </w:r>
      <w:r>
        <w:rPr>
          <w:lang/>
        </w:rPr>
        <w:tab/>
      </w:r>
      <w:r>
        <w:rPr>
          <w:lang/>
        </w:rPr>
        <w:fldChar w:fldCharType="begin"/>
      </w:r>
      <w:r>
        <w:rPr>
          <w:lang/>
        </w:rPr>
        <w:instrText xml:space="preserve"> PAGEREF _Toc10182 </w:instrText>
      </w:r>
      <w:r>
        <w:rPr>
          <w:lang/>
        </w:rPr>
        <w:fldChar w:fldCharType="separate"/>
      </w:r>
      <w:r>
        <w:rPr>
          <w:lang/>
        </w:rPr>
        <w:t>147</w:t>
      </w:r>
      <w:r>
        <w:rPr>
          <w:lang/>
        </w:rPr>
        <w:fldChar w:fldCharType="end"/>
      </w:r>
      <w:r>
        <w:rPr>
          <w:rFonts w:hint="eastAsia" w:ascii="宋体" w:hAnsi="宋体" w:cs="宋体"/>
          <w:szCs w:val="24"/>
          <w:lang/>
        </w:rPr>
        <w:fldChar w:fldCharType="end"/>
      </w:r>
    </w:p>
    <w:p w14:paraId="52A858C5">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_Toc531 </w:instrText>
      </w:r>
      <w:r>
        <w:rPr>
          <w:rFonts w:hint="eastAsia" w:ascii="宋体" w:hAnsi="宋体" w:cs="宋体"/>
          <w:szCs w:val="24"/>
          <w:lang/>
        </w:rPr>
        <w:fldChar w:fldCharType="separate"/>
      </w:r>
      <w:r>
        <w:rPr>
          <w:rFonts w:hint="eastAsia" w:ascii="宋体" w:hAnsi="宋体" w:cs="宋体"/>
          <w:bCs/>
          <w:lang/>
        </w:rPr>
        <w:t>第4节 合同附件</w:t>
      </w:r>
      <w:r>
        <w:rPr>
          <w:lang/>
        </w:rPr>
        <w:tab/>
      </w:r>
      <w:r>
        <w:rPr>
          <w:lang/>
        </w:rPr>
        <w:fldChar w:fldCharType="begin"/>
      </w:r>
      <w:r>
        <w:rPr>
          <w:lang/>
        </w:rPr>
        <w:instrText xml:space="preserve"> PAGEREF _Toc531 </w:instrText>
      </w:r>
      <w:r>
        <w:rPr>
          <w:lang/>
        </w:rPr>
        <w:fldChar w:fldCharType="separate"/>
      </w:r>
      <w:r>
        <w:rPr>
          <w:lang/>
        </w:rPr>
        <w:t>148</w:t>
      </w:r>
      <w:r>
        <w:rPr>
          <w:lang/>
        </w:rPr>
        <w:fldChar w:fldCharType="end"/>
      </w:r>
      <w:r>
        <w:rPr>
          <w:rFonts w:hint="eastAsia" w:ascii="宋体" w:hAnsi="宋体" w:cs="宋体"/>
          <w:szCs w:val="24"/>
          <w:lang/>
        </w:rPr>
        <w:fldChar w:fldCharType="end"/>
      </w:r>
    </w:p>
    <w:p w14:paraId="13311A00">
      <w:pPr>
        <w:pStyle w:val="22"/>
        <w:tabs>
          <w:tab w:val="right" w:leader="dot" w:pos="8900"/>
          <w:tab w:val="clear" w:pos="8890"/>
        </w:tabs>
        <w:ind w:left="800"/>
        <w:rPr>
          <w:lang/>
        </w:rPr>
      </w:pPr>
      <w:r>
        <w:rPr>
          <w:rFonts w:hint="eastAsia" w:ascii="宋体" w:hAnsi="宋体" w:cs="宋体"/>
          <w:szCs w:val="24"/>
          <w:lang/>
        </w:rPr>
        <w:fldChar w:fldCharType="begin"/>
      </w:r>
      <w:r>
        <w:rPr>
          <w:rFonts w:hint="eastAsia" w:ascii="宋体" w:hAnsi="宋体" w:cs="宋体"/>
          <w:szCs w:val="24"/>
          <w:lang/>
        </w:rPr>
        <w:instrText xml:space="preserve"> HYPERLINK \l _Toc8107 </w:instrText>
      </w:r>
      <w:r>
        <w:rPr>
          <w:rFonts w:hint="eastAsia" w:ascii="宋体" w:hAnsi="宋体" w:cs="宋体"/>
          <w:szCs w:val="24"/>
          <w:lang/>
        </w:rPr>
        <w:fldChar w:fldCharType="separate"/>
      </w:r>
      <w:r>
        <w:rPr>
          <w:rFonts w:hint="eastAsia" w:ascii="宋体" w:hAnsi="宋体" w:cs="宋体"/>
          <w:szCs w:val="28"/>
          <w:lang/>
        </w:rPr>
        <w:t>合同附件</w:t>
      </w:r>
      <w:r>
        <w:rPr>
          <w:lang/>
        </w:rPr>
        <w:tab/>
      </w:r>
      <w:r>
        <w:rPr>
          <w:lang/>
        </w:rPr>
        <w:fldChar w:fldCharType="begin"/>
      </w:r>
      <w:r>
        <w:rPr>
          <w:lang/>
        </w:rPr>
        <w:instrText xml:space="preserve"> PAGEREF _Toc8107 </w:instrText>
      </w:r>
      <w:r>
        <w:rPr>
          <w:lang/>
        </w:rPr>
        <w:fldChar w:fldCharType="separate"/>
      </w:r>
      <w:r>
        <w:rPr>
          <w:lang/>
        </w:rPr>
        <w:t>149</w:t>
      </w:r>
      <w:r>
        <w:rPr>
          <w:lang/>
        </w:rPr>
        <w:fldChar w:fldCharType="end"/>
      </w:r>
      <w:r>
        <w:rPr>
          <w:rFonts w:hint="eastAsia" w:ascii="宋体" w:hAnsi="宋体" w:cs="宋体"/>
          <w:szCs w:val="24"/>
          <w:lang/>
        </w:rPr>
        <w:fldChar w:fldCharType="end"/>
      </w:r>
    </w:p>
    <w:p w14:paraId="4D4F5AE7">
      <w:pPr>
        <w:pStyle w:val="30"/>
        <w:tabs>
          <w:tab w:val="right" w:leader="dot" w:pos="8900"/>
        </w:tabs>
        <w:rPr>
          <w:lang/>
        </w:rPr>
      </w:pPr>
      <w:r>
        <w:rPr>
          <w:rFonts w:hint="eastAsia" w:ascii="宋体" w:hAnsi="宋体" w:cs="宋体"/>
          <w:szCs w:val="24"/>
          <w:lang/>
        </w:rPr>
        <w:fldChar w:fldCharType="begin"/>
      </w:r>
      <w:r>
        <w:rPr>
          <w:rFonts w:hint="eastAsia" w:ascii="宋体" w:hAnsi="宋体" w:cs="宋体"/>
          <w:szCs w:val="24"/>
          <w:lang/>
        </w:rPr>
        <w:instrText xml:space="preserve"> HYPERLINK \l _Toc8025 </w:instrText>
      </w:r>
      <w:r>
        <w:rPr>
          <w:rFonts w:hint="eastAsia" w:ascii="宋体" w:hAnsi="宋体" w:cs="宋体"/>
          <w:szCs w:val="24"/>
          <w:lang/>
        </w:rPr>
        <w:fldChar w:fldCharType="separate"/>
      </w:r>
      <w:r>
        <w:rPr>
          <w:rFonts w:hint="eastAsia" w:ascii="宋体" w:hAnsi="宋体" w:cs="宋体"/>
          <w:lang/>
        </w:rPr>
        <w:t>第5章 工程量清单及计价</w:t>
      </w:r>
      <w:r>
        <w:rPr>
          <w:lang/>
        </w:rPr>
        <w:tab/>
      </w:r>
      <w:r>
        <w:rPr>
          <w:lang/>
        </w:rPr>
        <w:fldChar w:fldCharType="begin"/>
      </w:r>
      <w:r>
        <w:rPr>
          <w:lang/>
        </w:rPr>
        <w:instrText xml:space="preserve"> PAGEREF _Toc8025 </w:instrText>
      </w:r>
      <w:r>
        <w:rPr>
          <w:lang/>
        </w:rPr>
        <w:fldChar w:fldCharType="separate"/>
      </w:r>
      <w:r>
        <w:rPr>
          <w:lang/>
        </w:rPr>
        <w:t>168</w:t>
      </w:r>
      <w:r>
        <w:rPr>
          <w:lang/>
        </w:rPr>
        <w:fldChar w:fldCharType="end"/>
      </w:r>
      <w:r>
        <w:rPr>
          <w:rFonts w:hint="eastAsia" w:ascii="宋体" w:hAnsi="宋体" w:cs="宋体"/>
          <w:szCs w:val="24"/>
          <w:lang/>
        </w:rPr>
        <w:fldChar w:fldCharType="end"/>
      </w:r>
    </w:p>
    <w:p w14:paraId="7C925238">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_Toc15650 </w:instrText>
      </w:r>
      <w:r>
        <w:rPr>
          <w:rFonts w:hint="eastAsia" w:ascii="宋体" w:hAnsi="宋体" w:cs="宋体"/>
          <w:szCs w:val="24"/>
          <w:lang/>
        </w:rPr>
        <w:fldChar w:fldCharType="separate"/>
      </w:r>
      <w:r>
        <w:rPr>
          <w:rFonts w:hint="eastAsia" w:ascii="宋体" w:hAnsi="宋体" w:cs="宋体"/>
          <w:bCs/>
          <w:lang/>
        </w:rPr>
        <w:t>第1节 招标工程量清单</w:t>
      </w:r>
      <w:r>
        <w:rPr>
          <w:lang/>
        </w:rPr>
        <w:tab/>
      </w:r>
      <w:r>
        <w:rPr>
          <w:lang/>
        </w:rPr>
        <w:fldChar w:fldCharType="begin"/>
      </w:r>
      <w:r>
        <w:rPr>
          <w:lang/>
        </w:rPr>
        <w:instrText xml:space="preserve"> PAGEREF _Toc15650 </w:instrText>
      </w:r>
      <w:r>
        <w:rPr>
          <w:lang/>
        </w:rPr>
        <w:fldChar w:fldCharType="separate"/>
      </w:r>
      <w:r>
        <w:rPr>
          <w:lang/>
        </w:rPr>
        <w:t>169</w:t>
      </w:r>
      <w:r>
        <w:rPr>
          <w:lang/>
        </w:rPr>
        <w:fldChar w:fldCharType="end"/>
      </w:r>
      <w:r>
        <w:rPr>
          <w:rFonts w:hint="eastAsia" w:ascii="宋体" w:hAnsi="宋体" w:cs="宋体"/>
          <w:szCs w:val="24"/>
          <w:lang/>
        </w:rPr>
        <w:fldChar w:fldCharType="end"/>
      </w:r>
    </w:p>
    <w:p w14:paraId="1DF8A41D">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_Toc23226 </w:instrText>
      </w:r>
      <w:r>
        <w:rPr>
          <w:rFonts w:hint="eastAsia" w:ascii="宋体" w:hAnsi="宋体" w:cs="宋体"/>
          <w:szCs w:val="24"/>
          <w:lang/>
        </w:rPr>
        <w:fldChar w:fldCharType="separate"/>
      </w:r>
      <w:r>
        <w:rPr>
          <w:rFonts w:hint="eastAsia" w:ascii="宋体" w:hAnsi="宋体" w:cs="宋体"/>
          <w:bCs/>
          <w:lang/>
        </w:rPr>
        <w:t>第2节 招标控制价</w:t>
      </w:r>
      <w:r>
        <w:rPr>
          <w:lang/>
        </w:rPr>
        <w:tab/>
      </w:r>
      <w:r>
        <w:rPr>
          <w:lang/>
        </w:rPr>
        <w:fldChar w:fldCharType="begin"/>
      </w:r>
      <w:r>
        <w:rPr>
          <w:lang/>
        </w:rPr>
        <w:instrText xml:space="preserve"> PAGEREF _Toc23226 </w:instrText>
      </w:r>
      <w:r>
        <w:rPr>
          <w:lang/>
        </w:rPr>
        <w:fldChar w:fldCharType="separate"/>
      </w:r>
      <w:r>
        <w:rPr>
          <w:lang/>
        </w:rPr>
        <w:t>170</w:t>
      </w:r>
      <w:r>
        <w:rPr>
          <w:lang/>
        </w:rPr>
        <w:fldChar w:fldCharType="end"/>
      </w:r>
      <w:r>
        <w:rPr>
          <w:rFonts w:hint="eastAsia" w:ascii="宋体" w:hAnsi="宋体" w:cs="宋体"/>
          <w:szCs w:val="24"/>
          <w:lang/>
        </w:rPr>
        <w:fldChar w:fldCharType="end"/>
      </w:r>
    </w:p>
    <w:p w14:paraId="7C7520A8">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_Toc29900 </w:instrText>
      </w:r>
      <w:r>
        <w:rPr>
          <w:rFonts w:hint="eastAsia" w:ascii="宋体" w:hAnsi="宋体" w:cs="宋体"/>
          <w:szCs w:val="24"/>
          <w:lang/>
        </w:rPr>
        <w:fldChar w:fldCharType="separate"/>
      </w:r>
      <w:r>
        <w:rPr>
          <w:rFonts w:hint="eastAsia" w:ascii="宋体" w:hAnsi="宋体" w:cs="宋体"/>
          <w:bCs/>
          <w:lang/>
        </w:rPr>
        <w:t>第3节 投标报价</w:t>
      </w:r>
      <w:r>
        <w:rPr>
          <w:lang/>
        </w:rPr>
        <w:tab/>
      </w:r>
      <w:r>
        <w:rPr>
          <w:lang/>
        </w:rPr>
        <w:fldChar w:fldCharType="begin"/>
      </w:r>
      <w:r>
        <w:rPr>
          <w:lang/>
        </w:rPr>
        <w:instrText xml:space="preserve"> PAGEREF _Toc29900 </w:instrText>
      </w:r>
      <w:r>
        <w:rPr>
          <w:lang/>
        </w:rPr>
        <w:fldChar w:fldCharType="separate"/>
      </w:r>
      <w:r>
        <w:rPr>
          <w:lang/>
        </w:rPr>
        <w:t>171</w:t>
      </w:r>
      <w:r>
        <w:rPr>
          <w:lang/>
        </w:rPr>
        <w:fldChar w:fldCharType="end"/>
      </w:r>
      <w:r>
        <w:rPr>
          <w:rFonts w:hint="eastAsia" w:ascii="宋体" w:hAnsi="宋体" w:cs="宋体"/>
          <w:szCs w:val="24"/>
          <w:lang/>
        </w:rPr>
        <w:fldChar w:fldCharType="end"/>
      </w:r>
    </w:p>
    <w:p w14:paraId="0ECDB1B9">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_Toc1783 </w:instrText>
      </w:r>
      <w:r>
        <w:rPr>
          <w:rFonts w:hint="eastAsia" w:ascii="宋体" w:hAnsi="宋体" w:cs="宋体"/>
          <w:szCs w:val="24"/>
          <w:lang/>
        </w:rPr>
        <w:fldChar w:fldCharType="separate"/>
      </w:r>
      <w:r>
        <w:rPr>
          <w:rFonts w:hint="eastAsia" w:ascii="宋体" w:hAnsi="宋体" w:cs="宋体"/>
          <w:bCs/>
          <w:lang/>
        </w:rPr>
        <w:t>第4节 工程量清单与计价表格式</w:t>
      </w:r>
      <w:r>
        <w:rPr>
          <w:lang/>
        </w:rPr>
        <w:tab/>
      </w:r>
      <w:r>
        <w:rPr>
          <w:lang/>
        </w:rPr>
        <w:fldChar w:fldCharType="begin"/>
      </w:r>
      <w:r>
        <w:rPr>
          <w:lang/>
        </w:rPr>
        <w:instrText xml:space="preserve"> PAGEREF _Toc1783 </w:instrText>
      </w:r>
      <w:r>
        <w:rPr>
          <w:lang/>
        </w:rPr>
        <w:fldChar w:fldCharType="separate"/>
      </w:r>
      <w:r>
        <w:rPr>
          <w:lang/>
        </w:rPr>
        <w:t>173</w:t>
      </w:r>
      <w:r>
        <w:rPr>
          <w:lang/>
        </w:rPr>
        <w:fldChar w:fldCharType="end"/>
      </w:r>
      <w:r>
        <w:rPr>
          <w:rFonts w:hint="eastAsia" w:ascii="宋体" w:hAnsi="宋体" w:cs="宋体"/>
          <w:szCs w:val="24"/>
          <w:lang/>
        </w:rPr>
        <w:fldChar w:fldCharType="end"/>
      </w:r>
    </w:p>
    <w:p w14:paraId="55EF3F5F">
      <w:pPr>
        <w:pStyle w:val="30"/>
        <w:tabs>
          <w:tab w:val="right" w:leader="dot" w:pos="8900"/>
        </w:tabs>
        <w:rPr>
          <w:lang/>
        </w:rPr>
      </w:pPr>
      <w:r>
        <w:rPr>
          <w:rFonts w:hint="eastAsia" w:ascii="宋体" w:hAnsi="宋体" w:cs="宋体"/>
          <w:szCs w:val="24"/>
          <w:lang/>
        </w:rPr>
        <w:fldChar w:fldCharType="begin"/>
      </w:r>
      <w:r>
        <w:rPr>
          <w:rFonts w:hint="eastAsia" w:ascii="宋体" w:hAnsi="宋体" w:cs="宋体"/>
          <w:szCs w:val="24"/>
          <w:lang/>
        </w:rPr>
        <w:instrText xml:space="preserve"> HYPERLINK \l _Toc17531 </w:instrText>
      </w:r>
      <w:r>
        <w:rPr>
          <w:rFonts w:hint="eastAsia" w:ascii="宋体" w:hAnsi="宋体" w:cs="宋体"/>
          <w:szCs w:val="24"/>
          <w:lang/>
        </w:rPr>
        <w:fldChar w:fldCharType="separate"/>
      </w:r>
      <w:r>
        <w:rPr>
          <w:rFonts w:hint="eastAsia" w:ascii="宋体" w:hAnsi="宋体" w:cs="宋体"/>
          <w:lang/>
        </w:rPr>
        <w:t>第6章 招标图纸</w:t>
      </w:r>
      <w:r>
        <w:rPr>
          <w:lang/>
        </w:rPr>
        <w:tab/>
      </w:r>
      <w:r>
        <w:rPr>
          <w:lang/>
        </w:rPr>
        <w:fldChar w:fldCharType="begin"/>
      </w:r>
      <w:r>
        <w:rPr>
          <w:lang/>
        </w:rPr>
        <w:instrText xml:space="preserve"> PAGEREF _Toc17531 </w:instrText>
      </w:r>
      <w:r>
        <w:rPr>
          <w:lang/>
        </w:rPr>
        <w:fldChar w:fldCharType="separate"/>
      </w:r>
      <w:r>
        <w:rPr>
          <w:lang/>
        </w:rPr>
        <w:t>174</w:t>
      </w:r>
      <w:r>
        <w:rPr>
          <w:lang/>
        </w:rPr>
        <w:fldChar w:fldCharType="end"/>
      </w:r>
      <w:r>
        <w:rPr>
          <w:rFonts w:hint="eastAsia" w:ascii="宋体" w:hAnsi="宋体" w:cs="宋体"/>
          <w:szCs w:val="24"/>
          <w:lang/>
        </w:rPr>
        <w:fldChar w:fldCharType="end"/>
      </w:r>
    </w:p>
    <w:p w14:paraId="370FC512">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_Toc12368 </w:instrText>
      </w:r>
      <w:r>
        <w:rPr>
          <w:rFonts w:hint="eastAsia" w:ascii="宋体" w:hAnsi="宋体" w:cs="宋体"/>
          <w:szCs w:val="24"/>
          <w:lang/>
        </w:rPr>
        <w:fldChar w:fldCharType="separate"/>
      </w:r>
      <w:r>
        <w:rPr>
          <w:rFonts w:hint="eastAsia" w:ascii="宋体" w:hAnsi="宋体" w:cs="宋体"/>
          <w:bCs/>
          <w:lang/>
        </w:rPr>
        <w:t>第1节 招标图纸目录</w:t>
      </w:r>
      <w:r>
        <w:rPr>
          <w:lang/>
        </w:rPr>
        <w:tab/>
      </w:r>
      <w:r>
        <w:rPr>
          <w:lang/>
        </w:rPr>
        <w:fldChar w:fldCharType="begin"/>
      </w:r>
      <w:r>
        <w:rPr>
          <w:lang/>
        </w:rPr>
        <w:instrText xml:space="preserve"> PAGEREF _Toc12368 </w:instrText>
      </w:r>
      <w:r>
        <w:rPr>
          <w:lang/>
        </w:rPr>
        <w:fldChar w:fldCharType="separate"/>
      </w:r>
      <w:r>
        <w:rPr>
          <w:lang/>
        </w:rPr>
        <w:t>175</w:t>
      </w:r>
      <w:r>
        <w:rPr>
          <w:lang/>
        </w:rPr>
        <w:fldChar w:fldCharType="end"/>
      </w:r>
      <w:r>
        <w:rPr>
          <w:rFonts w:hint="eastAsia" w:ascii="宋体" w:hAnsi="宋体" w:cs="宋体"/>
          <w:szCs w:val="24"/>
          <w:lang/>
        </w:rPr>
        <w:fldChar w:fldCharType="end"/>
      </w:r>
    </w:p>
    <w:p w14:paraId="31FB69BF">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_Toc15971 </w:instrText>
      </w:r>
      <w:r>
        <w:rPr>
          <w:rFonts w:hint="eastAsia" w:ascii="宋体" w:hAnsi="宋体" w:cs="宋体"/>
          <w:szCs w:val="24"/>
          <w:lang/>
        </w:rPr>
        <w:fldChar w:fldCharType="separate"/>
      </w:r>
      <w:r>
        <w:rPr>
          <w:rFonts w:hint="eastAsia" w:ascii="宋体" w:hAnsi="宋体" w:cs="宋体"/>
          <w:bCs/>
          <w:lang/>
        </w:rPr>
        <w:t>第2节 招标图纸</w:t>
      </w:r>
      <w:r>
        <w:rPr>
          <w:lang/>
        </w:rPr>
        <w:tab/>
      </w:r>
      <w:r>
        <w:rPr>
          <w:lang/>
        </w:rPr>
        <w:fldChar w:fldCharType="begin"/>
      </w:r>
      <w:r>
        <w:rPr>
          <w:lang/>
        </w:rPr>
        <w:instrText xml:space="preserve"> PAGEREF _Toc15971 </w:instrText>
      </w:r>
      <w:r>
        <w:rPr>
          <w:lang/>
        </w:rPr>
        <w:fldChar w:fldCharType="separate"/>
      </w:r>
      <w:r>
        <w:rPr>
          <w:lang/>
        </w:rPr>
        <w:t>176</w:t>
      </w:r>
      <w:r>
        <w:rPr>
          <w:lang/>
        </w:rPr>
        <w:fldChar w:fldCharType="end"/>
      </w:r>
      <w:r>
        <w:rPr>
          <w:rFonts w:hint="eastAsia" w:ascii="宋体" w:hAnsi="宋体" w:cs="宋体"/>
          <w:szCs w:val="24"/>
          <w:lang/>
        </w:rPr>
        <w:fldChar w:fldCharType="end"/>
      </w:r>
    </w:p>
    <w:p w14:paraId="7CB48F81">
      <w:pPr>
        <w:pStyle w:val="30"/>
        <w:tabs>
          <w:tab w:val="right" w:leader="dot" w:pos="8900"/>
        </w:tabs>
        <w:rPr>
          <w:lang/>
        </w:rPr>
      </w:pPr>
      <w:r>
        <w:rPr>
          <w:rFonts w:hint="eastAsia" w:ascii="宋体" w:hAnsi="宋体" w:cs="宋体"/>
          <w:szCs w:val="24"/>
          <w:lang/>
        </w:rPr>
        <w:fldChar w:fldCharType="begin"/>
      </w:r>
      <w:r>
        <w:rPr>
          <w:rFonts w:hint="eastAsia" w:ascii="宋体" w:hAnsi="宋体" w:cs="宋体"/>
          <w:szCs w:val="24"/>
          <w:lang/>
        </w:rPr>
        <w:instrText xml:space="preserve"> HYPERLINK \l _Toc9064 </w:instrText>
      </w:r>
      <w:r>
        <w:rPr>
          <w:rFonts w:hint="eastAsia" w:ascii="宋体" w:hAnsi="宋体" w:cs="宋体"/>
          <w:szCs w:val="24"/>
          <w:lang/>
        </w:rPr>
        <w:fldChar w:fldCharType="separate"/>
      </w:r>
      <w:r>
        <w:rPr>
          <w:rFonts w:hint="eastAsia" w:ascii="宋体" w:hAnsi="宋体" w:cs="宋体"/>
          <w:lang/>
        </w:rPr>
        <w:t>第7章 技术标准和要求</w:t>
      </w:r>
      <w:r>
        <w:rPr>
          <w:lang/>
        </w:rPr>
        <w:tab/>
      </w:r>
      <w:r>
        <w:rPr>
          <w:lang/>
        </w:rPr>
        <w:fldChar w:fldCharType="begin"/>
      </w:r>
      <w:r>
        <w:rPr>
          <w:lang/>
        </w:rPr>
        <w:instrText xml:space="preserve"> PAGEREF _Toc9064 </w:instrText>
      </w:r>
      <w:r>
        <w:rPr>
          <w:lang/>
        </w:rPr>
        <w:fldChar w:fldCharType="separate"/>
      </w:r>
      <w:r>
        <w:rPr>
          <w:lang/>
        </w:rPr>
        <w:t>177</w:t>
      </w:r>
      <w:r>
        <w:rPr>
          <w:lang/>
        </w:rPr>
        <w:fldChar w:fldCharType="end"/>
      </w:r>
      <w:r>
        <w:rPr>
          <w:rFonts w:hint="eastAsia" w:ascii="宋体" w:hAnsi="宋体" w:cs="宋体"/>
          <w:szCs w:val="24"/>
          <w:lang/>
        </w:rPr>
        <w:fldChar w:fldCharType="end"/>
      </w:r>
    </w:p>
    <w:p w14:paraId="6941AA7F">
      <w:pPr>
        <w:pStyle w:val="30"/>
        <w:tabs>
          <w:tab w:val="right" w:leader="dot" w:pos="8900"/>
        </w:tabs>
        <w:rPr>
          <w:lang/>
        </w:rPr>
      </w:pPr>
      <w:r>
        <w:rPr>
          <w:rFonts w:hint="eastAsia" w:ascii="宋体" w:hAnsi="宋体" w:cs="宋体"/>
          <w:szCs w:val="24"/>
          <w:lang/>
        </w:rPr>
        <w:fldChar w:fldCharType="begin"/>
      </w:r>
      <w:r>
        <w:rPr>
          <w:rFonts w:hint="eastAsia" w:ascii="宋体" w:hAnsi="宋体" w:cs="宋体"/>
          <w:szCs w:val="24"/>
          <w:lang/>
        </w:rPr>
        <w:instrText xml:space="preserve"> HYPERLINK \l _Toc31434 </w:instrText>
      </w:r>
      <w:r>
        <w:rPr>
          <w:rFonts w:hint="eastAsia" w:ascii="宋体" w:hAnsi="宋体" w:cs="宋体"/>
          <w:szCs w:val="24"/>
          <w:lang/>
        </w:rPr>
        <w:fldChar w:fldCharType="separate"/>
      </w:r>
      <w:r>
        <w:rPr>
          <w:rFonts w:hint="eastAsia" w:ascii="宋体" w:hAnsi="宋体" w:cs="宋体"/>
          <w:lang/>
        </w:rPr>
        <w:t>第8章 投标文件格式</w:t>
      </w:r>
      <w:r>
        <w:rPr>
          <w:lang/>
        </w:rPr>
        <w:tab/>
      </w:r>
      <w:r>
        <w:rPr>
          <w:lang/>
        </w:rPr>
        <w:fldChar w:fldCharType="begin"/>
      </w:r>
      <w:r>
        <w:rPr>
          <w:lang/>
        </w:rPr>
        <w:instrText xml:space="preserve"> PAGEREF _Toc31434 </w:instrText>
      </w:r>
      <w:r>
        <w:rPr>
          <w:lang/>
        </w:rPr>
        <w:fldChar w:fldCharType="separate"/>
      </w:r>
      <w:r>
        <w:rPr>
          <w:lang/>
        </w:rPr>
        <w:t>178</w:t>
      </w:r>
      <w:r>
        <w:rPr>
          <w:lang/>
        </w:rPr>
        <w:fldChar w:fldCharType="end"/>
      </w:r>
      <w:r>
        <w:rPr>
          <w:rFonts w:hint="eastAsia" w:ascii="宋体" w:hAnsi="宋体" w:cs="宋体"/>
          <w:szCs w:val="24"/>
          <w:lang/>
        </w:rPr>
        <w:fldChar w:fldCharType="end"/>
      </w:r>
    </w:p>
    <w:p w14:paraId="2E117E8C">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_Toc1214 </w:instrText>
      </w:r>
      <w:r>
        <w:rPr>
          <w:rFonts w:hint="eastAsia" w:ascii="宋体" w:hAnsi="宋体" w:cs="宋体"/>
          <w:szCs w:val="24"/>
          <w:lang/>
        </w:rPr>
        <w:fldChar w:fldCharType="separate"/>
      </w:r>
      <w:r>
        <w:rPr>
          <w:rFonts w:hint="eastAsia" w:ascii="宋体" w:hAnsi="宋体" w:cs="宋体"/>
          <w:lang/>
        </w:rPr>
        <w:t>第1节 资格文件</w:t>
      </w:r>
      <w:r>
        <w:rPr>
          <w:lang/>
        </w:rPr>
        <w:tab/>
      </w:r>
      <w:r>
        <w:rPr>
          <w:lang/>
        </w:rPr>
        <w:fldChar w:fldCharType="begin"/>
      </w:r>
      <w:r>
        <w:rPr>
          <w:lang/>
        </w:rPr>
        <w:instrText xml:space="preserve"> PAGEREF _Toc1214 </w:instrText>
      </w:r>
      <w:r>
        <w:rPr>
          <w:lang/>
        </w:rPr>
        <w:fldChar w:fldCharType="separate"/>
      </w:r>
      <w:r>
        <w:rPr>
          <w:lang/>
        </w:rPr>
        <w:t>179</w:t>
      </w:r>
      <w:r>
        <w:rPr>
          <w:lang/>
        </w:rPr>
        <w:fldChar w:fldCharType="end"/>
      </w:r>
      <w:r>
        <w:rPr>
          <w:rFonts w:hint="eastAsia" w:ascii="宋体" w:hAnsi="宋体" w:cs="宋体"/>
          <w:szCs w:val="24"/>
          <w:lang/>
        </w:rPr>
        <w:fldChar w:fldCharType="end"/>
      </w:r>
    </w:p>
    <w:p w14:paraId="51ACF115">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_Toc3142 </w:instrText>
      </w:r>
      <w:r>
        <w:rPr>
          <w:rFonts w:hint="eastAsia" w:ascii="宋体" w:hAnsi="宋体" w:cs="宋体"/>
          <w:szCs w:val="24"/>
          <w:lang/>
        </w:rPr>
        <w:fldChar w:fldCharType="separate"/>
      </w:r>
      <w:r>
        <w:rPr>
          <w:rFonts w:hint="eastAsia" w:ascii="宋体" w:hAnsi="宋体" w:cs="宋体"/>
          <w:bCs/>
          <w:lang/>
        </w:rPr>
        <w:t>第2节 商务文件</w:t>
      </w:r>
      <w:r>
        <w:rPr>
          <w:lang/>
        </w:rPr>
        <w:tab/>
      </w:r>
      <w:r>
        <w:rPr>
          <w:lang/>
        </w:rPr>
        <w:fldChar w:fldCharType="begin"/>
      </w:r>
      <w:r>
        <w:rPr>
          <w:lang/>
        </w:rPr>
        <w:instrText xml:space="preserve"> PAGEREF _Toc3142 </w:instrText>
      </w:r>
      <w:r>
        <w:rPr>
          <w:lang/>
        </w:rPr>
        <w:fldChar w:fldCharType="separate"/>
      </w:r>
      <w:r>
        <w:rPr>
          <w:lang/>
        </w:rPr>
        <w:t>199</w:t>
      </w:r>
      <w:r>
        <w:rPr>
          <w:lang/>
        </w:rPr>
        <w:fldChar w:fldCharType="end"/>
      </w:r>
      <w:r>
        <w:rPr>
          <w:rFonts w:hint="eastAsia" w:ascii="宋体" w:hAnsi="宋体" w:cs="宋体"/>
          <w:szCs w:val="24"/>
          <w:lang/>
        </w:rPr>
        <w:fldChar w:fldCharType="end"/>
      </w:r>
    </w:p>
    <w:p w14:paraId="7E7A4D94">
      <w:pPr>
        <w:pStyle w:val="36"/>
        <w:tabs>
          <w:tab w:val="right" w:leader="dot" w:pos="8900"/>
        </w:tabs>
        <w:ind w:left="400"/>
        <w:rPr>
          <w:lang/>
        </w:rPr>
      </w:pPr>
      <w:r>
        <w:rPr>
          <w:rFonts w:hint="eastAsia" w:ascii="宋体" w:hAnsi="宋体" w:cs="宋体"/>
          <w:szCs w:val="24"/>
          <w:lang/>
        </w:rPr>
        <w:fldChar w:fldCharType="begin"/>
      </w:r>
      <w:r>
        <w:rPr>
          <w:rFonts w:hint="eastAsia" w:ascii="宋体" w:hAnsi="宋体" w:cs="宋体"/>
          <w:szCs w:val="24"/>
          <w:lang/>
        </w:rPr>
        <w:instrText xml:space="preserve"> HYPERLINK \l _Toc17525 </w:instrText>
      </w:r>
      <w:r>
        <w:rPr>
          <w:rFonts w:hint="eastAsia" w:ascii="宋体" w:hAnsi="宋体" w:cs="宋体"/>
          <w:szCs w:val="24"/>
          <w:lang/>
        </w:rPr>
        <w:fldChar w:fldCharType="separate"/>
      </w:r>
      <w:r>
        <w:rPr>
          <w:rFonts w:hint="eastAsia" w:ascii="宋体" w:hAnsi="宋体" w:cs="宋体"/>
          <w:lang/>
        </w:rPr>
        <w:t>第3节 技术文件</w:t>
      </w:r>
      <w:r>
        <w:rPr>
          <w:lang/>
        </w:rPr>
        <w:tab/>
      </w:r>
      <w:r>
        <w:rPr>
          <w:lang/>
        </w:rPr>
        <w:fldChar w:fldCharType="begin"/>
      </w:r>
      <w:r>
        <w:rPr>
          <w:lang/>
        </w:rPr>
        <w:instrText xml:space="preserve"> PAGEREF _Toc17525 </w:instrText>
      </w:r>
      <w:r>
        <w:rPr>
          <w:lang/>
        </w:rPr>
        <w:fldChar w:fldCharType="separate"/>
      </w:r>
      <w:r>
        <w:rPr>
          <w:lang/>
        </w:rPr>
        <w:t>207</w:t>
      </w:r>
      <w:r>
        <w:rPr>
          <w:lang/>
        </w:rPr>
        <w:fldChar w:fldCharType="end"/>
      </w:r>
      <w:r>
        <w:rPr>
          <w:rFonts w:hint="eastAsia" w:ascii="宋体" w:hAnsi="宋体" w:cs="宋体"/>
          <w:szCs w:val="24"/>
          <w:lang/>
        </w:rPr>
        <w:fldChar w:fldCharType="end"/>
      </w:r>
    </w:p>
    <w:p w14:paraId="4E423641">
      <w:pPr>
        <w:pStyle w:val="36"/>
        <w:tabs>
          <w:tab w:val="right" w:leader="dot" w:pos="8899"/>
        </w:tabs>
        <w:ind w:left="400"/>
        <w:rPr>
          <w:rFonts w:hint="eastAsia" w:ascii="宋体" w:hAnsi="宋体" w:cs="宋体"/>
        </w:rPr>
      </w:pPr>
      <w:r>
        <w:rPr>
          <w:rFonts w:hint="eastAsia" w:ascii="宋体" w:hAnsi="宋体" w:cs="宋体"/>
          <w:szCs w:val="24"/>
        </w:rPr>
        <w:fldChar w:fldCharType="end"/>
      </w:r>
    </w:p>
    <w:p w14:paraId="5FCDACE1">
      <w:pPr>
        <w:pStyle w:val="36"/>
        <w:tabs>
          <w:tab w:val="right" w:leader="dot" w:pos="8899"/>
        </w:tabs>
        <w:ind w:left="400"/>
        <w:rPr>
          <w:rFonts w:hint="eastAsia" w:ascii="宋体" w:hAnsi="宋体" w:cs="宋体"/>
        </w:rPr>
      </w:pPr>
    </w:p>
    <w:p w14:paraId="36B9F147">
      <w:pPr>
        <w:pStyle w:val="36"/>
        <w:tabs>
          <w:tab w:val="right" w:leader="dot" w:pos="8899"/>
        </w:tabs>
        <w:ind w:left="400"/>
        <w:rPr>
          <w:rFonts w:hint="eastAsia" w:ascii="宋体" w:hAnsi="宋体" w:cs="宋体"/>
        </w:rPr>
      </w:pPr>
    </w:p>
    <w:p w14:paraId="6F1D4D87">
      <w:pPr>
        <w:rPr>
          <w:rFonts w:hint="eastAsia" w:ascii="宋体" w:hAnsi="宋体" w:cs="宋体"/>
        </w:rPr>
      </w:pPr>
    </w:p>
    <w:p w14:paraId="218D8734">
      <w:pPr>
        <w:rPr>
          <w:rFonts w:hint="eastAsia" w:ascii="宋体" w:hAnsi="宋体" w:cs="宋体"/>
          <w:sz w:val="24"/>
          <w:szCs w:val="24"/>
        </w:rPr>
      </w:pPr>
      <w:r>
        <w:rPr>
          <w:rFonts w:hint="eastAsia" w:ascii="宋体" w:hAnsi="宋体" w:cs="宋体"/>
          <w:sz w:val="24"/>
          <w:szCs w:val="24"/>
        </w:rPr>
        <w:t xml:space="preserve"> </w:t>
      </w:r>
    </w:p>
    <w:p w14:paraId="56C94775">
      <w:pPr>
        <w:rPr>
          <w:rFonts w:hint="eastAsia" w:ascii="宋体" w:hAnsi="宋体" w:cs="宋体"/>
          <w:sz w:val="24"/>
          <w:szCs w:val="24"/>
        </w:rPr>
        <w:sectPr>
          <w:headerReference r:id="rId6" w:type="first"/>
          <w:footerReference r:id="rId9" w:type="first"/>
          <w:headerReference r:id="rId5" w:type="default"/>
          <w:footerReference r:id="rId7" w:type="default"/>
          <w:footerReference r:id="rId8" w:type="even"/>
          <w:pgSz w:w="11906" w:h="16838"/>
          <w:pgMar w:top="1440" w:right="1418" w:bottom="1440" w:left="1588" w:header="851" w:footer="992" w:gutter="0"/>
          <w:cols w:space="720" w:num="1"/>
          <w:titlePg/>
          <w:docGrid w:type="linesAndChars" w:linePitch="312" w:charSpace="0"/>
        </w:sectPr>
      </w:pPr>
    </w:p>
    <w:p w14:paraId="2D86FF49">
      <w:pPr>
        <w:pStyle w:val="4"/>
        <w:spacing w:before="1440" w:after="120" w:line="360" w:lineRule="auto"/>
        <w:jc w:val="center"/>
        <w:rPr>
          <w:rFonts w:hint="eastAsia" w:ascii="宋体" w:hAnsi="宋体" w:cs="宋体"/>
        </w:rPr>
      </w:pPr>
      <w:bookmarkStart w:id="0" w:name="_Toc142138202"/>
      <w:bookmarkStart w:id="1" w:name="_Toc300038913"/>
      <w:bookmarkStart w:id="2" w:name="_Toc19756"/>
      <w:bookmarkStart w:id="3" w:name="_Toc16739"/>
      <w:bookmarkStart w:id="4" w:name="_Toc1458329072"/>
      <w:bookmarkStart w:id="5" w:name="_Toc842610251"/>
      <w:bookmarkStart w:id="6" w:name="_Toc11465"/>
      <w:bookmarkStart w:id="7" w:name="_Toc63471350"/>
      <w:bookmarkStart w:id="8" w:name="_Toc355777236"/>
      <w:bookmarkStart w:id="9" w:name="_Toc95912220"/>
      <w:bookmarkStart w:id="10" w:name="_Toc4350"/>
      <w:bookmarkStart w:id="11" w:name="_Toc26686"/>
      <w:r>
        <w:rPr>
          <w:rFonts w:hint="eastAsia" w:ascii="宋体" w:hAnsi="宋体" w:cs="宋体"/>
        </w:rPr>
        <w:t>招标公告</w:t>
      </w:r>
      <w:bookmarkEnd w:id="0"/>
      <w:bookmarkEnd w:id="1"/>
      <w:r>
        <w:rPr>
          <w:rFonts w:hint="eastAsia" w:ascii="宋体" w:hAnsi="宋体" w:cs="宋体"/>
        </w:rPr>
        <w:t>/投标邀请书</w:t>
      </w:r>
      <w:bookmarkEnd w:id="2"/>
      <w:bookmarkEnd w:id="3"/>
      <w:bookmarkEnd w:id="4"/>
      <w:bookmarkEnd w:id="5"/>
      <w:bookmarkEnd w:id="6"/>
      <w:bookmarkEnd w:id="7"/>
      <w:bookmarkEnd w:id="8"/>
      <w:bookmarkEnd w:id="9"/>
      <w:bookmarkEnd w:id="10"/>
      <w:bookmarkEnd w:id="11"/>
    </w:p>
    <w:p w14:paraId="5585044A">
      <w:pPr>
        <w:rPr>
          <w:rFonts w:hint="eastAsia" w:ascii="宋体" w:hAnsi="宋体" w:cs="宋体"/>
        </w:rPr>
      </w:pPr>
    </w:p>
    <w:p w14:paraId="028C8FE9">
      <w:pPr>
        <w:rPr>
          <w:rFonts w:hint="eastAsia" w:ascii="宋体" w:hAnsi="宋体" w:cs="宋体"/>
        </w:rPr>
      </w:pPr>
    </w:p>
    <w:p w14:paraId="07708136">
      <w:pPr>
        <w:rPr>
          <w:rFonts w:hint="eastAsia" w:ascii="宋体" w:hAnsi="宋体" w:cs="宋体"/>
        </w:rPr>
      </w:pPr>
    </w:p>
    <w:p w14:paraId="7CCD73B0">
      <w:pPr>
        <w:rPr>
          <w:rFonts w:hint="eastAsia" w:ascii="宋体" w:hAnsi="宋体" w:cs="宋体"/>
        </w:rPr>
      </w:pPr>
    </w:p>
    <w:p w14:paraId="63CBF723">
      <w:pPr>
        <w:pStyle w:val="14"/>
        <w:ind w:firstLine="0"/>
        <w:jc w:val="center"/>
        <w:rPr>
          <w:rFonts w:hint="eastAsia" w:ascii="宋体" w:hAnsi="宋体" w:cs="宋体"/>
          <w:sz w:val="32"/>
        </w:rPr>
      </w:pPr>
      <w:bookmarkStart w:id="12" w:name="_Toc200777761"/>
      <w:bookmarkStart w:id="13" w:name="_Toc215537184"/>
      <w:bookmarkStart w:id="14" w:name="_Toc300038914"/>
      <w:bookmarkStart w:id="15" w:name="_Toc215308757"/>
      <w:bookmarkStart w:id="16" w:name="_Toc214954230"/>
      <w:r>
        <w:rPr>
          <w:rFonts w:hint="eastAsia" w:ascii="宋体" w:hAnsi="宋体" w:cs="宋体"/>
          <w:sz w:val="32"/>
        </w:rPr>
        <w:t>“招标公告/投标邀请书”内容见《专用本》</w:t>
      </w:r>
      <w:bookmarkEnd w:id="12"/>
      <w:bookmarkEnd w:id="13"/>
      <w:bookmarkEnd w:id="14"/>
      <w:bookmarkEnd w:id="15"/>
      <w:bookmarkEnd w:id="16"/>
    </w:p>
    <w:p w14:paraId="2C8EEDA1">
      <w:pPr>
        <w:rPr>
          <w:rFonts w:hint="eastAsia" w:ascii="宋体" w:hAnsi="宋体" w:cs="宋体"/>
        </w:rPr>
        <w:sectPr>
          <w:pgSz w:w="11906" w:h="16838"/>
          <w:pgMar w:top="1440" w:right="1418" w:bottom="1440" w:left="1588" w:header="851" w:footer="992" w:gutter="0"/>
          <w:cols w:space="720" w:num="1"/>
          <w:docGrid w:type="linesAndChars" w:linePitch="312" w:charSpace="0"/>
        </w:sectPr>
      </w:pPr>
    </w:p>
    <w:p w14:paraId="49E61545">
      <w:pPr>
        <w:pStyle w:val="4"/>
        <w:spacing w:before="1440" w:after="120" w:line="360" w:lineRule="auto"/>
        <w:jc w:val="center"/>
        <w:rPr>
          <w:rFonts w:hint="eastAsia" w:ascii="宋体" w:hAnsi="宋体" w:cs="宋体"/>
        </w:rPr>
      </w:pPr>
      <w:bookmarkStart w:id="17" w:name="_Toc5948"/>
      <w:bookmarkStart w:id="18" w:name="_Toc22854"/>
      <w:bookmarkStart w:id="19" w:name="_Toc300038917"/>
      <w:bookmarkStart w:id="20" w:name="_Toc457453443"/>
      <w:bookmarkStart w:id="21" w:name="_Toc95912221"/>
      <w:bookmarkStart w:id="22" w:name="_Toc8612"/>
      <w:bookmarkStart w:id="23" w:name="_Toc763818861"/>
      <w:bookmarkStart w:id="24" w:name="_Toc63471354"/>
      <w:bookmarkStart w:id="25" w:name="_Toc1527"/>
      <w:bookmarkStart w:id="26" w:name="_Toc943128641"/>
      <w:bookmarkStart w:id="27" w:name="_Toc7432"/>
      <w:r>
        <w:rPr>
          <w:rFonts w:hint="eastAsia" w:ascii="宋体" w:hAnsi="宋体" w:cs="宋体"/>
        </w:rPr>
        <w:t>投标须知</w:t>
      </w:r>
      <w:bookmarkEnd w:id="17"/>
      <w:bookmarkEnd w:id="18"/>
      <w:bookmarkEnd w:id="19"/>
      <w:bookmarkEnd w:id="20"/>
      <w:bookmarkEnd w:id="21"/>
      <w:bookmarkEnd w:id="22"/>
      <w:bookmarkEnd w:id="23"/>
      <w:bookmarkEnd w:id="24"/>
      <w:bookmarkEnd w:id="25"/>
      <w:bookmarkEnd w:id="26"/>
      <w:bookmarkEnd w:id="27"/>
    </w:p>
    <w:p w14:paraId="7FE0F56E">
      <w:pPr>
        <w:rPr>
          <w:rFonts w:hint="eastAsia" w:ascii="宋体" w:hAnsi="宋体" w:cs="宋体"/>
          <w:sz w:val="24"/>
          <w:szCs w:val="24"/>
        </w:rPr>
      </w:pPr>
    </w:p>
    <w:p w14:paraId="7D47109E">
      <w:pPr>
        <w:rPr>
          <w:rFonts w:hint="eastAsia" w:ascii="宋体" w:hAnsi="宋体" w:cs="宋体"/>
          <w:sz w:val="24"/>
          <w:szCs w:val="24"/>
        </w:rPr>
      </w:pPr>
    </w:p>
    <w:p w14:paraId="319EC939">
      <w:pPr>
        <w:pStyle w:val="5"/>
        <w:spacing w:before="1440" w:after="120" w:line="360" w:lineRule="auto"/>
        <w:jc w:val="center"/>
        <w:rPr>
          <w:rFonts w:hint="eastAsia" w:ascii="宋体" w:hAnsi="宋体" w:eastAsia="宋体" w:cs="宋体"/>
        </w:rPr>
      </w:pPr>
      <w:bookmarkStart w:id="28" w:name="_Toc300038918"/>
      <w:r>
        <w:rPr>
          <w:rFonts w:hint="eastAsia" w:ascii="宋体" w:hAnsi="宋体" w:eastAsia="宋体" w:cs="宋体"/>
        </w:rPr>
        <w:br w:type="page"/>
      </w:r>
      <w:bookmarkStart w:id="29" w:name="_Toc1548"/>
      <w:bookmarkStart w:id="30" w:name="_Toc739822634"/>
      <w:bookmarkStart w:id="31" w:name="_Toc3618"/>
      <w:bookmarkStart w:id="32" w:name="_Toc63471355"/>
      <w:bookmarkStart w:id="33" w:name="_Toc1285965496"/>
      <w:bookmarkStart w:id="34" w:name="_Toc15705265"/>
      <w:bookmarkStart w:id="35" w:name="_Toc24578"/>
      <w:bookmarkStart w:id="36" w:name="_Toc19283"/>
      <w:bookmarkStart w:id="37" w:name="_Toc95912222"/>
      <w:bookmarkStart w:id="38" w:name="_Toc757"/>
      <w:r>
        <w:rPr>
          <w:rFonts w:hint="eastAsia" w:ascii="宋体" w:hAnsi="宋体" w:eastAsia="宋体" w:cs="宋体"/>
          <w:b w:val="0"/>
          <w:bCs w:val="0"/>
        </w:rPr>
        <w:t>投标须知前附表</w:t>
      </w:r>
      <w:bookmarkEnd w:id="28"/>
      <w:bookmarkEnd w:id="29"/>
      <w:bookmarkEnd w:id="30"/>
      <w:bookmarkEnd w:id="31"/>
      <w:bookmarkEnd w:id="32"/>
      <w:bookmarkEnd w:id="33"/>
      <w:bookmarkEnd w:id="34"/>
      <w:bookmarkEnd w:id="35"/>
      <w:bookmarkEnd w:id="36"/>
      <w:bookmarkEnd w:id="37"/>
      <w:bookmarkEnd w:id="38"/>
    </w:p>
    <w:p w14:paraId="1C6F629B">
      <w:pPr>
        <w:rPr>
          <w:rFonts w:hint="eastAsia" w:ascii="宋体" w:hAnsi="宋体" w:cs="宋体"/>
        </w:rPr>
      </w:pPr>
    </w:p>
    <w:p w14:paraId="4D305FA7">
      <w:pPr>
        <w:rPr>
          <w:rFonts w:hint="eastAsia" w:ascii="宋体" w:hAnsi="宋体" w:cs="宋体"/>
        </w:rPr>
      </w:pPr>
    </w:p>
    <w:p w14:paraId="14145A75">
      <w:pPr>
        <w:pStyle w:val="14"/>
        <w:ind w:firstLine="0"/>
        <w:jc w:val="center"/>
        <w:rPr>
          <w:rFonts w:hint="eastAsia" w:ascii="宋体" w:hAnsi="宋体" w:cs="宋体"/>
          <w:b/>
          <w:bCs/>
          <w:sz w:val="32"/>
        </w:rPr>
      </w:pPr>
      <w:bookmarkStart w:id="39" w:name="_Toc215537187"/>
      <w:bookmarkStart w:id="40" w:name="_Toc214954233"/>
      <w:bookmarkStart w:id="41" w:name="_Toc200777764"/>
      <w:bookmarkStart w:id="42" w:name="_Toc300038919"/>
      <w:bookmarkStart w:id="43" w:name="_Toc215308760"/>
      <w:r>
        <w:rPr>
          <w:rFonts w:hint="eastAsia" w:ascii="宋体" w:hAnsi="宋体" w:cs="宋体"/>
          <w:b/>
          <w:bCs/>
          <w:sz w:val="32"/>
        </w:rPr>
        <w:t>“投标须知前附表”内容见《专用本》</w:t>
      </w:r>
      <w:bookmarkEnd w:id="39"/>
      <w:bookmarkEnd w:id="40"/>
      <w:bookmarkEnd w:id="41"/>
      <w:bookmarkEnd w:id="42"/>
      <w:bookmarkEnd w:id="43"/>
    </w:p>
    <w:p w14:paraId="39166291">
      <w:pPr>
        <w:pStyle w:val="5"/>
        <w:spacing w:before="1440" w:after="120" w:line="360" w:lineRule="auto"/>
        <w:jc w:val="center"/>
        <w:rPr>
          <w:rFonts w:hint="eastAsia" w:ascii="宋体" w:hAnsi="宋体" w:eastAsia="宋体" w:cs="宋体"/>
        </w:rPr>
      </w:pPr>
      <w:bookmarkStart w:id="44" w:name="_Toc63471357"/>
      <w:bookmarkStart w:id="45" w:name="_Toc300038921"/>
      <w:r>
        <w:rPr>
          <w:rFonts w:hint="eastAsia" w:ascii="宋体" w:hAnsi="宋体" w:eastAsia="宋体" w:cs="宋体"/>
        </w:rPr>
        <w:br w:type="page"/>
      </w:r>
      <w:bookmarkStart w:id="46" w:name="_Toc10575"/>
      <w:bookmarkStart w:id="47" w:name="_Toc31386"/>
      <w:bookmarkStart w:id="48" w:name="_Toc1938"/>
      <w:bookmarkStart w:id="49" w:name="_Toc95912223"/>
      <w:bookmarkStart w:id="50" w:name="_Toc6591"/>
      <w:bookmarkStart w:id="51" w:name="_Toc15780"/>
      <w:bookmarkStart w:id="52" w:name="_Toc783782648"/>
      <w:bookmarkStart w:id="53" w:name="_Toc399593079"/>
      <w:bookmarkStart w:id="54" w:name="_Toc1694458661"/>
      <w:r>
        <w:rPr>
          <w:rFonts w:hint="eastAsia" w:ascii="宋体" w:hAnsi="宋体" w:eastAsia="宋体" w:cs="宋体"/>
          <w:b w:val="0"/>
          <w:bCs w:val="0"/>
        </w:rPr>
        <w:t>投标须知</w:t>
      </w:r>
      <w:bookmarkEnd w:id="44"/>
      <w:bookmarkEnd w:id="45"/>
      <w:bookmarkEnd w:id="46"/>
      <w:bookmarkEnd w:id="47"/>
      <w:bookmarkEnd w:id="48"/>
      <w:bookmarkEnd w:id="49"/>
      <w:bookmarkEnd w:id="50"/>
      <w:bookmarkEnd w:id="51"/>
      <w:bookmarkEnd w:id="52"/>
      <w:bookmarkEnd w:id="53"/>
      <w:bookmarkEnd w:id="54"/>
    </w:p>
    <w:p w14:paraId="0F223CB9">
      <w:pPr>
        <w:pStyle w:val="6"/>
        <w:jc w:val="center"/>
        <w:rPr>
          <w:rFonts w:hint="eastAsia" w:ascii="宋体" w:hAnsi="宋体" w:cs="宋体"/>
        </w:rPr>
      </w:pPr>
      <w:bookmarkStart w:id="55" w:name="_Toc27403"/>
      <w:bookmarkStart w:id="56" w:name="_Toc1095833049"/>
      <w:bookmarkStart w:id="57" w:name="_Toc25555"/>
      <w:bookmarkStart w:id="58" w:name="_Toc1172734692"/>
      <w:bookmarkStart w:id="59" w:name="_Toc16728"/>
      <w:bookmarkStart w:id="60" w:name="_Toc29812"/>
      <w:bookmarkStart w:id="61" w:name="_Toc63471358"/>
      <w:bookmarkStart w:id="62" w:name="_Toc374230514"/>
      <w:bookmarkStart w:id="63" w:name="_Toc925"/>
      <w:bookmarkStart w:id="64" w:name="_Toc300038923"/>
      <w:bookmarkStart w:id="65" w:name="_Toc95912224"/>
      <w:r>
        <w:rPr>
          <w:rFonts w:hint="eastAsia" w:ascii="宋体" w:hAnsi="宋体" w:cs="宋体"/>
        </w:rPr>
        <w:t>（一）总则</w:t>
      </w:r>
      <w:bookmarkEnd w:id="55"/>
      <w:bookmarkEnd w:id="56"/>
      <w:bookmarkEnd w:id="57"/>
      <w:bookmarkEnd w:id="58"/>
      <w:bookmarkEnd w:id="59"/>
      <w:bookmarkEnd w:id="60"/>
      <w:bookmarkEnd w:id="61"/>
      <w:bookmarkEnd w:id="62"/>
      <w:bookmarkEnd w:id="63"/>
      <w:bookmarkEnd w:id="64"/>
      <w:bookmarkEnd w:id="65"/>
    </w:p>
    <w:p w14:paraId="53A3AD81">
      <w:pPr>
        <w:pStyle w:val="8"/>
        <w:numPr>
          <w:ilvl w:val="0"/>
          <w:numId w:val="8"/>
        </w:numPr>
        <w:spacing w:before="120" w:after="0" w:line="300" w:lineRule="auto"/>
        <w:rPr>
          <w:rFonts w:hint="eastAsia" w:ascii="宋体" w:hAnsi="宋体" w:cs="宋体"/>
        </w:rPr>
      </w:pPr>
      <w:bookmarkStart w:id="66" w:name="_Toc300038924"/>
      <w:bookmarkStart w:id="67" w:name="_Toc63471359"/>
      <w:r>
        <w:rPr>
          <w:rFonts w:hint="eastAsia" w:ascii="宋体" w:hAnsi="宋体" w:cs="宋体"/>
        </w:rPr>
        <w:t>工程说明</w:t>
      </w:r>
      <w:bookmarkEnd w:id="66"/>
      <w:bookmarkEnd w:id="67"/>
    </w:p>
    <w:p w14:paraId="45E0C1BD">
      <w:pPr>
        <w:pStyle w:val="14"/>
        <w:tabs>
          <w:tab w:val="left" w:pos="1000"/>
        </w:tabs>
        <w:snapToGrid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根据《中华人民共和国招标投标法》《中华人民共和国招标投标法实施条例》《福建省招标投标条例》《电子招标投标办法》等法律、法规和规章的规定，本招标项目已具备招标条件，现进行施工招标。</w:t>
      </w:r>
    </w:p>
    <w:p w14:paraId="7C1314A7">
      <w:pPr>
        <w:pStyle w:val="14"/>
        <w:numPr>
          <w:ilvl w:val="1"/>
          <w:numId w:val="8"/>
        </w:numPr>
        <w:tabs>
          <w:tab w:val="left" w:pos="567"/>
          <w:tab w:val="left" w:pos="709"/>
          <w:tab w:val="left" w:pos="1000"/>
          <w:tab w:val="clear" w:pos="851"/>
        </w:tabs>
        <w:snapToGrid w:val="0"/>
        <w:spacing w:line="300" w:lineRule="auto"/>
        <w:ind w:left="0" w:firstLine="284"/>
        <w:jc w:val="left"/>
        <w:rPr>
          <w:rFonts w:hint="eastAsia" w:ascii="宋体" w:hAnsi="宋体" w:cs="宋体"/>
          <w:sz w:val="24"/>
          <w:szCs w:val="24"/>
        </w:rPr>
      </w:pPr>
      <w:r>
        <w:rPr>
          <w:rFonts w:hint="eastAsia" w:ascii="宋体" w:hAnsi="宋体" w:cs="宋体"/>
          <w:sz w:val="24"/>
          <w:szCs w:val="24"/>
        </w:rPr>
        <w:t>本招标项目招标人和其委托的招标代理机构见投标须知前附表第1项。</w:t>
      </w:r>
    </w:p>
    <w:p w14:paraId="46E3FAF0">
      <w:pPr>
        <w:pStyle w:val="14"/>
        <w:numPr>
          <w:ilvl w:val="1"/>
          <w:numId w:val="8"/>
        </w:numPr>
        <w:tabs>
          <w:tab w:val="left" w:pos="567"/>
          <w:tab w:val="left" w:pos="709"/>
          <w:tab w:val="left" w:pos="1000"/>
          <w:tab w:val="clear" w:pos="851"/>
        </w:tabs>
        <w:snapToGrid w:val="0"/>
        <w:spacing w:line="300" w:lineRule="auto"/>
        <w:ind w:left="0" w:firstLine="284"/>
        <w:jc w:val="left"/>
        <w:rPr>
          <w:rFonts w:hint="eastAsia" w:ascii="宋体" w:hAnsi="宋体" w:cs="宋体"/>
          <w:sz w:val="24"/>
          <w:szCs w:val="24"/>
        </w:rPr>
      </w:pPr>
      <w:r>
        <w:rPr>
          <w:rFonts w:hint="eastAsia" w:ascii="宋体" w:hAnsi="宋体" w:cs="宋体"/>
          <w:sz w:val="24"/>
          <w:szCs w:val="24"/>
        </w:rPr>
        <w:t>本招标项目名称、报建编号、招标项目编号和标段划分见投标须知前附表第2项。划分标段的，招标人允许投标人参加投标的标段数量和允许投标人中标的标段数量见投标须知前附表第2项。</w:t>
      </w:r>
    </w:p>
    <w:p w14:paraId="2D44FD21">
      <w:pPr>
        <w:pStyle w:val="14"/>
        <w:numPr>
          <w:ilvl w:val="1"/>
          <w:numId w:val="8"/>
        </w:numPr>
        <w:tabs>
          <w:tab w:val="left" w:pos="567"/>
          <w:tab w:val="left" w:pos="709"/>
          <w:tab w:val="left" w:pos="1000"/>
          <w:tab w:val="clear" w:pos="851"/>
        </w:tabs>
        <w:snapToGrid w:val="0"/>
        <w:spacing w:line="300" w:lineRule="auto"/>
        <w:ind w:left="0" w:firstLine="284"/>
        <w:jc w:val="left"/>
        <w:rPr>
          <w:rFonts w:hint="eastAsia" w:ascii="宋体" w:hAnsi="宋体" w:cs="宋体"/>
          <w:sz w:val="24"/>
          <w:szCs w:val="24"/>
        </w:rPr>
      </w:pPr>
      <w:r>
        <w:rPr>
          <w:rFonts w:hint="eastAsia" w:ascii="宋体" w:hAnsi="宋体" w:cs="宋体"/>
          <w:sz w:val="24"/>
          <w:szCs w:val="24"/>
        </w:rPr>
        <w:t>本招标项目资金来源和落实情况见投标须知前附表第3项。</w:t>
      </w:r>
    </w:p>
    <w:p w14:paraId="476E83E6">
      <w:pPr>
        <w:pStyle w:val="14"/>
        <w:numPr>
          <w:ilvl w:val="1"/>
          <w:numId w:val="8"/>
        </w:numPr>
        <w:tabs>
          <w:tab w:val="left" w:pos="567"/>
          <w:tab w:val="left" w:pos="709"/>
          <w:tab w:val="left" w:pos="1000"/>
          <w:tab w:val="clear" w:pos="851"/>
        </w:tabs>
        <w:snapToGrid w:val="0"/>
        <w:spacing w:line="300" w:lineRule="auto"/>
        <w:ind w:left="0" w:firstLine="284"/>
        <w:jc w:val="left"/>
        <w:rPr>
          <w:rFonts w:hint="eastAsia" w:ascii="宋体" w:hAnsi="宋体" w:cs="宋体"/>
          <w:sz w:val="24"/>
          <w:szCs w:val="24"/>
        </w:rPr>
      </w:pPr>
      <w:r>
        <w:rPr>
          <w:rFonts w:hint="eastAsia" w:ascii="宋体" w:hAnsi="宋体" w:cs="宋体"/>
          <w:sz w:val="24"/>
          <w:szCs w:val="24"/>
        </w:rPr>
        <w:t>本招标项目的工程建设地点见投标须知前附表第4项。</w:t>
      </w:r>
    </w:p>
    <w:p w14:paraId="14C08872">
      <w:pPr>
        <w:pStyle w:val="14"/>
        <w:numPr>
          <w:ilvl w:val="1"/>
          <w:numId w:val="8"/>
        </w:numPr>
        <w:tabs>
          <w:tab w:val="left" w:pos="567"/>
          <w:tab w:val="left" w:pos="709"/>
          <w:tab w:val="left" w:pos="1000"/>
          <w:tab w:val="clear" w:pos="851"/>
        </w:tabs>
        <w:snapToGrid w:val="0"/>
        <w:spacing w:line="300" w:lineRule="auto"/>
        <w:ind w:left="0" w:firstLine="284"/>
        <w:jc w:val="left"/>
        <w:rPr>
          <w:rFonts w:hint="eastAsia" w:ascii="宋体" w:hAnsi="宋体" w:cs="宋体"/>
          <w:sz w:val="24"/>
          <w:szCs w:val="24"/>
        </w:rPr>
      </w:pPr>
      <w:r>
        <w:rPr>
          <w:rFonts w:hint="eastAsia" w:ascii="宋体" w:hAnsi="宋体" w:cs="宋体"/>
          <w:sz w:val="24"/>
          <w:szCs w:val="24"/>
        </w:rPr>
        <w:t>本招标项目的工程建设规模见投标须知前附表第5项。</w:t>
      </w:r>
    </w:p>
    <w:p w14:paraId="3BD03479">
      <w:pPr>
        <w:pStyle w:val="14"/>
        <w:numPr>
          <w:ilvl w:val="1"/>
          <w:numId w:val="8"/>
        </w:numPr>
        <w:tabs>
          <w:tab w:val="left" w:pos="567"/>
          <w:tab w:val="left" w:pos="709"/>
          <w:tab w:val="left" w:pos="1000"/>
          <w:tab w:val="clear" w:pos="851"/>
        </w:tabs>
        <w:snapToGrid w:val="0"/>
        <w:spacing w:line="300" w:lineRule="auto"/>
        <w:ind w:left="0" w:firstLine="284"/>
        <w:jc w:val="left"/>
        <w:rPr>
          <w:rFonts w:hint="eastAsia" w:ascii="宋体" w:hAnsi="宋体" w:cs="宋体"/>
          <w:sz w:val="24"/>
          <w:szCs w:val="24"/>
        </w:rPr>
      </w:pPr>
      <w:r>
        <w:rPr>
          <w:rFonts w:hint="eastAsia" w:ascii="宋体" w:hAnsi="宋体" w:cs="宋体"/>
          <w:sz w:val="24"/>
          <w:szCs w:val="24"/>
        </w:rPr>
        <w:t>本招标项目的招标范围和内容见投标须知前附表第6项。</w:t>
      </w:r>
    </w:p>
    <w:p w14:paraId="54DE3639">
      <w:pPr>
        <w:pStyle w:val="14"/>
        <w:numPr>
          <w:ilvl w:val="1"/>
          <w:numId w:val="8"/>
        </w:numPr>
        <w:tabs>
          <w:tab w:val="left" w:pos="567"/>
          <w:tab w:val="left" w:pos="709"/>
          <w:tab w:val="left" w:pos="1000"/>
          <w:tab w:val="clear" w:pos="851"/>
        </w:tabs>
        <w:snapToGrid w:val="0"/>
        <w:spacing w:line="300" w:lineRule="auto"/>
        <w:ind w:left="0" w:firstLine="284"/>
        <w:jc w:val="left"/>
        <w:rPr>
          <w:rFonts w:hint="eastAsia" w:ascii="宋体" w:hAnsi="宋体" w:cs="宋体"/>
          <w:sz w:val="24"/>
          <w:szCs w:val="24"/>
        </w:rPr>
      </w:pPr>
      <w:r>
        <w:rPr>
          <w:rFonts w:hint="eastAsia" w:ascii="宋体" w:hAnsi="宋体" w:cs="宋体"/>
          <w:sz w:val="24"/>
          <w:szCs w:val="24"/>
        </w:rPr>
        <w:t>本招标项目使用的公共资源电子交易平台（以下简称“电子交易平台”）和公共资源交易中心见投标须知前附表第7项。</w:t>
      </w:r>
    </w:p>
    <w:p w14:paraId="2EC78088">
      <w:pPr>
        <w:pStyle w:val="14"/>
        <w:numPr>
          <w:ilvl w:val="1"/>
          <w:numId w:val="8"/>
        </w:numPr>
        <w:tabs>
          <w:tab w:val="left" w:pos="567"/>
          <w:tab w:val="left" w:pos="709"/>
          <w:tab w:val="left" w:pos="1000"/>
          <w:tab w:val="clear" w:pos="851"/>
        </w:tabs>
        <w:snapToGrid w:val="0"/>
        <w:spacing w:line="300" w:lineRule="auto"/>
        <w:ind w:left="0" w:firstLine="284"/>
        <w:jc w:val="left"/>
        <w:rPr>
          <w:rFonts w:hint="eastAsia" w:ascii="宋体" w:hAnsi="宋体" w:cs="宋体"/>
          <w:sz w:val="24"/>
          <w:szCs w:val="24"/>
        </w:rPr>
      </w:pPr>
      <w:r>
        <w:rPr>
          <w:rFonts w:hint="eastAsia" w:ascii="宋体" w:hAnsi="宋体" w:cs="宋体"/>
          <w:sz w:val="24"/>
          <w:szCs w:val="24"/>
        </w:rPr>
        <w:t>电子招投标基本要求见投标须知前附表第8项。</w:t>
      </w:r>
    </w:p>
    <w:p w14:paraId="41CFDBBF">
      <w:pPr>
        <w:pStyle w:val="14"/>
        <w:numPr>
          <w:ilvl w:val="1"/>
          <w:numId w:val="8"/>
        </w:numPr>
        <w:tabs>
          <w:tab w:val="left" w:pos="567"/>
          <w:tab w:val="left" w:pos="709"/>
          <w:tab w:val="left" w:pos="1000"/>
          <w:tab w:val="clear" w:pos="851"/>
        </w:tabs>
        <w:snapToGrid w:val="0"/>
        <w:spacing w:line="300" w:lineRule="auto"/>
        <w:ind w:left="0" w:firstLine="284"/>
        <w:jc w:val="left"/>
        <w:rPr>
          <w:rFonts w:hint="eastAsia" w:ascii="宋体" w:hAnsi="宋体" w:cs="宋体"/>
          <w:sz w:val="24"/>
          <w:szCs w:val="24"/>
        </w:rPr>
      </w:pPr>
      <w:r>
        <w:rPr>
          <w:rFonts w:hint="eastAsia" w:ascii="宋体" w:hAnsi="宋体" w:cs="宋体"/>
          <w:sz w:val="24"/>
          <w:szCs w:val="24"/>
        </w:rPr>
        <w:t>本招标项目（标段）（未划分标段的，是指本招标项目；划分标段的，是指本标段。下同）设计单位和有关咨询单位见投标须知前附表第9项。</w:t>
      </w:r>
    </w:p>
    <w:p w14:paraId="6E835017">
      <w:pPr>
        <w:pStyle w:val="8"/>
        <w:numPr>
          <w:ilvl w:val="0"/>
          <w:numId w:val="8"/>
        </w:numPr>
        <w:spacing w:before="120" w:after="0" w:line="300" w:lineRule="auto"/>
        <w:rPr>
          <w:rFonts w:hint="eastAsia" w:ascii="宋体" w:hAnsi="宋体" w:cs="宋体"/>
        </w:rPr>
      </w:pPr>
      <w:bookmarkStart w:id="68" w:name="_Toc215537191"/>
      <w:bookmarkStart w:id="69" w:name="_Toc214954237"/>
      <w:bookmarkStart w:id="70" w:name="_Toc63471360"/>
      <w:bookmarkStart w:id="71" w:name="_Toc215308764"/>
      <w:r>
        <w:rPr>
          <w:rFonts w:hint="eastAsia" w:ascii="宋体" w:hAnsi="宋体" w:cs="宋体"/>
        </w:rPr>
        <w:t>计划工期、质量要求、建造要求及合同价格形式</w:t>
      </w:r>
      <w:bookmarkEnd w:id="68"/>
      <w:bookmarkEnd w:id="69"/>
      <w:bookmarkEnd w:id="70"/>
      <w:bookmarkEnd w:id="71"/>
    </w:p>
    <w:p w14:paraId="6C3A23F3">
      <w:pPr>
        <w:pStyle w:val="14"/>
        <w:numPr>
          <w:ilvl w:val="1"/>
          <w:numId w:val="8"/>
        </w:numPr>
        <w:tabs>
          <w:tab w:val="left" w:pos="540"/>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本招标项目的计划工期要求见投标须知前附表第10项。</w:t>
      </w:r>
    </w:p>
    <w:p w14:paraId="4F104331">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本招标项目工程质量要求见投标须知前附表第11项。</w:t>
      </w:r>
    </w:p>
    <w:p w14:paraId="4F539F0C">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本招标项目建造要求见投标须知前附表第12项。</w:t>
      </w:r>
    </w:p>
    <w:p w14:paraId="0FE09CBF">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本招标项目所采用的合同价格形式见投标须知前附表第13项。</w:t>
      </w:r>
    </w:p>
    <w:p w14:paraId="65DA8E14">
      <w:pPr>
        <w:pStyle w:val="14"/>
        <w:tabs>
          <w:tab w:val="left" w:pos="567"/>
          <w:tab w:val="left" w:pos="1000"/>
        </w:tabs>
        <w:snapToGrid w:val="0"/>
        <w:spacing w:line="300" w:lineRule="auto"/>
        <w:ind w:left="284" w:firstLine="0"/>
        <w:jc w:val="left"/>
        <w:rPr>
          <w:rFonts w:hint="eastAsia" w:ascii="宋体" w:hAnsi="宋体" w:cs="宋体"/>
          <w:sz w:val="24"/>
          <w:szCs w:val="24"/>
        </w:rPr>
      </w:pPr>
    </w:p>
    <w:p w14:paraId="65280E24">
      <w:pPr>
        <w:pStyle w:val="8"/>
        <w:numPr>
          <w:ilvl w:val="0"/>
          <w:numId w:val="8"/>
        </w:numPr>
        <w:spacing w:before="120" w:after="0" w:line="300" w:lineRule="auto"/>
        <w:rPr>
          <w:rFonts w:hint="eastAsia" w:ascii="宋体" w:hAnsi="宋体" w:cs="宋体"/>
        </w:rPr>
      </w:pPr>
      <w:bookmarkStart w:id="72" w:name="_Toc215308765"/>
      <w:bookmarkStart w:id="73" w:name="_Toc214954238"/>
      <w:bookmarkStart w:id="74" w:name="_Toc63471361"/>
      <w:bookmarkStart w:id="75" w:name="_Toc215537192"/>
      <w:r>
        <w:rPr>
          <w:rFonts w:hint="eastAsia" w:ascii="宋体" w:hAnsi="宋体" w:cs="宋体"/>
        </w:rPr>
        <w:t>资格审查方式</w:t>
      </w:r>
      <w:bookmarkEnd w:id="72"/>
      <w:bookmarkEnd w:id="73"/>
      <w:bookmarkEnd w:id="74"/>
      <w:bookmarkEnd w:id="75"/>
    </w:p>
    <w:p w14:paraId="7E126191">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本招标项目资格审查方式见投标须知前附表第14项。</w:t>
      </w:r>
    </w:p>
    <w:p w14:paraId="58D74CAE">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采用资格后审方式的，按照招标文件第3章“评标办法和标准”的规定进行评审。</w:t>
      </w:r>
    </w:p>
    <w:p w14:paraId="1F15E3BB">
      <w:pPr>
        <w:pStyle w:val="8"/>
        <w:numPr>
          <w:ilvl w:val="0"/>
          <w:numId w:val="8"/>
        </w:numPr>
        <w:spacing w:before="120" w:after="0" w:line="300" w:lineRule="auto"/>
        <w:rPr>
          <w:rFonts w:hint="eastAsia" w:ascii="宋体" w:hAnsi="宋体" w:cs="宋体"/>
        </w:rPr>
      </w:pPr>
      <w:bookmarkStart w:id="76" w:name="_Toc63471362"/>
      <w:bookmarkStart w:id="77" w:name="_Toc215537193"/>
      <w:bookmarkStart w:id="78" w:name="_Toc215308766"/>
      <w:bookmarkStart w:id="79" w:name="_Toc214954239"/>
      <w:r>
        <w:rPr>
          <w:rFonts w:hint="eastAsia" w:ascii="宋体" w:hAnsi="宋体" w:cs="宋体"/>
        </w:rPr>
        <w:t>投标人资格要求</w:t>
      </w:r>
      <w:bookmarkEnd w:id="76"/>
      <w:bookmarkEnd w:id="77"/>
      <w:bookmarkEnd w:id="78"/>
      <w:bookmarkEnd w:id="79"/>
    </w:p>
    <w:p w14:paraId="2F6850C2">
      <w:pPr>
        <w:pStyle w:val="14"/>
        <w:numPr>
          <w:ilvl w:val="1"/>
          <w:numId w:val="8"/>
        </w:numPr>
        <w:tabs>
          <w:tab w:val="left" w:pos="567"/>
          <w:tab w:val="left" w:pos="1000"/>
        </w:tabs>
        <w:snapToGrid w:val="0"/>
        <w:spacing w:line="300" w:lineRule="auto"/>
        <w:jc w:val="left"/>
        <w:rPr>
          <w:rFonts w:hint="eastAsia" w:ascii="宋体" w:hAnsi="宋体" w:cs="宋体"/>
          <w:b/>
          <w:bCs/>
          <w:sz w:val="24"/>
          <w:szCs w:val="24"/>
          <w:u w:val="double"/>
        </w:rPr>
      </w:pPr>
      <w:r>
        <w:rPr>
          <w:rFonts w:hint="eastAsia" w:ascii="宋体" w:hAnsi="宋体" w:cs="宋体"/>
          <w:b/>
          <w:bCs/>
          <w:sz w:val="24"/>
          <w:szCs w:val="24"/>
          <w:u w:val="double"/>
        </w:rPr>
        <w:t>投标人资格要求见投标须知前附表第15项。</w:t>
      </w:r>
    </w:p>
    <w:p w14:paraId="11E80A17">
      <w:pPr>
        <w:pStyle w:val="14"/>
        <w:numPr>
          <w:ilvl w:val="1"/>
          <w:numId w:val="8"/>
        </w:numPr>
        <w:tabs>
          <w:tab w:val="left" w:pos="567"/>
          <w:tab w:val="left" w:pos="1000"/>
        </w:tabs>
        <w:snapToGrid w:val="0"/>
        <w:spacing w:line="300" w:lineRule="auto"/>
        <w:jc w:val="left"/>
        <w:rPr>
          <w:rFonts w:hint="eastAsia" w:ascii="宋体" w:hAnsi="宋体" w:cs="宋体"/>
          <w:b/>
          <w:bCs/>
          <w:sz w:val="24"/>
          <w:szCs w:val="24"/>
          <w:u w:val="double"/>
        </w:rPr>
      </w:pPr>
      <w:r>
        <w:rPr>
          <w:rFonts w:hint="eastAsia" w:ascii="宋体" w:hAnsi="宋体" w:cs="宋体"/>
          <w:b/>
          <w:bCs/>
          <w:sz w:val="24"/>
          <w:szCs w:val="24"/>
          <w:u w:val="double"/>
        </w:rPr>
        <w:t>投标须知前附表第15项规定接受联合体投标的，除符合本投标须知第4.1款要求外，还应遵守以下规定：</w:t>
      </w:r>
    </w:p>
    <w:p w14:paraId="28FAB372">
      <w:pPr>
        <w:pStyle w:val="14"/>
        <w:numPr>
          <w:ilvl w:val="2"/>
          <w:numId w:val="8"/>
        </w:numPr>
        <w:tabs>
          <w:tab w:val="left" w:pos="1000"/>
        </w:tabs>
        <w:snapToGrid w:val="0"/>
        <w:spacing w:line="300" w:lineRule="auto"/>
        <w:jc w:val="left"/>
        <w:rPr>
          <w:rFonts w:hint="eastAsia" w:ascii="宋体" w:hAnsi="宋体" w:cs="宋体"/>
          <w:b/>
          <w:bCs/>
          <w:sz w:val="24"/>
          <w:szCs w:val="24"/>
          <w:u w:val="double"/>
        </w:rPr>
      </w:pPr>
      <w:r>
        <w:rPr>
          <w:rFonts w:hint="eastAsia" w:ascii="宋体" w:hAnsi="宋体" w:cs="宋体"/>
          <w:b/>
          <w:bCs/>
          <w:sz w:val="24"/>
          <w:szCs w:val="24"/>
          <w:u w:val="double"/>
        </w:rPr>
        <w:t>联合体投标人的投标文件及中标后签署的建设工程施工合同，对联合体各方均有约束力。</w:t>
      </w:r>
    </w:p>
    <w:p w14:paraId="1700F0AE">
      <w:pPr>
        <w:pStyle w:val="14"/>
        <w:numPr>
          <w:ilvl w:val="2"/>
          <w:numId w:val="8"/>
        </w:numPr>
        <w:tabs>
          <w:tab w:val="left" w:pos="1000"/>
        </w:tabs>
        <w:snapToGrid w:val="0"/>
        <w:spacing w:line="300" w:lineRule="auto"/>
        <w:jc w:val="left"/>
        <w:rPr>
          <w:rFonts w:hint="eastAsia" w:ascii="宋体" w:hAnsi="宋体" w:cs="宋体"/>
          <w:b/>
          <w:bCs/>
          <w:sz w:val="24"/>
          <w:szCs w:val="24"/>
          <w:u w:val="double"/>
        </w:rPr>
      </w:pPr>
      <w:r>
        <w:rPr>
          <w:rFonts w:hint="eastAsia" w:ascii="宋体" w:hAnsi="宋体" w:cs="宋体"/>
          <w:b/>
          <w:bCs/>
          <w:sz w:val="24"/>
          <w:szCs w:val="24"/>
          <w:u w:val="double"/>
        </w:rPr>
        <w:t>联合体各方应按照招标文件提供的格式签订联合体协议书，明确联合体牵头人和各方权利及义务。</w:t>
      </w:r>
    </w:p>
    <w:p w14:paraId="4CF55F81">
      <w:pPr>
        <w:pStyle w:val="14"/>
        <w:numPr>
          <w:ilvl w:val="2"/>
          <w:numId w:val="8"/>
        </w:numPr>
        <w:tabs>
          <w:tab w:val="left" w:pos="1000"/>
        </w:tabs>
        <w:snapToGrid w:val="0"/>
        <w:spacing w:line="300" w:lineRule="auto"/>
        <w:jc w:val="left"/>
        <w:rPr>
          <w:rFonts w:hint="eastAsia" w:ascii="宋体" w:hAnsi="宋体" w:cs="宋体"/>
          <w:b/>
          <w:bCs/>
          <w:sz w:val="24"/>
          <w:szCs w:val="24"/>
          <w:u w:val="double"/>
        </w:rPr>
      </w:pPr>
      <w:r>
        <w:rPr>
          <w:rFonts w:hint="eastAsia" w:ascii="宋体" w:hAnsi="宋体" w:cs="宋体"/>
          <w:b/>
          <w:bCs/>
          <w:sz w:val="24"/>
          <w:szCs w:val="24"/>
          <w:u w:val="double"/>
        </w:rPr>
        <w:t>联合体各方之间签订的联合体协议书应随投标文件一起递交。</w:t>
      </w:r>
    </w:p>
    <w:p w14:paraId="3914C9AF">
      <w:pPr>
        <w:pStyle w:val="14"/>
        <w:numPr>
          <w:ilvl w:val="2"/>
          <w:numId w:val="8"/>
        </w:numPr>
        <w:tabs>
          <w:tab w:val="left" w:pos="1000"/>
        </w:tabs>
        <w:snapToGrid w:val="0"/>
        <w:spacing w:line="300" w:lineRule="auto"/>
        <w:jc w:val="left"/>
        <w:rPr>
          <w:rFonts w:hint="eastAsia" w:ascii="宋体" w:hAnsi="宋体" w:cs="宋体"/>
          <w:sz w:val="24"/>
          <w:szCs w:val="24"/>
        </w:rPr>
      </w:pPr>
      <w:r>
        <w:rPr>
          <w:rFonts w:hint="eastAsia" w:ascii="宋体" w:hAnsi="宋体" w:cs="宋体"/>
          <w:b/>
          <w:bCs/>
          <w:sz w:val="24"/>
          <w:szCs w:val="24"/>
          <w:u w:val="double"/>
        </w:rPr>
        <w:t>联合体各方应具备其所承担招标项目承包内容的相应资质条件；承担相同承包内容的专业单位组成联合体的，按照资质等级较低的单位确定资质等级。</w:t>
      </w:r>
    </w:p>
    <w:p w14:paraId="55711A4C">
      <w:pPr>
        <w:pStyle w:val="14"/>
        <w:numPr>
          <w:ilvl w:val="2"/>
          <w:numId w:val="8"/>
        </w:numPr>
        <w:tabs>
          <w:tab w:val="left" w:pos="1000"/>
        </w:tabs>
        <w:snapToGrid w:val="0"/>
        <w:spacing w:line="300" w:lineRule="auto"/>
        <w:jc w:val="left"/>
        <w:rPr>
          <w:rFonts w:hint="eastAsia" w:ascii="宋体" w:hAnsi="宋体" w:cs="宋体"/>
          <w:sz w:val="24"/>
          <w:szCs w:val="24"/>
        </w:rPr>
      </w:pPr>
      <w:r>
        <w:rPr>
          <w:rFonts w:hint="eastAsia" w:ascii="宋体" w:hAnsi="宋体" w:cs="宋体"/>
          <w:b/>
          <w:sz w:val="24"/>
          <w:szCs w:val="24"/>
          <w:u w:val="double"/>
        </w:rPr>
        <w:t>联合体各方在本招标项目（标段）中不得再以自己名义单独投标或者参加其他联合体的投标，否则，相关投标均无效</w:t>
      </w:r>
      <w:r>
        <w:rPr>
          <w:rFonts w:hint="eastAsia" w:ascii="宋体" w:hAnsi="宋体" w:cs="宋体"/>
          <w:sz w:val="24"/>
          <w:szCs w:val="24"/>
        </w:rPr>
        <w:t>。</w:t>
      </w:r>
    </w:p>
    <w:p w14:paraId="0A275D47">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投标人不得存在下列情形之一：</w:t>
      </w:r>
    </w:p>
    <w:p w14:paraId="0274EAA1">
      <w:pPr>
        <w:pStyle w:val="77"/>
        <w:numPr>
          <w:ilvl w:val="0"/>
          <w:numId w:val="9"/>
        </w:numPr>
        <w:rPr>
          <w:rFonts w:hint="eastAsia" w:hAnsi="宋体" w:cs="宋体"/>
          <w:b/>
          <w:color w:val="auto"/>
          <w:u w:val="double"/>
        </w:rPr>
      </w:pPr>
      <w:r>
        <w:rPr>
          <w:rFonts w:hint="eastAsia" w:hAnsi="宋体" w:cs="宋体"/>
          <w:b/>
          <w:color w:val="auto"/>
          <w:u w:val="double"/>
        </w:rPr>
        <w:t xml:space="preserve">为招标人不具有独立法人资格的附属机构（单位）； </w:t>
      </w:r>
    </w:p>
    <w:p w14:paraId="1835E205">
      <w:pPr>
        <w:pStyle w:val="77"/>
        <w:numPr>
          <w:ilvl w:val="0"/>
          <w:numId w:val="9"/>
        </w:numPr>
        <w:rPr>
          <w:rFonts w:hint="eastAsia" w:hAnsi="宋体" w:cs="宋体"/>
          <w:b/>
          <w:color w:val="auto"/>
        </w:rPr>
      </w:pPr>
      <w:r>
        <w:rPr>
          <w:rFonts w:hint="eastAsia" w:hAnsi="宋体" w:cs="宋体"/>
          <w:b/>
          <w:color w:val="auto"/>
          <w:u w:val="double"/>
        </w:rPr>
        <w:t>为本招标项目（标段）的前期准备或者监理工作提供设计、咨询服务的任何法人及其任何附属机构（单位）；</w:t>
      </w:r>
    </w:p>
    <w:p w14:paraId="5ABE587B">
      <w:pPr>
        <w:pStyle w:val="77"/>
        <w:numPr>
          <w:ilvl w:val="0"/>
          <w:numId w:val="9"/>
        </w:numPr>
        <w:rPr>
          <w:rFonts w:hint="eastAsia" w:hAnsi="宋体" w:cs="宋体"/>
          <w:b/>
          <w:color w:val="auto"/>
        </w:rPr>
      </w:pPr>
      <w:r>
        <w:rPr>
          <w:rFonts w:hint="eastAsia" w:hAnsi="宋体" w:cs="宋体"/>
          <w:b/>
          <w:color w:val="auto"/>
          <w:u w:val="double"/>
        </w:rPr>
        <w:t>为本招标项目（标段）的监理单位、招标代理机构、造价咨询单位、代建单位或全过程工程咨询单位（以下统称有关咨询单位）</w:t>
      </w:r>
      <w:r>
        <w:rPr>
          <w:rFonts w:hint="eastAsia" w:hAnsi="宋体" w:cs="宋体"/>
          <w:b/>
          <w:color w:val="auto"/>
        </w:rPr>
        <w:t>；</w:t>
      </w:r>
    </w:p>
    <w:p w14:paraId="7628667A">
      <w:pPr>
        <w:pStyle w:val="77"/>
        <w:numPr>
          <w:ilvl w:val="0"/>
          <w:numId w:val="9"/>
        </w:numPr>
        <w:rPr>
          <w:rFonts w:hint="eastAsia" w:hAnsi="宋体" w:cs="宋体"/>
          <w:b/>
          <w:color w:val="auto"/>
        </w:rPr>
      </w:pPr>
      <w:r>
        <w:rPr>
          <w:rFonts w:hint="eastAsia" w:hAnsi="宋体" w:cs="宋体"/>
          <w:b/>
          <w:color w:val="auto"/>
          <w:u w:val="double"/>
        </w:rPr>
        <w:t>与本招标项目（标段）的有关咨询单位同为一个法定代表人</w:t>
      </w:r>
      <w:r>
        <w:rPr>
          <w:rFonts w:hint="eastAsia" w:hAnsi="宋体" w:cs="宋体"/>
          <w:b/>
          <w:color w:val="auto"/>
        </w:rPr>
        <w:t>；</w:t>
      </w:r>
    </w:p>
    <w:p w14:paraId="2A9C2AE2">
      <w:pPr>
        <w:pStyle w:val="77"/>
        <w:numPr>
          <w:ilvl w:val="0"/>
          <w:numId w:val="9"/>
        </w:numPr>
        <w:rPr>
          <w:rFonts w:hint="eastAsia" w:hAnsi="宋体" w:cs="宋体"/>
          <w:b/>
          <w:color w:val="auto"/>
        </w:rPr>
      </w:pPr>
      <w:r>
        <w:rPr>
          <w:rFonts w:hint="eastAsia" w:hAnsi="宋体" w:cs="宋体"/>
          <w:b/>
          <w:color w:val="auto"/>
          <w:u w:val="double"/>
        </w:rPr>
        <w:t>与本招标项目（标段）的有关咨询单位相互控股或参股或有隶属关系</w:t>
      </w:r>
      <w:r>
        <w:rPr>
          <w:rFonts w:hint="eastAsia" w:hAnsi="宋体" w:cs="宋体"/>
          <w:b/>
          <w:color w:val="auto"/>
        </w:rPr>
        <w:t>；</w:t>
      </w:r>
    </w:p>
    <w:p w14:paraId="007AC1C2">
      <w:pPr>
        <w:pStyle w:val="77"/>
        <w:numPr>
          <w:ilvl w:val="0"/>
          <w:numId w:val="9"/>
        </w:numPr>
        <w:rPr>
          <w:rFonts w:hint="eastAsia" w:hAnsi="宋体" w:cs="宋体"/>
          <w:b/>
          <w:color w:val="auto"/>
        </w:rPr>
      </w:pPr>
      <w:r>
        <w:rPr>
          <w:rFonts w:hint="eastAsia" w:hAnsi="宋体" w:cs="宋体"/>
          <w:b/>
          <w:color w:val="auto"/>
          <w:u w:val="double"/>
        </w:rPr>
        <w:t>被有关行政主管部门责令停业</w:t>
      </w:r>
      <w:r>
        <w:rPr>
          <w:rFonts w:hint="eastAsia" w:hAnsi="宋体" w:cs="宋体"/>
          <w:b/>
          <w:color w:val="auto"/>
        </w:rPr>
        <w:t>；</w:t>
      </w:r>
    </w:p>
    <w:p w14:paraId="353179E4">
      <w:pPr>
        <w:pStyle w:val="77"/>
        <w:numPr>
          <w:ilvl w:val="0"/>
          <w:numId w:val="9"/>
        </w:numPr>
        <w:rPr>
          <w:rFonts w:hint="eastAsia" w:hAnsi="宋体" w:cs="宋体"/>
          <w:b/>
          <w:color w:val="auto"/>
        </w:rPr>
      </w:pPr>
      <w:r>
        <w:rPr>
          <w:rFonts w:hint="eastAsia" w:hAnsi="宋体" w:cs="宋体"/>
          <w:b/>
          <w:color w:val="auto"/>
          <w:u w:val="double"/>
        </w:rPr>
        <w:t>本项目招标（标段）投标截止时仍处于被县级及以上住房城乡建设主管部门、司法机关暂停或者取消在本招标项目（标段）所在地的投标资格状态</w:t>
      </w:r>
      <w:r>
        <w:rPr>
          <w:rFonts w:hint="eastAsia" w:hAnsi="宋体" w:cs="宋体"/>
          <w:b/>
          <w:color w:val="auto"/>
        </w:rPr>
        <w:t>；</w:t>
      </w:r>
    </w:p>
    <w:p w14:paraId="32B3E598">
      <w:pPr>
        <w:pStyle w:val="77"/>
        <w:numPr>
          <w:ilvl w:val="0"/>
          <w:numId w:val="9"/>
        </w:numPr>
        <w:rPr>
          <w:rFonts w:hint="eastAsia" w:hAnsi="宋体" w:cs="宋体"/>
          <w:b/>
          <w:color w:val="auto"/>
        </w:rPr>
      </w:pPr>
      <w:r>
        <w:rPr>
          <w:rFonts w:hint="eastAsia" w:hAnsi="宋体" w:cs="宋体"/>
          <w:b/>
          <w:color w:val="auto"/>
          <w:u w:val="double"/>
        </w:rPr>
        <w:t>财产被司法机关查封、扣押或冻结</w:t>
      </w:r>
      <w:r>
        <w:rPr>
          <w:rFonts w:hint="eastAsia" w:hAnsi="宋体" w:cs="宋体"/>
          <w:b/>
          <w:bCs/>
          <w:color w:val="auto"/>
          <w:u w:val="double"/>
        </w:rPr>
        <w:t>且导致中标后合同无法履行</w:t>
      </w:r>
      <w:r>
        <w:rPr>
          <w:rFonts w:hint="eastAsia" w:hAnsi="宋体" w:cs="宋体"/>
          <w:b/>
          <w:color w:val="auto"/>
        </w:rPr>
        <w:t>；</w:t>
      </w:r>
    </w:p>
    <w:p w14:paraId="5BD25B2E">
      <w:pPr>
        <w:pStyle w:val="77"/>
        <w:numPr>
          <w:ilvl w:val="0"/>
          <w:numId w:val="9"/>
        </w:numPr>
        <w:rPr>
          <w:rFonts w:hint="eastAsia" w:hAnsi="宋体" w:cs="宋体"/>
          <w:b/>
          <w:color w:val="auto"/>
          <w:u w:val="double"/>
        </w:rPr>
      </w:pPr>
      <w:r>
        <w:rPr>
          <w:rFonts w:hint="eastAsia" w:hAnsi="宋体" w:cs="宋体"/>
          <w:b/>
          <w:color w:val="auto"/>
          <w:u w:val="double"/>
        </w:rPr>
        <w:t>与招标人存在利害关系可能影响招标公正性</w:t>
      </w:r>
      <w:r>
        <w:rPr>
          <w:rFonts w:hint="eastAsia" w:hAnsi="宋体" w:cs="宋体"/>
          <w:b/>
          <w:color w:val="auto"/>
        </w:rPr>
        <w:t>；</w:t>
      </w:r>
    </w:p>
    <w:p w14:paraId="4C0BA490">
      <w:pPr>
        <w:pStyle w:val="77"/>
        <w:numPr>
          <w:ilvl w:val="0"/>
          <w:numId w:val="9"/>
        </w:numPr>
        <w:rPr>
          <w:rFonts w:hint="eastAsia" w:hAnsi="宋体" w:cs="宋体"/>
          <w:b/>
          <w:color w:val="auto"/>
        </w:rPr>
      </w:pPr>
      <w:r>
        <w:rPr>
          <w:rFonts w:hint="eastAsia" w:hAnsi="宋体" w:cs="宋体"/>
          <w:b/>
          <w:color w:val="auto"/>
          <w:u w:val="double"/>
        </w:rPr>
        <w:t>单位负责人为同一人或者存在控股、管理关系的不同单位，参加同一标段投标或者未划分标段的同一招标项目投标；</w:t>
      </w:r>
    </w:p>
    <w:p w14:paraId="2AAE86E2">
      <w:pPr>
        <w:pStyle w:val="77"/>
        <w:numPr>
          <w:ilvl w:val="0"/>
          <w:numId w:val="9"/>
        </w:numPr>
        <w:rPr>
          <w:rFonts w:hint="eastAsia" w:hAnsi="宋体" w:cs="宋体"/>
          <w:b/>
          <w:color w:val="auto"/>
        </w:rPr>
      </w:pPr>
      <w:r>
        <w:rPr>
          <w:rFonts w:hint="eastAsia" w:hAnsi="宋体" w:cs="宋体"/>
          <w:b/>
          <w:color w:val="auto"/>
          <w:u w:val="double"/>
        </w:rPr>
        <w:t>在本招标项目（标段）投标中，以他人的名义投标、串通投标、以行贿手段谋取中标或者以其他弄虚作假方式投标</w:t>
      </w:r>
      <w:r>
        <w:rPr>
          <w:rFonts w:hint="eastAsia" w:hAnsi="宋体" w:cs="宋体"/>
          <w:b/>
          <w:color w:val="auto"/>
        </w:rPr>
        <w:t>；</w:t>
      </w:r>
    </w:p>
    <w:p w14:paraId="28724F9F">
      <w:pPr>
        <w:pStyle w:val="77"/>
        <w:numPr>
          <w:ilvl w:val="0"/>
          <w:numId w:val="9"/>
        </w:numPr>
        <w:rPr>
          <w:rFonts w:hint="eastAsia" w:hAnsi="宋体" w:cs="宋体"/>
          <w:b/>
          <w:color w:val="auto"/>
          <w:u w:val="double"/>
        </w:rPr>
      </w:pPr>
      <w:r>
        <w:rPr>
          <w:rFonts w:hint="eastAsia" w:hAnsi="宋体" w:cs="宋体"/>
          <w:b/>
          <w:color w:val="auto"/>
          <w:u w:val="double"/>
        </w:rPr>
        <w:t>投标须知前附表第16项规定的其他情形。</w:t>
      </w:r>
    </w:p>
    <w:p w14:paraId="1620805E">
      <w:pPr>
        <w:pStyle w:val="8"/>
        <w:numPr>
          <w:ilvl w:val="0"/>
          <w:numId w:val="8"/>
        </w:numPr>
        <w:spacing w:before="120" w:after="0" w:line="300" w:lineRule="auto"/>
        <w:rPr>
          <w:rFonts w:hint="eastAsia" w:ascii="宋体" w:hAnsi="宋体" w:cs="宋体"/>
        </w:rPr>
      </w:pPr>
      <w:bookmarkStart w:id="80" w:name="_Toc214954240"/>
      <w:bookmarkStart w:id="81" w:name="_Toc215308767"/>
      <w:bookmarkStart w:id="82" w:name="_Toc215537194"/>
      <w:bookmarkStart w:id="83" w:name="_Toc63471363"/>
      <w:r>
        <w:rPr>
          <w:rFonts w:hint="eastAsia" w:ascii="宋体" w:hAnsi="宋体" w:cs="宋体"/>
        </w:rPr>
        <w:t>投标费用</w:t>
      </w:r>
      <w:bookmarkEnd w:id="80"/>
      <w:bookmarkEnd w:id="81"/>
      <w:bookmarkEnd w:id="82"/>
      <w:bookmarkEnd w:id="83"/>
    </w:p>
    <w:p w14:paraId="6FDC3316">
      <w:pPr>
        <w:pStyle w:val="14"/>
        <w:tabs>
          <w:tab w:val="left" w:pos="1000"/>
        </w:tabs>
        <w:snapToGrid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投标人准备和参加投标活动发生的费用自理。</w:t>
      </w:r>
    </w:p>
    <w:p w14:paraId="2B411F77">
      <w:pPr>
        <w:pStyle w:val="8"/>
        <w:numPr>
          <w:ilvl w:val="0"/>
          <w:numId w:val="8"/>
        </w:numPr>
        <w:spacing w:before="120" w:after="0" w:line="300" w:lineRule="auto"/>
        <w:rPr>
          <w:rFonts w:hint="eastAsia" w:ascii="宋体" w:hAnsi="宋体" w:cs="宋体"/>
        </w:rPr>
      </w:pPr>
      <w:bookmarkStart w:id="84" w:name="_Toc63471364"/>
      <w:bookmarkStart w:id="85" w:name="_Toc215308768"/>
      <w:bookmarkStart w:id="86" w:name="_Toc214954241"/>
      <w:bookmarkStart w:id="87" w:name="_Toc215537195"/>
      <w:r>
        <w:rPr>
          <w:rFonts w:hint="eastAsia" w:ascii="宋体" w:hAnsi="宋体" w:cs="宋体"/>
        </w:rPr>
        <w:t>保密</w:t>
      </w:r>
      <w:bookmarkEnd w:id="84"/>
      <w:bookmarkEnd w:id="85"/>
      <w:bookmarkEnd w:id="86"/>
      <w:bookmarkEnd w:id="87"/>
    </w:p>
    <w:p w14:paraId="2217AB14">
      <w:pPr>
        <w:pStyle w:val="14"/>
        <w:tabs>
          <w:tab w:val="left" w:pos="1000"/>
        </w:tabs>
        <w:snapToGrid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参与招标投标活动的各方应对招标文件和投标文件中的商业和技术等秘密保密，违者应对由此造成的后果承担法律责任。</w:t>
      </w:r>
    </w:p>
    <w:p w14:paraId="6B8553F8">
      <w:pPr>
        <w:pStyle w:val="8"/>
        <w:numPr>
          <w:ilvl w:val="0"/>
          <w:numId w:val="8"/>
        </w:numPr>
        <w:spacing w:before="120" w:after="0" w:line="300" w:lineRule="auto"/>
        <w:rPr>
          <w:rFonts w:hint="eastAsia" w:ascii="宋体" w:hAnsi="宋体" w:cs="宋体"/>
        </w:rPr>
      </w:pPr>
      <w:bookmarkStart w:id="88" w:name="_Toc214954242"/>
      <w:bookmarkStart w:id="89" w:name="_Toc215537196"/>
      <w:bookmarkStart w:id="90" w:name="_Toc63471365"/>
      <w:bookmarkStart w:id="91" w:name="_Toc215308769"/>
      <w:r>
        <w:rPr>
          <w:rFonts w:hint="eastAsia" w:ascii="宋体" w:hAnsi="宋体" w:cs="宋体"/>
        </w:rPr>
        <w:t>语言文字</w:t>
      </w:r>
      <w:bookmarkEnd w:id="88"/>
      <w:bookmarkEnd w:id="89"/>
      <w:bookmarkEnd w:id="90"/>
      <w:bookmarkEnd w:id="91"/>
    </w:p>
    <w:p w14:paraId="10D49C56">
      <w:pPr>
        <w:pStyle w:val="14"/>
        <w:tabs>
          <w:tab w:val="left" w:pos="1000"/>
        </w:tabs>
        <w:snapToGrid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除专用术语外，与招标投标有关的语言均使用中文。必要时专用术语应附有中文注释。</w:t>
      </w:r>
    </w:p>
    <w:p w14:paraId="7BFF419F">
      <w:pPr>
        <w:pStyle w:val="8"/>
        <w:numPr>
          <w:ilvl w:val="0"/>
          <w:numId w:val="8"/>
        </w:numPr>
        <w:spacing w:before="120" w:after="0" w:line="300" w:lineRule="auto"/>
        <w:rPr>
          <w:rFonts w:hint="eastAsia" w:ascii="宋体" w:hAnsi="宋体" w:cs="宋体"/>
        </w:rPr>
      </w:pPr>
      <w:bookmarkStart w:id="92" w:name="_Toc215308770"/>
      <w:bookmarkStart w:id="93" w:name="_Toc215537197"/>
      <w:bookmarkStart w:id="94" w:name="_Toc63471366"/>
      <w:bookmarkStart w:id="95" w:name="_Toc214954243"/>
      <w:r>
        <w:rPr>
          <w:rFonts w:hint="eastAsia" w:ascii="宋体" w:hAnsi="宋体" w:cs="宋体"/>
        </w:rPr>
        <w:t>计量单位</w:t>
      </w:r>
      <w:bookmarkEnd w:id="92"/>
      <w:bookmarkEnd w:id="93"/>
      <w:bookmarkEnd w:id="94"/>
      <w:bookmarkEnd w:id="95"/>
    </w:p>
    <w:p w14:paraId="281E3041">
      <w:pPr>
        <w:pStyle w:val="14"/>
        <w:tabs>
          <w:tab w:val="left" w:pos="1000"/>
        </w:tabs>
        <w:snapToGrid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所有计量均采用中华人民共和国法定计量单位。</w:t>
      </w:r>
    </w:p>
    <w:p w14:paraId="67DCFF13">
      <w:pPr>
        <w:pStyle w:val="8"/>
        <w:numPr>
          <w:ilvl w:val="0"/>
          <w:numId w:val="8"/>
        </w:numPr>
        <w:spacing w:before="120" w:after="0" w:line="300" w:lineRule="auto"/>
        <w:rPr>
          <w:rFonts w:hint="eastAsia" w:ascii="宋体" w:hAnsi="宋体" w:cs="宋体"/>
        </w:rPr>
      </w:pPr>
      <w:bookmarkStart w:id="96" w:name="_Toc215308771"/>
      <w:bookmarkStart w:id="97" w:name="_Toc63471367"/>
      <w:bookmarkStart w:id="98" w:name="_Toc215537198"/>
      <w:bookmarkStart w:id="99" w:name="_Toc214954244"/>
      <w:r>
        <w:rPr>
          <w:rFonts w:hint="eastAsia" w:ascii="宋体" w:hAnsi="宋体" w:cs="宋体"/>
        </w:rPr>
        <w:t>踏勘现场</w:t>
      </w:r>
      <w:bookmarkEnd w:id="96"/>
      <w:bookmarkEnd w:id="97"/>
      <w:bookmarkEnd w:id="98"/>
      <w:bookmarkEnd w:id="99"/>
    </w:p>
    <w:p w14:paraId="1D58FB29">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招标人不组织踏勘现场。潜在投标人可自行前往工程施工场地对工程现场和其周围环境进行踏勘。潜在投标人没有对现场进行踏勘的，视同对招标项目现场已经了解。</w:t>
      </w:r>
    </w:p>
    <w:p w14:paraId="394F8896">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潜在投标人踏勘现场发生的费用自理，并自行负责在踏勘现场中所发生的人员伤亡和财产损失。</w:t>
      </w:r>
    </w:p>
    <w:p w14:paraId="761BF552">
      <w:pPr>
        <w:pStyle w:val="8"/>
        <w:numPr>
          <w:ilvl w:val="0"/>
          <w:numId w:val="8"/>
        </w:numPr>
        <w:spacing w:before="120" w:after="0" w:line="300" w:lineRule="auto"/>
        <w:rPr>
          <w:rFonts w:hint="eastAsia" w:ascii="宋体" w:hAnsi="宋体" w:cs="宋体"/>
        </w:rPr>
      </w:pPr>
      <w:r>
        <w:rPr>
          <w:rFonts w:hint="eastAsia" w:ascii="宋体" w:hAnsi="宋体" w:cs="宋体"/>
        </w:rPr>
        <w:t>疑问</w:t>
      </w:r>
    </w:p>
    <w:p w14:paraId="7DC6EF5D">
      <w:pPr>
        <w:pStyle w:val="14"/>
        <w:tabs>
          <w:tab w:val="left" w:pos="1000"/>
        </w:tabs>
        <w:snapToGrid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潜在投标人对招标事项、招标文件有疑问的，应在投标须知前附表第17项规定的时间前，以不署名、不盖章的形式通过电子交易平台发送给招标人，招标人应当及时通过电子交易平台接收疑问、答复或者发布招标文件的澄清、修改。潜在投标人未在规定时间内提出疑问的，招标人可以不予受理。</w:t>
      </w:r>
    </w:p>
    <w:p w14:paraId="4B2F7085">
      <w:pPr>
        <w:pStyle w:val="8"/>
        <w:numPr>
          <w:ilvl w:val="0"/>
          <w:numId w:val="8"/>
        </w:numPr>
        <w:spacing w:before="120" w:after="0" w:line="300" w:lineRule="auto"/>
        <w:rPr>
          <w:rFonts w:hint="eastAsia" w:ascii="宋体" w:hAnsi="宋体" w:cs="宋体"/>
        </w:rPr>
      </w:pPr>
      <w:bookmarkStart w:id="100" w:name="_Toc215537200"/>
      <w:bookmarkStart w:id="101" w:name="_Toc215308773"/>
      <w:bookmarkStart w:id="102" w:name="_Toc214954246"/>
      <w:bookmarkStart w:id="103" w:name="_Toc63471369"/>
      <w:r>
        <w:rPr>
          <w:rFonts w:hint="eastAsia" w:ascii="宋体" w:hAnsi="宋体" w:cs="宋体"/>
        </w:rPr>
        <w:t>分包</w:t>
      </w:r>
      <w:bookmarkEnd w:id="100"/>
      <w:bookmarkEnd w:id="101"/>
      <w:bookmarkEnd w:id="102"/>
      <w:bookmarkEnd w:id="103"/>
    </w:p>
    <w:p w14:paraId="2617D63A">
      <w:pPr>
        <w:pStyle w:val="14"/>
        <w:tabs>
          <w:tab w:val="left" w:pos="1000"/>
        </w:tabs>
        <w:snapToGrid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投标人拟在中标后将中标项目的部分非主体、非关键性工作进行分包的，应符合投标须知前附表第18项规定的分包内容和接受分包的第三人资格、资质要求等限制性条件。选择分包企业时，鼓励选择项目所在地具有相应经验的分包企业。</w:t>
      </w:r>
    </w:p>
    <w:p w14:paraId="66E32A42">
      <w:pPr>
        <w:pStyle w:val="8"/>
        <w:numPr>
          <w:ilvl w:val="0"/>
          <w:numId w:val="8"/>
        </w:numPr>
        <w:spacing w:before="120" w:after="0" w:line="300" w:lineRule="auto"/>
        <w:rPr>
          <w:rFonts w:hint="eastAsia" w:ascii="宋体" w:hAnsi="宋体" w:cs="宋体"/>
        </w:rPr>
      </w:pPr>
      <w:bookmarkStart w:id="104" w:name="_Toc63471370"/>
      <w:bookmarkStart w:id="105" w:name="_Toc215537201"/>
      <w:bookmarkStart w:id="106" w:name="_Toc214954247"/>
      <w:bookmarkStart w:id="107" w:name="_Toc215308774"/>
      <w:r>
        <w:rPr>
          <w:rFonts w:hint="eastAsia" w:ascii="宋体" w:hAnsi="宋体" w:cs="宋体"/>
        </w:rPr>
        <w:t>偏离</w:t>
      </w:r>
      <w:bookmarkEnd w:id="104"/>
      <w:bookmarkEnd w:id="105"/>
      <w:bookmarkEnd w:id="106"/>
      <w:bookmarkEnd w:id="107"/>
    </w:p>
    <w:p w14:paraId="0F0443EB">
      <w:pPr>
        <w:pStyle w:val="14"/>
        <w:tabs>
          <w:tab w:val="left" w:pos="1000"/>
        </w:tabs>
        <w:snapToGrid w:val="0"/>
        <w:spacing w:line="300" w:lineRule="auto"/>
        <w:ind w:firstLine="480" w:firstLineChars="200"/>
        <w:jc w:val="left"/>
        <w:rPr>
          <w:rFonts w:hint="eastAsia" w:ascii="宋体" w:hAnsi="宋体" w:cs="宋体"/>
          <w:sz w:val="24"/>
          <w:szCs w:val="24"/>
        </w:rPr>
      </w:pPr>
      <w:r>
        <w:rPr>
          <w:rFonts w:hint="eastAsia" w:ascii="宋体" w:hAnsi="宋体" w:cs="宋体"/>
          <w:b/>
          <w:sz w:val="24"/>
          <w:szCs w:val="28"/>
          <w:u w:val="double"/>
        </w:rPr>
        <w:t>投标须知前附表第19项规定允许投标文件偏离招标文件某些要求的，偏离应当符合招标文件规定的偏离范围和幅度。</w:t>
      </w:r>
    </w:p>
    <w:p w14:paraId="0D87EAC1">
      <w:pPr>
        <w:pStyle w:val="6"/>
        <w:spacing w:line="300" w:lineRule="auto"/>
        <w:jc w:val="center"/>
        <w:rPr>
          <w:rFonts w:hint="eastAsia" w:ascii="宋体" w:hAnsi="宋体" w:cs="宋体"/>
        </w:rPr>
      </w:pPr>
      <w:bookmarkStart w:id="108" w:name="_Toc63471371"/>
      <w:bookmarkStart w:id="109" w:name="_Toc215308775"/>
      <w:bookmarkStart w:id="110" w:name="_Toc18980"/>
      <w:bookmarkStart w:id="111" w:name="_Toc15323"/>
      <w:bookmarkStart w:id="112" w:name="_Toc215537202"/>
      <w:bookmarkStart w:id="113" w:name="_Toc214954248"/>
      <w:bookmarkStart w:id="114" w:name="_Toc4719"/>
      <w:bookmarkStart w:id="115" w:name="_Toc1147221965"/>
      <w:bookmarkStart w:id="116" w:name="_Toc1626237066"/>
      <w:bookmarkStart w:id="117" w:name="_Toc2956"/>
      <w:bookmarkStart w:id="118" w:name="_Toc200777767"/>
      <w:bookmarkStart w:id="119" w:name="_Toc1131890910"/>
      <w:bookmarkStart w:id="120" w:name="_Toc95912225"/>
      <w:bookmarkStart w:id="121" w:name="_Toc16683"/>
      <w:r>
        <w:rPr>
          <w:rFonts w:hint="eastAsia" w:ascii="宋体" w:hAnsi="宋体" w:cs="宋体"/>
        </w:rPr>
        <w:t>（二）招标文件</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47747C4">
      <w:pPr>
        <w:pStyle w:val="8"/>
        <w:numPr>
          <w:ilvl w:val="0"/>
          <w:numId w:val="8"/>
        </w:numPr>
        <w:spacing w:before="120" w:after="0" w:line="300" w:lineRule="auto"/>
        <w:rPr>
          <w:rFonts w:hint="eastAsia" w:ascii="宋体" w:hAnsi="宋体" w:cs="宋体"/>
        </w:rPr>
      </w:pPr>
      <w:bookmarkStart w:id="122" w:name="_Toc215308776"/>
      <w:bookmarkStart w:id="123" w:name="_Toc63471372"/>
      <w:bookmarkStart w:id="124" w:name="_Toc214954249"/>
      <w:bookmarkStart w:id="125" w:name="_Toc215537203"/>
      <w:r>
        <w:rPr>
          <w:rFonts w:hint="eastAsia" w:ascii="宋体" w:hAnsi="宋体" w:cs="宋体"/>
        </w:rPr>
        <w:t>招标文件的组成</w:t>
      </w:r>
      <w:bookmarkEnd w:id="122"/>
      <w:bookmarkEnd w:id="123"/>
      <w:bookmarkEnd w:id="124"/>
      <w:bookmarkEnd w:id="125"/>
    </w:p>
    <w:p w14:paraId="33D547E1">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本招标文件由《通用本》和《专用本》组成，包括下列内容：</w:t>
      </w:r>
    </w:p>
    <w:p w14:paraId="02DBB646">
      <w:pPr>
        <w:pStyle w:val="14"/>
        <w:spacing w:line="300" w:lineRule="auto"/>
        <w:ind w:firstLine="0"/>
        <w:rPr>
          <w:rFonts w:hint="eastAsia" w:ascii="宋体" w:hAnsi="宋体" w:cs="宋体"/>
          <w:sz w:val="24"/>
        </w:rPr>
      </w:pPr>
      <w:r>
        <w:rPr>
          <w:rFonts w:hint="eastAsia" w:ascii="宋体" w:hAnsi="宋体" w:cs="宋体"/>
          <w:sz w:val="24"/>
        </w:rPr>
        <w:t xml:space="preserve">    第一章     招标公告（或投标邀请书）</w:t>
      </w:r>
    </w:p>
    <w:p w14:paraId="2B7D9E37">
      <w:pPr>
        <w:pStyle w:val="14"/>
        <w:spacing w:line="300" w:lineRule="auto"/>
        <w:ind w:firstLine="0"/>
        <w:rPr>
          <w:rFonts w:hint="eastAsia" w:ascii="宋体" w:hAnsi="宋体" w:cs="宋体"/>
          <w:sz w:val="24"/>
        </w:rPr>
      </w:pPr>
      <w:r>
        <w:rPr>
          <w:rFonts w:hint="eastAsia" w:ascii="宋体" w:hAnsi="宋体" w:cs="宋体"/>
          <w:sz w:val="24"/>
        </w:rPr>
        <w:t xml:space="preserve">    第二章　　 投标须知</w:t>
      </w:r>
    </w:p>
    <w:p w14:paraId="10838BEB">
      <w:pPr>
        <w:pStyle w:val="14"/>
        <w:spacing w:line="300" w:lineRule="auto"/>
        <w:ind w:firstLine="0"/>
        <w:rPr>
          <w:rFonts w:hint="eastAsia" w:ascii="宋体" w:hAnsi="宋体" w:cs="宋体"/>
          <w:sz w:val="24"/>
        </w:rPr>
      </w:pPr>
      <w:r>
        <w:rPr>
          <w:rFonts w:hint="eastAsia" w:ascii="宋体" w:hAnsi="宋体" w:cs="宋体"/>
          <w:sz w:val="24"/>
        </w:rPr>
        <w:t xml:space="preserve">    第三章　 　</w:t>
      </w:r>
      <w:r>
        <w:rPr>
          <w:rFonts w:hint="eastAsia" w:ascii="宋体" w:hAnsi="宋体" w:cs="宋体"/>
          <w:sz w:val="24"/>
          <w:szCs w:val="24"/>
        </w:rPr>
        <w:t>评标办法和标准</w:t>
      </w:r>
    </w:p>
    <w:p w14:paraId="42735D2E">
      <w:pPr>
        <w:pStyle w:val="14"/>
        <w:spacing w:line="300" w:lineRule="auto"/>
        <w:ind w:firstLine="0"/>
        <w:rPr>
          <w:rFonts w:hint="eastAsia" w:ascii="宋体" w:hAnsi="宋体" w:cs="宋体"/>
          <w:sz w:val="24"/>
        </w:rPr>
      </w:pPr>
      <w:r>
        <w:rPr>
          <w:rFonts w:hint="eastAsia" w:ascii="宋体" w:hAnsi="宋体" w:cs="宋体"/>
          <w:sz w:val="24"/>
        </w:rPr>
        <w:t xml:space="preserve">    第四章　 　合同条款及格式</w:t>
      </w:r>
    </w:p>
    <w:p w14:paraId="31984106">
      <w:pPr>
        <w:pStyle w:val="14"/>
        <w:spacing w:line="300" w:lineRule="auto"/>
        <w:ind w:firstLine="0"/>
        <w:rPr>
          <w:rFonts w:hint="eastAsia" w:ascii="宋体" w:hAnsi="宋体" w:cs="宋体"/>
          <w:sz w:val="24"/>
        </w:rPr>
      </w:pPr>
      <w:r>
        <w:rPr>
          <w:rFonts w:hint="eastAsia" w:ascii="宋体" w:hAnsi="宋体" w:cs="宋体"/>
          <w:sz w:val="24"/>
        </w:rPr>
        <w:t>　  第五章　 　工程量清单及计价</w:t>
      </w:r>
    </w:p>
    <w:p w14:paraId="1D867821">
      <w:pPr>
        <w:pStyle w:val="14"/>
        <w:spacing w:line="300" w:lineRule="auto"/>
        <w:ind w:firstLine="479"/>
        <w:rPr>
          <w:rFonts w:hint="eastAsia" w:ascii="宋体" w:hAnsi="宋体" w:cs="宋体"/>
          <w:sz w:val="24"/>
        </w:rPr>
      </w:pPr>
      <w:r>
        <w:rPr>
          <w:rFonts w:hint="eastAsia" w:ascii="宋体" w:hAnsi="宋体" w:cs="宋体"/>
          <w:sz w:val="24"/>
        </w:rPr>
        <w:t>第六章　 　招标图纸</w:t>
      </w:r>
    </w:p>
    <w:p w14:paraId="48749430">
      <w:pPr>
        <w:pStyle w:val="14"/>
        <w:spacing w:line="300" w:lineRule="auto"/>
        <w:ind w:firstLine="480" w:firstLineChars="200"/>
        <w:rPr>
          <w:rFonts w:hint="eastAsia" w:ascii="宋体" w:hAnsi="宋体" w:cs="宋体"/>
          <w:sz w:val="24"/>
        </w:rPr>
      </w:pPr>
      <w:r>
        <w:rPr>
          <w:rFonts w:hint="eastAsia" w:ascii="宋体" w:hAnsi="宋体" w:cs="宋体"/>
          <w:sz w:val="24"/>
        </w:rPr>
        <w:t>第七章     技术标准和要求</w:t>
      </w:r>
    </w:p>
    <w:p w14:paraId="600209F2">
      <w:pPr>
        <w:pStyle w:val="14"/>
        <w:spacing w:line="300" w:lineRule="auto"/>
        <w:ind w:firstLine="0"/>
        <w:rPr>
          <w:rFonts w:hint="eastAsia" w:ascii="宋体" w:hAnsi="宋体" w:cs="宋体"/>
          <w:sz w:val="24"/>
        </w:rPr>
      </w:pPr>
      <w:r>
        <w:rPr>
          <w:rFonts w:hint="eastAsia" w:ascii="宋体" w:hAnsi="宋体" w:cs="宋体"/>
          <w:sz w:val="24"/>
        </w:rPr>
        <w:t xml:space="preserve">    第八章     投标文件格式</w:t>
      </w:r>
    </w:p>
    <w:p w14:paraId="7797A0F6">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除本投标须知第13.1款所述的招标文件内容外，招标人在招标期间根据本章第10条、第14条对招标文件所作的澄清、修改，均构成招标文件的组成部分，对招标人和投标人起约束作用，当招标文件与澄清、修改对同一内容的表述不一致时，以最后发出的内容为准。</w:t>
      </w:r>
    </w:p>
    <w:p w14:paraId="737EE15F">
      <w:pPr>
        <w:pStyle w:val="8"/>
        <w:numPr>
          <w:ilvl w:val="0"/>
          <w:numId w:val="8"/>
        </w:numPr>
        <w:spacing w:before="120" w:after="0" w:line="300" w:lineRule="auto"/>
        <w:rPr>
          <w:rFonts w:hint="eastAsia" w:ascii="宋体" w:hAnsi="宋体" w:cs="宋体"/>
        </w:rPr>
      </w:pPr>
      <w:bookmarkStart w:id="126" w:name="_Toc215537204"/>
      <w:bookmarkStart w:id="127" w:name="_Toc214954250"/>
      <w:bookmarkStart w:id="128" w:name="_Toc215308777"/>
      <w:bookmarkStart w:id="129" w:name="_Toc63471373"/>
      <w:r>
        <w:rPr>
          <w:rFonts w:hint="eastAsia" w:ascii="宋体" w:hAnsi="宋体" w:cs="宋体"/>
        </w:rPr>
        <w:t>招标文件的澄清</w:t>
      </w:r>
      <w:bookmarkEnd w:id="126"/>
      <w:bookmarkEnd w:id="127"/>
      <w:bookmarkEnd w:id="128"/>
      <w:r>
        <w:rPr>
          <w:rFonts w:hint="eastAsia" w:ascii="宋体" w:hAnsi="宋体" w:cs="宋体"/>
        </w:rPr>
        <w:t>、修改</w:t>
      </w:r>
      <w:bookmarkEnd w:id="129"/>
    </w:p>
    <w:p w14:paraId="66079FA8">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招标人可以对已发出的招标文件进行必要的澄清、修改，并通过电子交易平台发布。澄清、修改的内容可能影响投标文件编制的，将在投标须知前附表第20项规定的投标截止时间至少15日（采用简易评标办法的招标项目为5日，下同）前通过电子交易平台发布；不足15 日（5日）的，将相应延长投标截止时间。</w:t>
      </w:r>
    </w:p>
    <w:p w14:paraId="7D8F3087">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潜在投标人应自行留意招标人发布的招标文件的澄清、修改。</w:t>
      </w:r>
    </w:p>
    <w:p w14:paraId="03BF506A">
      <w:pPr>
        <w:pStyle w:val="6"/>
        <w:spacing w:line="300" w:lineRule="auto"/>
        <w:jc w:val="center"/>
        <w:rPr>
          <w:rFonts w:hint="eastAsia" w:ascii="宋体" w:hAnsi="宋体" w:cs="宋体"/>
        </w:rPr>
      </w:pPr>
      <w:bookmarkStart w:id="130" w:name="_Toc1047461117"/>
      <w:bookmarkStart w:id="131" w:name="_Toc9844"/>
      <w:bookmarkStart w:id="132" w:name="_Toc200777768"/>
      <w:bookmarkStart w:id="133" w:name="_Toc434234367"/>
      <w:bookmarkStart w:id="134" w:name="_Toc1391773490"/>
      <w:bookmarkStart w:id="135" w:name="_Toc95912226"/>
      <w:bookmarkStart w:id="136" w:name="_Toc30788"/>
      <w:bookmarkStart w:id="137" w:name="_Toc7600"/>
      <w:bookmarkStart w:id="138" w:name="_Toc63471374"/>
      <w:bookmarkStart w:id="139" w:name="_Toc19189"/>
      <w:bookmarkStart w:id="140" w:name="_Toc32006"/>
      <w:bookmarkStart w:id="141" w:name="_Toc214954252"/>
      <w:bookmarkStart w:id="142" w:name="_Toc215537206"/>
      <w:bookmarkStart w:id="143" w:name="_Toc215308779"/>
      <w:r>
        <w:rPr>
          <w:rFonts w:hint="eastAsia" w:ascii="宋体" w:hAnsi="宋体" w:cs="宋体"/>
        </w:rPr>
        <w:t>（三）投标文件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1CC77B94">
      <w:pPr>
        <w:pStyle w:val="8"/>
        <w:numPr>
          <w:ilvl w:val="0"/>
          <w:numId w:val="8"/>
        </w:numPr>
        <w:spacing w:before="120" w:after="0" w:line="300" w:lineRule="auto"/>
        <w:rPr>
          <w:rFonts w:hint="eastAsia" w:ascii="宋体" w:hAnsi="宋体" w:cs="宋体"/>
        </w:rPr>
      </w:pPr>
      <w:bookmarkStart w:id="144" w:name="_Toc215308780"/>
      <w:bookmarkStart w:id="145" w:name="_Toc63471375"/>
      <w:bookmarkStart w:id="146" w:name="_Toc215537207"/>
      <w:bookmarkStart w:id="147" w:name="_Toc214954253"/>
      <w:r>
        <w:rPr>
          <w:rFonts w:hint="eastAsia" w:ascii="宋体" w:hAnsi="宋体" w:cs="宋体"/>
        </w:rPr>
        <w:t>投标文件的组成</w:t>
      </w:r>
      <w:bookmarkEnd w:id="144"/>
      <w:bookmarkEnd w:id="145"/>
      <w:bookmarkEnd w:id="146"/>
      <w:bookmarkEnd w:id="147"/>
    </w:p>
    <w:p w14:paraId="1EDC22FF">
      <w:pPr>
        <w:pStyle w:val="14"/>
        <w:tabs>
          <w:tab w:val="left" w:pos="1000"/>
        </w:tabs>
        <w:snapToGrid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投标人应当按照招标文件的要求编制投标文件。投标文件由资格文件、商务文件和技术文件（如有时）组成。</w:t>
      </w:r>
    </w:p>
    <w:p w14:paraId="74BC9C65">
      <w:pPr>
        <w:pStyle w:val="14"/>
        <w:numPr>
          <w:ilvl w:val="1"/>
          <w:numId w:val="8"/>
        </w:numPr>
        <w:tabs>
          <w:tab w:val="left" w:pos="567"/>
          <w:tab w:val="left" w:pos="1000"/>
        </w:tabs>
        <w:snapToGrid w:val="0"/>
        <w:spacing w:line="300" w:lineRule="auto"/>
        <w:jc w:val="left"/>
        <w:rPr>
          <w:rFonts w:hint="eastAsia" w:ascii="宋体" w:hAnsi="宋体" w:cs="宋体"/>
          <w:b/>
          <w:sz w:val="24"/>
          <w:szCs w:val="24"/>
        </w:rPr>
      </w:pPr>
      <w:r>
        <w:rPr>
          <w:rFonts w:hint="eastAsia" w:ascii="宋体" w:hAnsi="宋体" w:cs="宋体"/>
          <w:b/>
          <w:sz w:val="24"/>
          <w:szCs w:val="24"/>
        </w:rPr>
        <w:t>资格文件</w:t>
      </w:r>
    </w:p>
    <w:p w14:paraId="15C20DC2">
      <w:pPr>
        <w:pStyle w:val="14"/>
        <w:numPr>
          <w:ilvl w:val="2"/>
          <w:numId w:val="8"/>
        </w:numPr>
        <w:tabs>
          <w:tab w:val="left" w:pos="1000"/>
          <w:tab w:val="left" w:pos="1440"/>
        </w:tabs>
        <w:snapToGrid w:val="0"/>
        <w:spacing w:line="300" w:lineRule="auto"/>
        <w:jc w:val="left"/>
        <w:rPr>
          <w:rFonts w:hint="eastAsia" w:ascii="宋体" w:hAnsi="宋体" w:cs="宋体"/>
          <w:sz w:val="24"/>
          <w:szCs w:val="24"/>
        </w:rPr>
      </w:pPr>
      <w:r>
        <w:rPr>
          <w:rFonts w:hint="eastAsia" w:ascii="宋体" w:hAnsi="宋体" w:cs="宋体"/>
          <w:sz w:val="24"/>
          <w:szCs w:val="24"/>
        </w:rPr>
        <w:t>资格文件应包括以下内容：</w:t>
      </w:r>
    </w:p>
    <w:p w14:paraId="42BA8EC0">
      <w:pPr>
        <w:pStyle w:val="77"/>
        <w:numPr>
          <w:ilvl w:val="7"/>
          <w:numId w:val="10"/>
        </w:numPr>
        <w:tabs>
          <w:tab w:val="left" w:pos="800"/>
          <w:tab w:val="left" w:pos="1134"/>
        </w:tabs>
        <w:rPr>
          <w:rFonts w:hint="eastAsia" w:hAnsi="宋体" w:cs="宋体"/>
          <w:color w:val="auto"/>
        </w:rPr>
      </w:pPr>
      <w:r>
        <w:rPr>
          <w:rFonts w:hint="eastAsia" w:hAnsi="宋体" w:cs="宋体"/>
          <w:color w:val="auto"/>
        </w:rPr>
        <w:t>投标人基本情况表；</w:t>
      </w:r>
    </w:p>
    <w:p w14:paraId="498D9227">
      <w:pPr>
        <w:pStyle w:val="77"/>
        <w:numPr>
          <w:ilvl w:val="7"/>
          <w:numId w:val="10"/>
        </w:numPr>
        <w:tabs>
          <w:tab w:val="left" w:pos="800"/>
          <w:tab w:val="left" w:pos="1134"/>
        </w:tabs>
        <w:rPr>
          <w:rFonts w:hint="eastAsia" w:hAnsi="宋体" w:cs="宋体"/>
          <w:color w:val="auto"/>
        </w:rPr>
      </w:pPr>
      <w:r>
        <w:rPr>
          <w:rFonts w:hint="eastAsia" w:hAnsi="宋体" w:cs="宋体"/>
          <w:color w:val="auto"/>
        </w:rPr>
        <w:t>联合体协议书（如有时）；</w:t>
      </w:r>
    </w:p>
    <w:p w14:paraId="26FE9305">
      <w:pPr>
        <w:pStyle w:val="77"/>
        <w:numPr>
          <w:ilvl w:val="7"/>
          <w:numId w:val="10"/>
        </w:numPr>
        <w:tabs>
          <w:tab w:val="left" w:pos="800"/>
          <w:tab w:val="left" w:pos="1134"/>
        </w:tabs>
        <w:rPr>
          <w:rFonts w:hint="eastAsia" w:hAnsi="宋体" w:cs="宋体"/>
          <w:color w:val="auto"/>
        </w:rPr>
      </w:pPr>
      <w:r>
        <w:rPr>
          <w:rFonts w:hint="eastAsia" w:hAnsi="宋体" w:cs="宋体"/>
          <w:color w:val="auto"/>
        </w:rPr>
        <w:t>法定代表人资格证明书；</w:t>
      </w:r>
    </w:p>
    <w:p w14:paraId="085A5A60">
      <w:pPr>
        <w:pStyle w:val="77"/>
        <w:numPr>
          <w:ilvl w:val="7"/>
          <w:numId w:val="10"/>
        </w:numPr>
        <w:tabs>
          <w:tab w:val="left" w:pos="0"/>
          <w:tab w:val="left" w:pos="800"/>
          <w:tab w:val="left" w:pos="1134"/>
          <w:tab w:val="clear" w:pos="510"/>
        </w:tabs>
        <w:rPr>
          <w:rFonts w:hint="eastAsia" w:hAnsi="宋体" w:cs="宋体"/>
          <w:color w:val="auto"/>
        </w:rPr>
      </w:pPr>
      <w:r>
        <w:rPr>
          <w:rFonts w:hint="eastAsia" w:hAnsi="宋体" w:cs="宋体"/>
          <w:color w:val="auto"/>
        </w:rPr>
        <w:t>投标人诚信承诺函；</w:t>
      </w:r>
    </w:p>
    <w:p w14:paraId="0862D14A">
      <w:pPr>
        <w:pStyle w:val="77"/>
        <w:numPr>
          <w:ilvl w:val="7"/>
          <w:numId w:val="10"/>
        </w:numPr>
        <w:tabs>
          <w:tab w:val="left" w:pos="800"/>
          <w:tab w:val="left" w:pos="1134"/>
        </w:tabs>
        <w:rPr>
          <w:rFonts w:hint="eastAsia" w:hAnsi="宋体" w:cs="宋体"/>
          <w:color w:val="auto"/>
        </w:rPr>
      </w:pPr>
      <w:r>
        <w:rPr>
          <w:rFonts w:hint="eastAsia" w:hAnsi="宋体" w:cs="宋体"/>
          <w:color w:val="auto"/>
        </w:rPr>
        <w:t>授权委托书（如有时）；</w:t>
      </w:r>
    </w:p>
    <w:p w14:paraId="0A20E0B0">
      <w:pPr>
        <w:pStyle w:val="77"/>
        <w:numPr>
          <w:ilvl w:val="7"/>
          <w:numId w:val="10"/>
        </w:numPr>
        <w:tabs>
          <w:tab w:val="left" w:pos="800"/>
          <w:tab w:val="left" w:pos="1134"/>
        </w:tabs>
        <w:rPr>
          <w:rFonts w:hint="eastAsia" w:hAnsi="宋体" w:cs="宋体"/>
          <w:color w:val="auto"/>
        </w:rPr>
      </w:pPr>
      <w:r>
        <w:rPr>
          <w:rFonts w:hint="eastAsia" w:hAnsi="宋体" w:cs="宋体"/>
          <w:color w:val="auto"/>
        </w:rPr>
        <w:t>拟分包企业情况（如有时）；</w:t>
      </w:r>
    </w:p>
    <w:p w14:paraId="1A050216">
      <w:pPr>
        <w:pStyle w:val="77"/>
        <w:numPr>
          <w:ilvl w:val="7"/>
          <w:numId w:val="10"/>
        </w:numPr>
        <w:tabs>
          <w:tab w:val="left" w:pos="800"/>
          <w:tab w:val="left" w:pos="1134"/>
        </w:tabs>
        <w:rPr>
          <w:rFonts w:hint="eastAsia" w:hAnsi="宋体" w:cs="宋体"/>
          <w:color w:val="auto"/>
        </w:rPr>
      </w:pPr>
      <w:r>
        <w:rPr>
          <w:rFonts w:hint="eastAsia" w:hAnsi="宋体" w:cs="宋体"/>
          <w:color w:val="auto"/>
        </w:rPr>
        <w:t>拟派出项目负责人（即项目经理，下同）简要情况表；</w:t>
      </w:r>
    </w:p>
    <w:p w14:paraId="3338454C">
      <w:pPr>
        <w:pStyle w:val="77"/>
        <w:numPr>
          <w:ilvl w:val="7"/>
          <w:numId w:val="10"/>
        </w:numPr>
        <w:tabs>
          <w:tab w:val="left" w:pos="0"/>
          <w:tab w:val="left" w:pos="800"/>
          <w:tab w:val="left" w:pos="1134"/>
        </w:tabs>
        <w:rPr>
          <w:rFonts w:hint="eastAsia" w:hAnsi="宋体" w:cs="宋体"/>
          <w:color w:val="auto"/>
        </w:rPr>
      </w:pPr>
      <w:r>
        <w:rPr>
          <w:rFonts w:hint="eastAsia" w:hAnsi="宋体" w:cs="宋体"/>
          <w:color w:val="auto"/>
        </w:rPr>
        <w:t>拟派出项目负责人承诺函；</w:t>
      </w:r>
    </w:p>
    <w:p w14:paraId="5314EB58">
      <w:pPr>
        <w:pStyle w:val="77"/>
        <w:numPr>
          <w:ilvl w:val="7"/>
          <w:numId w:val="10"/>
        </w:numPr>
        <w:tabs>
          <w:tab w:val="left" w:pos="800"/>
          <w:tab w:val="left" w:pos="1134"/>
        </w:tabs>
        <w:rPr>
          <w:rFonts w:hint="eastAsia" w:hAnsi="宋体" w:cs="宋体"/>
          <w:color w:val="auto"/>
        </w:rPr>
      </w:pPr>
      <w:r>
        <w:rPr>
          <w:rFonts w:hint="eastAsia" w:hAnsi="宋体" w:cs="宋体"/>
          <w:color w:val="auto"/>
        </w:rPr>
        <w:t>拟派出项目技术负责人简要情况表；</w:t>
      </w:r>
    </w:p>
    <w:p w14:paraId="1ADF3089">
      <w:pPr>
        <w:pStyle w:val="77"/>
        <w:numPr>
          <w:ilvl w:val="7"/>
          <w:numId w:val="10"/>
        </w:numPr>
        <w:tabs>
          <w:tab w:val="left" w:pos="800"/>
          <w:tab w:val="left" w:pos="1134"/>
        </w:tabs>
        <w:rPr>
          <w:rFonts w:hint="eastAsia" w:hAnsi="宋体" w:cs="宋体"/>
          <w:color w:val="auto"/>
        </w:rPr>
      </w:pPr>
      <w:r>
        <w:rPr>
          <w:rFonts w:hint="eastAsia" w:hAnsi="宋体" w:cs="宋体"/>
          <w:color w:val="auto"/>
        </w:rPr>
        <w:t>拟派出施工现场管理人员表；</w:t>
      </w:r>
    </w:p>
    <w:p w14:paraId="5C07C8CF">
      <w:pPr>
        <w:pStyle w:val="77"/>
        <w:numPr>
          <w:ilvl w:val="7"/>
          <w:numId w:val="10"/>
        </w:numPr>
        <w:tabs>
          <w:tab w:val="left" w:pos="800"/>
          <w:tab w:val="left" w:pos="1134"/>
        </w:tabs>
        <w:rPr>
          <w:rFonts w:hint="eastAsia" w:hAnsi="宋体" w:cs="宋体"/>
          <w:color w:val="auto"/>
        </w:rPr>
      </w:pPr>
      <w:r>
        <w:rPr>
          <w:rFonts w:hint="eastAsia" w:hAnsi="宋体" w:cs="宋体"/>
          <w:color w:val="auto"/>
        </w:rPr>
        <w:t>项目部施工管理人员到位承诺书；</w:t>
      </w:r>
    </w:p>
    <w:p w14:paraId="4EFDE5B3">
      <w:pPr>
        <w:pStyle w:val="77"/>
        <w:numPr>
          <w:ilvl w:val="7"/>
          <w:numId w:val="10"/>
        </w:numPr>
        <w:tabs>
          <w:tab w:val="left" w:pos="800"/>
          <w:tab w:val="left" w:pos="1134"/>
        </w:tabs>
        <w:rPr>
          <w:rFonts w:hint="eastAsia" w:hAnsi="宋体" w:cs="宋体"/>
          <w:color w:val="auto"/>
        </w:rPr>
      </w:pPr>
      <w:r>
        <w:rPr>
          <w:rFonts w:hint="eastAsia" w:hAnsi="宋体" w:cs="宋体"/>
          <w:color w:val="auto"/>
        </w:rPr>
        <w:t>投标人基本账户信息；</w:t>
      </w:r>
    </w:p>
    <w:p w14:paraId="7F1C2D8D">
      <w:pPr>
        <w:pStyle w:val="77"/>
        <w:numPr>
          <w:ilvl w:val="7"/>
          <w:numId w:val="10"/>
        </w:numPr>
        <w:tabs>
          <w:tab w:val="left" w:pos="800"/>
          <w:tab w:val="left" w:pos="810"/>
        </w:tabs>
        <w:rPr>
          <w:rFonts w:hint="eastAsia" w:hAnsi="宋体" w:cs="宋体"/>
          <w:color w:val="auto"/>
        </w:rPr>
      </w:pPr>
      <w:r>
        <w:rPr>
          <w:rFonts w:hint="eastAsia" w:hAnsi="宋体" w:cs="宋体"/>
          <w:color w:val="auto"/>
        </w:rPr>
        <w:t>“类似工程业绩”情况汇总表（如有时）；</w:t>
      </w:r>
    </w:p>
    <w:p w14:paraId="2D696105">
      <w:pPr>
        <w:pStyle w:val="77"/>
        <w:numPr>
          <w:ilvl w:val="7"/>
          <w:numId w:val="10"/>
        </w:numPr>
        <w:tabs>
          <w:tab w:val="left" w:pos="800"/>
          <w:tab w:val="left" w:pos="1134"/>
        </w:tabs>
        <w:rPr>
          <w:rFonts w:hint="eastAsia" w:hAnsi="宋体" w:cs="宋体"/>
          <w:color w:val="auto"/>
        </w:rPr>
      </w:pPr>
      <w:r>
        <w:rPr>
          <w:rFonts w:hint="eastAsia" w:hAnsi="宋体" w:cs="宋体"/>
          <w:color w:val="auto"/>
        </w:rPr>
        <w:t>投标保证金有关单据扫描件；</w:t>
      </w:r>
    </w:p>
    <w:p w14:paraId="108D3FD9">
      <w:pPr>
        <w:pStyle w:val="77"/>
        <w:numPr>
          <w:ilvl w:val="7"/>
          <w:numId w:val="10"/>
        </w:numPr>
        <w:tabs>
          <w:tab w:val="left" w:pos="800"/>
          <w:tab w:val="left" w:pos="1134"/>
        </w:tabs>
        <w:rPr>
          <w:rFonts w:hint="eastAsia" w:hAnsi="宋体" w:cs="宋体"/>
          <w:color w:val="auto"/>
        </w:rPr>
      </w:pPr>
      <w:r>
        <w:rPr>
          <w:rFonts w:hint="eastAsia" w:hAnsi="宋体" w:cs="宋体"/>
          <w:color w:val="auto"/>
        </w:rPr>
        <w:t>其他资料。</w:t>
      </w:r>
    </w:p>
    <w:p w14:paraId="02056F58">
      <w:pPr>
        <w:pStyle w:val="14"/>
        <w:numPr>
          <w:ilvl w:val="1"/>
          <w:numId w:val="8"/>
        </w:numPr>
        <w:tabs>
          <w:tab w:val="left" w:pos="567"/>
          <w:tab w:val="left" w:pos="1000"/>
        </w:tabs>
        <w:snapToGrid w:val="0"/>
        <w:spacing w:line="300" w:lineRule="auto"/>
        <w:jc w:val="left"/>
        <w:rPr>
          <w:rFonts w:hint="eastAsia" w:ascii="宋体" w:hAnsi="宋体" w:cs="宋体"/>
          <w:b/>
          <w:sz w:val="24"/>
          <w:szCs w:val="24"/>
        </w:rPr>
      </w:pPr>
      <w:r>
        <w:rPr>
          <w:rFonts w:hint="eastAsia" w:ascii="宋体" w:hAnsi="宋体" w:cs="宋体"/>
          <w:b/>
          <w:sz w:val="24"/>
          <w:szCs w:val="24"/>
        </w:rPr>
        <w:t>商务文件</w:t>
      </w:r>
    </w:p>
    <w:p w14:paraId="4179B7F9">
      <w:pPr>
        <w:pStyle w:val="14"/>
        <w:numPr>
          <w:ilvl w:val="2"/>
          <w:numId w:val="8"/>
        </w:numPr>
        <w:tabs>
          <w:tab w:val="left" w:pos="1000"/>
          <w:tab w:val="left" w:pos="1440"/>
        </w:tabs>
        <w:snapToGrid w:val="0"/>
        <w:spacing w:line="300" w:lineRule="auto"/>
        <w:jc w:val="left"/>
        <w:rPr>
          <w:rFonts w:hint="eastAsia" w:ascii="宋体" w:hAnsi="宋体" w:cs="宋体"/>
          <w:sz w:val="24"/>
          <w:szCs w:val="24"/>
        </w:rPr>
      </w:pPr>
      <w:r>
        <w:rPr>
          <w:rFonts w:hint="eastAsia" w:ascii="宋体" w:hAnsi="宋体" w:cs="宋体"/>
          <w:sz w:val="24"/>
          <w:szCs w:val="24"/>
        </w:rPr>
        <w:t>商务文件应包括下列内容：</w:t>
      </w:r>
    </w:p>
    <w:p w14:paraId="03FA06D4">
      <w:pPr>
        <w:pStyle w:val="77"/>
        <w:numPr>
          <w:ilvl w:val="7"/>
          <w:numId w:val="11"/>
        </w:numPr>
        <w:tabs>
          <w:tab w:val="left" w:pos="800"/>
          <w:tab w:val="left" w:pos="1134"/>
        </w:tabs>
        <w:rPr>
          <w:rFonts w:hint="eastAsia" w:hAnsi="宋体" w:cs="宋体"/>
          <w:color w:val="auto"/>
        </w:rPr>
      </w:pPr>
      <w:r>
        <w:rPr>
          <w:rFonts w:hint="eastAsia" w:hAnsi="宋体" w:cs="宋体"/>
          <w:color w:val="auto"/>
        </w:rPr>
        <w:t>投标函；</w:t>
      </w:r>
    </w:p>
    <w:p w14:paraId="04AB70C4">
      <w:pPr>
        <w:pStyle w:val="77"/>
        <w:numPr>
          <w:ilvl w:val="7"/>
          <w:numId w:val="11"/>
        </w:numPr>
        <w:tabs>
          <w:tab w:val="left" w:pos="800"/>
          <w:tab w:val="left" w:pos="1134"/>
        </w:tabs>
        <w:rPr>
          <w:rFonts w:hint="eastAsia" w:hAnsi="宋体" w:cs="宋体"/>
          <w:color w:val="auto"/>
        </w:rPr>
      </w:pPr>
      <w:r>
        <w:rPr>
          <w:rFonts w:hint="eastAsia" w:hAnsi="宋体" w:cs="宋体"/>
          <w:color w:val="auto"/>
        </w:rPr>
        <w:t>投标函附录；</w:t>
      </w:r>
    </w:p>
    <w:p w14:paraId="0AB2F215">
      <w:pPr>
        <w:pStyle w:val="77"/>
        <w:numPr>
          <w:ilvl w:val="7"/>
          <w:numId w:val="11"/>
        </w:numPr>
        <w:tabs>
          <w:tab w:val="left" w:pos="800"/>
          <w:tab w:val="left" w:pos="1134"/>
        </w:tabs>
        <w:rPr>
          <w:rFonts w:hint="eastAsia" w:hAnsi="宋体" w:cs="宋体"/>
          <w:color w:val="auto"/>
        </w:rPr>
      </w:pPr>
      <w:r>
        <w:rPr>
          <w:rFonts w:hint="eastAsia" w:hAnsi="宋体" w:cs="宋体"/>
          <w:color w:val="auto"/>
        </w:rPr>
        <w:t>已标价工程量清单有关编制人员情况表；</w:t>
      </w:r>
    </w:p>
    <w:p w14:paraId="2FA6E19C">
      <w:pPr>
        <w:pStyle w:val="77"/>
        <w:numPr>
          <w:ilvl w:val="7"/>
          <w:numId w:val="11"/>
        </w:numPr>
        <w:tabs>
          <w:tab w:val="left" w:pos="800"/>
          <w:tab w:val="left" w:pos="1134"/>
        </w:tabs>
        <w:rPr>
          <w:rFonts w:hint="eastAsia" w:hAnsi="宋体" w:cs="宋体"/>
          <w:color w:val="auto"/>
        </w:rPr>
      </w:pPr>
      <w:r>
        <w:rPr>
          <w:rFonts w:hint="eastAsia" w:hAnsi="宋体" w:cs="宋体"/>
          <w:color w:val="auto"/>
        </w:rPr>
        <w:t>已标价工程量清单；</w:t>
      </w:r>
    </w:p>
    <w:p w14:paraId="543E1916">
      <w:pPr>
        <w:pStyle w:val="77"/>
        <w:numPr>
          <w:ilvl w:val="7"/>
          <w:numId w:val="11"/>
        </w:numPr>
        <w:tabs>
          <w:tab w:val="left" w:pos="800"/>
          <w:tab w:val="left" w:pos="1134"/>
        </w:tabs>
        <w:rPr>
          <w:rFonts w:hint="eastAsia" w:hAnsi="宋体" w:cs="宋体"/>
          <w:color w:val="auto"/>
        </w:rPr>
      </w:pPr>
      <w:r>
        <w:rPr>
          <w:rFonts w:hint="eastAsia" w:hAnsi="宋体" w:cs="宋体"/>
          <w:color w:val="auto"/>
        </w:rPr>
        <w:t>其他资料。</w:t>
      </w:r>
    </w:p>
    <w:p w14:paraId="146893B1">
      <w:pPr>
        <w:pStyle w:val="77"/>
        <w:numPr>
          <w:ilvl w:val="0"/>
          <w:numId w:val="0"/>
        </w:numPr>
        <w:tabs>
          <w:tab w:val="left" w:pos="800"/>
          <w:tab w:val="left" w:pos="1134"/>
        </w:tabs>
        <w:ind w:firstLine="479"/>
        <w:rPr>
          <w:rFonts w:hint="eastAsia" w:hAnsi="宋体" w:cs="宋体"/>
          <w:color w:val="auto"/>
        </w:rPr>
      </w:pPr>
      <w:r>
        <w:rPr>
          <w:rFonts w:hint="eastAsia" w:hAnsi="宋体" w:cs="宋体"/>
          <w:color w:val="auto"/>
          <w:szCs w:val="24"/>
        </w:rPr>
        <w:t>已标价工程量清单应当按照第5章“工程量清单及计价”、第7章“技术标准和要求”和第8章“投标文件格式”有关规定进行编制。</w:t>
      </w:r>
    </w:p>
    <w:p w14:paraId="69C72292">
      <w:pPr>
        <w:pStyle w:val="77"/>
        <w:numPr>
          <w:ilvl w:val="0"/>
          <w:numId w:val="0"/>
        </w:numPr>
        <w:tabs>
          <w:tab w:val="left" w:pos="800"/>
          <w:tab w:val="left" w:pos="1134"/>
        </w:tabs>
        <w:ind w:firstLine="479"/>
        <w:rPr>
          <w:rFonts w:hint="eastAsia" w:hAnsi="宋体" w:cs="宋体"/>
          <w:color w:val="auto"/>
          <w:szCs w:val="24"/>
        </w:rPr>
      </w:pPr>
      <w:r>
        <w:rPr>
          <w:rFonts w:hint="eastAsia" w:hAnsi="宋体" w:cs="宋体"/>
          <w:color w:val="auto"/>
          <w:szCs w:val="24"/>
        </w:rPr>
        <w:t>采用简易评标法的招标项目，其商务文件可只包括上述（1）（2）（5）项的内容。</w:t>
      </w:r>
    </w:p>
    <w:p w14:paraId="6817C09C">
      <w:pPr>
        <w:pStyle w:val="14"/>
        <w:numPr>
          <w:ilvl w:val="1"/>
          <w:numId w:val="8"/>
        </w:numPr>
        <w:tabs>
          <w:tab w:val="left" w:pos="567"/>
          <w:tab w:val="left" w:pos="1000"/>
        </w:tabs>
        <w:snapToGrid w:val="0"/>
        <w:spacing w:line="300" w:lineRule="auto"/>
        <w:jc w:val="left"/>
        <w:rPr>
          <w:rFonts w:hint="eastAsia" w:ascii="宋体" w:hAnsi="宋体" w:cs="宋体"/>
          <w:b/>
          <w:sz w:val="24"/>
          <w:szCs w:val="24"/>
        </w:rPr>
      </w:pPr>
      <w:r>
        <w:rPr>
          <w:rFonts w:hint="eastAsia" w:ascii="宋体" w:hAnsi="宋体" w:cs="宋体"/>
          <w:b/>
          <w:sz w:val="24"/>
          <w:szCs w:val="24"/>
        </w:rPr>
        <w:t>技术文件</w:t>
      </w:r>
    </w:p>
    <w:p w14:paraId="54370CCD">
      <w:pPr>
        <w:pStyle w:val="14"/>
        <w:numPr>
          <w:ilvl w:val="2"/>
          <w:numId w:val="8"/>
        </w:numPr>
        <w:tabs>
          <w:tab w:val="left" w:pos="1000"/>
          <w:tab w:val="left" w:pos="1440"/>
        </w:tabs>
        <w:snapToGrid w:val="0"/>
        <w:spacing w:line="300" w:lineRule="auto"/>
        <w:jc w:val="left"/>
        <w:rPr>
          <w:rFonts w:hint="eastAsia" w:ascii="宋体" w:hAnsi="宋体" w:cs="宋体"/>
          <w:sz w:val="24"/>
          <w:szCs w:val="24"/>
        </w:rPr>
      </w:pPr>
      <w:r>
        <w:rPr>
          <w:rFonts w:hint="eastAsia" w:ascii="宋体" w:hAnsi="宋体" w:cs="宋体"/>
          <w:sz w:val="24"/>
          <w:szCs w:val="24"/>
        </w:rPr>
        <w:t>采用经评审的最低投标价中标法或综合评估法的，招标人是否要求投标人提交技术文件，见投标须知前附表第21项。要求投标人提交技术文件的，技术文件应当按照第3章“评标办法和标准”和第8章“投标文件格式”的规定进行编制。</w:t>
      </w:r>
    </w:p>
    <w:p w14:paraId="0CDDF477">
      <w:pPr>
        <w:pStyle w:val="14"/>
        <w:numPr>
          <w:ilvl w:val="2"/>
          <w:numId w:val="8"/>
        </w:numPr>
        <w:tabs>
          <w:tab w:val="left" w:pos="1000"/>
          <w:tab w:val="left" w:pos="1440"/>
        </w:tabs>
        <w:snapToGrid w:val="0"/>
        <w:spacing w:line="300" w:lineRule="auto"/>
        <w:jc w:val="left"/>
        <w:rPr>
          <w:rFonts w:hint="eastAsia" w:ascii="宋体" w:hAnsi="宋体" w:cs="宋体"/>
          <w:sz w:val="24"/>
          <w:szCs w:val="24"/>
        </w:rPr>
      </w:pPr>
      <w:r>
        <w:rPr>
          <w:rFonts w:hint="eastAsia" w:ascii="宋体" w:hAnsi="宋体" w:cs="宋体"/>
          <w:b/>
          <w:bCs/>
          <w:sz w:val="24"/>
          <w:szCs w:val="24"/>
          <w:u w:val="double"/>
        </w:rPr>
        <w:t>技术文件所有内容均不得出现体现投标人的名称及其他可识别投标人身份的字符、徽标、人员名称以及其他特殊标记等信息。</w:t>
      </w:r>
    </w:p>
    <w:p w14:paraId="09ADD310">
      <w:pPr>
        <w:pStyle w:val="8"/>
        <w:numPr>
          <w:ilvl w:val="0"/>
          <w:numId w:val="8"/>
        </w:numPr>
        <w:spacing w:before="120" w:after="0" w:line="300" w:lineRule="auto"/>
        <w:rPr>
          <w:rFonts w:hint="eastAsia" w:ascii="宋体" w:hAnsi="宋体" w:cs="宋体"/>
        </w:rPr>
      </w:pPr>
      <w:bookmarkStart w:id="148" w:name="_Toc214954255"/>
      <w:bookmarkStart w:id="149" w:name="_Toc63471377"/>
      <w:bookmarkStart w:id="150" w:name="_Toc215308782"/>
      <w:bookmarkStart w:id="151" w:name="_Toc215537209"/>
      <w:r>
        <w:rPr>
          <w:rFonts w:hint="eastAsia" w:ascii="宋体" w:hAnsi="宋体" w:cs="宋体"/>
        </w:rPr>
        <w:t>投标和支付所使用的货币</w:t>
      </w:r>
      <w:bookmarkEnd w:id="148"/>
      <w:bookmarkEnd w:id="149"/>
      <w:bookmarkEnd w:id="150"/>
      <w:bookmarkEnd w:id="151"/>
    </w:p>
    <w:p w14:paraId="5B0AB2C9">
      <w:pPr>
        <w:pStyle w:val="14"/>
        <w:tabs>
          <w:tab w:val="left" w:pos="1000"/>
        </w:tabs>
        <w:snapToGrid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本招标项目的投标应以人民币报价，合同实施时亦以人民币支付。</w:t>
      </w:r>
    </w:p>
    <w:p w14:paraId="0A50E2A3">
      <w:pPr>
        <w:pStyle w:val="8"/>
        <w:numPr>
          <w:ilvl w:val="0"/>
          <w:numId w:val="8"/>
        </w:numPr>
        <w:spacing w:before="120" w:after="0" w:line="300" w:lineRule="auto"/>
        <w:rPr>
          <w:rFonts w:hint="eastAsia" w:ascii="宋体" w:hAnsi="宋体" w:cs="宋体"/>
        </w:rPr>
      </w:pPr>
      <w:bookmarkStart w:id="152" w:name="_Toc215308783"/>
      <w:bookmarkStart w:id="153" w:name="_Toc215537210"/>
      <w:bookmarkStart w:id="154" w:name="_Toc63471378"/>
      <w:bookmarkStart w:id="155" w:name="_Toc214954256"/>
      <w:r>
        <w:rPr>
          <w:rFonts w:hint="eastAsia" w:ascii="宋体" w:hAnsi="宋体" w:cs="宋体"/>
        </w:rPr>
        <w:t>投标有效期</w:t>
      </w:r>
      <w:bookmarkEnd w:id="152"/>
      <w:bookmarkEnd w:id="153"/>
      <w:bookmarkEnd w:id="154"/>
      <w:bookmarkEnd w:id="155"/>
    </w:p>
    <w:p w14:paraId="687E8601">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本招标项目的投标有效期见投标须知前附表第22项。投标有效期从提交投标文件的截止之日起算。</w:t>
      </w:r>
    </w:p>
    <w:p w14:paraId="6468A840">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在投标有效期结束前，出现特殊情况的，招标人应当通过省公共服务平台和电子交易平台通知所有投标人延长投标有效期。投标人应当在规定的时间内通过电子交易平台进行确认，逾期未确认的，视为不同意延长投标有效期。投标人同意延长的，不得修改其投标文件的实质性内容，但应相应延长其投标保证金的有效期；投标人拒绝延长的，其投标失效，但投标人有权收回其投标保证金。因延长投标有效期造成投标人损失的，招标人应当给予补偿，但因不可抗力延长投标有效期的除外。在延长的投标有效期内，本投标须知第18条关于投标保证金的退还与没收的规定仍然适用。</w:t>
      </w:r>
    </w:p>
    <w:p w14:paraId="5AAC7CF4">
      <w:pPr>
        <w:pStyle w:val="8"/>
        <w:numPr>
          <w:ilvl w:val="0"/>
          <w:numId w:val="8"/>
        </w:numPr>
        <w:spacing w:before="120" w:after="0" w:line="300" w:lineRule="auto"/>
        <w:rPr>
          <w:rFonts w:hint="eastAsia" w:ascii="宋体" w:hAnsi="宋体" w:cs="宋体"/>
        </w:rPr>
      </w:pPr>
      <w:bookmarkStart w:id="156" w:name="_Toc215537211"/>
      <w:bookmarkStart w:id="157" w:name="_Toc214954257"/>
      <w:bookmarkStart w:id="158" w:name="_Toc215308784"/>
      <w:bookmarkStart w:id="159" w:name="_Toc63471379"/>
      <w:r>
        <w:rPr>
          <w:rFonts w:hint="eastAsia" w:ascii="宋体" w:hAnsi="宋体" w:cs="宋体"/>
        </w:rPr>
        <w:t>投标保证金</w:t>
      </w:r>
      <w:bookmarkEnd w:id="156"/>
      <w:bookmarkEnd w:id="157"/>
      <w:bookmarkEnd w:id="158"/>
      <w:bookmarkEnd w:id="159"/>
    </w:p>
    <w:p w14:paraId="3A36987F">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投标人应按投标须知前附表第23项规定的金额、方式提交投标保证金。联合体投标的，其投标保证金由牵头人递交。投标保函、保函开立人出具的到账证明格式见投标须知附件2-1、附件2-2。已实行年度投标保证金制度的地区，格式从其规定。《免缴投标保证金承诺函》格式见投标须知附件2-3。</w:t>
      </w:r>
    </w:p>
    <w:p w14:paraId="553845DA">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投标保证金退还</w:t>
      </w:r>
    </w:p>
    <w:p w14:paraId="5A9F3DBE">
      <w:pPr>
        <w:pStyle w:val="77"/>
        <w:numPr>
          <w:ilvl w:val="2"/>
          <w:numId w:val="8"/>
        </w:numPr>
        <w:tabs>
          <w:tab w:val="left" w:pos="800"/>
          <w:tab w:val="left" w:pos="1134"/>
        </w:tabs>
        <w:rPr>
          <w:rFonts w:hint="eastAsia" w:hAnsi="宋体" w:cs="宋体"/>
          <w:color w:val="auto"/>
        </w:rPr>
      </w:pPr>
      <w:r>
        <w:rPr>
          <w:rFonts w:hint="eastAsia" w:hAnsi="宋体" w:cs="宋体"/>
          <w:color w:val="auto"/>
          <w:szCs w:val="24"/>
        </w:rPr>
        <w:t>招标人在中标结果公示期结束后的5日内（因投标人异议或投诉可能造成</w:t>
      </w:r>
      <w:r>
        <w:rPr>
          <w:rFonts w:hint="eastAsia" w:hAnsi="宋体" w:cs="宋体"/>
          <w:color w:val="auto"/>
        </w:rPr>
        <w:t>重新评标的，在异议或投诉处理完后5日内），应通知中标候选人以外的投标人到投标保证金的收款单位办理投标保证金退还手续，同时通知投标保证金的收款单位开始退还投标保证金的日期、退还金额、退还的投标人名称，并退还现金投标保证金及银行同期存款利息（银行存款利率类型及利息部分应出具发票的类型见投标须知前附表第</w:t>
      </w:r>
      <w:r>
        <w:rPr>
          <w:rFonts w:hint="eastAsia" w:hAnsi="宋体" w:cs="宋体"/>
          <w:color w:val="auto"/>
          <w:szCs w:val="24"/>
        </w:rPr>
        <w:t>23</w:t>
      </w:r>
      <w:r>
        <w:rPr>
          <w:rFonts w:hint="eastAsia" w:hAnsi="宋体" w:cs="宋体"/>
          <w:color w:val="auto"/>
        </w:rPr>
        <w:t>项的规定，下同）。</w:t>
      </w:r>
    </w:p>
    <w:p w14:paraId="2573FC92">
      <w:pPr>
        <w:pStyle w:val="77"/>
        <w:numPr>
          <w:ilvl w:val="2"/>
          <w:numId w:val="8"/>
        </w:numPr>
        <w:tabs>
          <w:tab w:val="left" w:pos="800"/>
          <w:tab w:val="left" w:pos="1134"/>
        </w:tabs>
        <w:rPr>
          <w:rFonts w:hint="eastAsia" w:hAnsi="宋体" w:cs="宋体"/>
          <w:color w:val="auto"/>
          <w:szCs w:val="24"/>
        </w:rPr>
      </w:pPr>
      <w:r>
        <w:rPr>
          <w:rFonts w:hint="eastAsia" w:hAnsi="宋体" w:cs="宋体"/>
          <w:color w:val="auto"/>
        </w:rPr>
        <w:t>招标人在与中标人签订合同后的5日内，按本投标须知第18.2.1款规定的办法将投标保证金退还中标人以及其他中标候选人。招标文件中规定中标人需提交履约担保的, 招标人应当在与中标人签订合同且提交履约担保后的5日内, 将投标保证金退还中标人。</w:t>
      </w:r>
    </w:p>
    <w:p w14:paraId="21F29303">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投标人存在下列情形之一的，其投标保证金将不予退还：</w:t>
      </w:r>
    </w:p>
    <w:p w14:paraId="00FD1E9E">
      <w:pPr>
        <w:pStyle w:val="112"/>
        <w:spacing w:line="300" w:lineRule="auto"/>
        <w:ind w:left="480" w:firstLine="0" w:firstLineChars="0"/>
        <w:rPr>
          <w:rFonts w:ascii="宋体" w:hAnsi="宋体"/>
          <w:sz w:val="24"/>
          <w:szCs w:val="24"/>
        </w:rPr>
      </w:pPr>
      <w:r>
        <w:rPr>
          <w:rFonts w:hint="eastAsia" w:ascii="宋体" w:hAnsi="宋体"/>
          <w:sz w:val="24"/>
          <w:szCs w:val="24"/>
        </w:rPr>
        <w:t>（1）投标</w:t>
      </w:r>
      <w:r>
        <w:rPr>
          <w:rFonts w:ascii="宋体" w:hAnsi="宋体"/>
          <w:sz w:val="24"/>
          <w:szCs w:val="24"/>
        </w:rPr>
        <w:t>人在</w:t>
      </w:r>
      <w:r>
        <w:rPr>
          <w:rFonts w:hint="eastAsia" w:ascii="宋体" w:hAnsi="宋体"/>
          <w:sz w:val="24"/>
          <w:szCs w:val="24"/>
        </w:rPr>
        <w:t>投标截止后撤销</w:t>
      </w:r>
      <w:r>
        <w:rPr>
          <w:rFonts w:ascii="宋体" w:hAnsi="宋体"/>
          <w:sz w:val="24"/>
          <w:szCs w:val="24"/>
        </w:rPr>
        <w:t>投标</w:t>
      </w:r>
      <w:r>
        <w:rPr>
          <w:rFonts w:hint="eastAsia" w:ascii="宋体" w:hAnsi="宋体"/>
          <w:sz w:val="24"/>
          <w:szCs w:val="24"/>
        </w:rPr>
        <w:t>文件。</w:t>
      </w:r>
      <w:r>
        <w:rPr>
          <w:rFonts w:ascii="宋体" w:hAnsi="宋体"/>
          <w:sz w:val="24"/>
          <w:szCs w:val="24"/>
        </w:rPr>
        <w:t xml:space="preserve"> </w:t>
      </w:r>
    </w:p>
    <w:p w14:paraId="20E492F9">
      <w:pPr>
        <w:pStyle w:val="112"/>
        <w:spacing w:line="300" w:lineRule="auto"/>
        <w:ind w:firstLine="480" w:firstLineChars="0"/>
        <w:rPr>
          <w:rFonts w:ascii="宋体" w:hAnsi="宋体"/>
          <w:sz w:val="24"/>
          <w:szCs w:val="24"/>
        </w:rPr>
      </w:pPr>
      <w:r>
        <w:rPr>
          <w:rFonts w:hint="eastAsia" w:ascii="宋体" w:hAnsi="宋体"/>
          <w:sz w:val="24"/>
          <w:szCs w:val="24"/>
        </w:rPr>
        <w:t>（2）中标人无正当理由不与招标人订立合同，在签订合同时向招标人提出附加条件，或者不按照招标文件要求提交履约保证金。</w:t>
      </w:r>
      <w:r>
        <w:rPr>
          <w:rFonts w:ascii="宋体" w:hAnsi="宋体"/>
          <w:sz w:val="24"/>
          <w:szCs w:val="24"/>
        </w:rPr>
        <w:t xml:space="preserve"> </w:t>
      </w:r>
    </w:p>
    <w:p w14:paraId="2123528C">
      <w:pPr>
        <w:pStyle w:val="112"/>
        <w:spacing w:line="300" w:lineRule="auto"/>
        <w:ind w:firstLine="480" w:firstLineChars="0"/>
        <w:rPr>
          <w:rFonts w:hint="eastAsia" w:ascii="宋体" w:hAnsi="宋体"/>
          <w:sz w:val="24"/>
          <w:szCs w:val="24"/>
        </w:rPr>
      </w:pPr>
      <w:r>
        <w:rPr>
          <w:rFonts w:hint="eastAsia" w:ascii="宋体" w:hAnsi="宋体"/>
          <w:sz w:val="24"/>
          <w:szCs w:val="24"/>
        </w:rPr>
        <w:t>（3）投标人存在投标须知前附表第24项规定投标保证金不予退还的其他</w:t>
      </w:r>
      <w:r>
        <w:rPr>
          <w:rFonts w:ascii="宋体" w:hAnsi="宋体"/>
          <w:sz w:val="24"/>
          <w:szCs w:val="24"/>
        </w:rPr>
        <w:t>情形。</w:t>
      </w:r>
    </w:p>
    <w:p w14:paraId="342D0837">
      <w:pPr>
        <w:pStyle w:val="112"/>
        <w:spacing w:line="300" w:lineRule="auto"/>
        <w:ind w:firstLine="480" w:firstLineChars="0"/>
        <w:rPr>
          <w:rFonts w:ascii="宋体" w:hAnsi="宋体"/>
          <w:sz w:val="24"/>
          <w:szCs w:val="24"/>
        </w:rPr>
      </w:pPr>
      <w:r>
        <w:rPr>
          <w:rFonts w:hint="eastAsia" w:ascii="宋体" w:hAnsi="宋体"/>
          <w:sz w:val="24"/>
          <w:szCs w:val="24"/>
        </w:rPr>
        <w:t>（4）法律、法规规定的其他情形。</w:t>
      </w:r>
    </w:p>
    <w:p w14:paraId="4C716188">
      <w:pPr>
        <w:pStyle w:val="8"/>
        <w:numPr>
          <w:ilvl w:val="0"/>
          <w:numId w:val="8"/>
        </w:numPr>
        <w:spacing w:before="120" w:after="0" w:line="300" w:lineRule="auto"/>
        <w:rPr>
          <w:rFonts w:hint="eastAsia" w:ascii="宋体" w:hAnsi="宋体" w:cs="宋体"/>
        </w:rPr>
      </w:pPr>
      <w:bookmarkStart w:id="160" w:name="_Toc63471380"/>
      <w:bookmarkStart w:id="161" w:name="_Toc214954258"/>
      <w:bookmarkStart w:id="162" w:name="_Toc215308785"/>
      <w:bookmarkStart w:id="163" w:name="_Toc215537212"/>
      <w:r>
        <w:rPr>
          <w:rFonts w:hint="eastAsia" w:ascii="宋体" w:hAnsi="宋体" w:cs="宋体"/>
        </w:rPr>
        <w:t>备选投标方案</w:t>
      </w:r>
      <w:bookmarkEnd w:id="160"/>
      <w:bookmarkEnd w:id="161"/>
      <w:bookmarkEnd w:id="162"/>
      <w:bookmarkEnd w:id="163"/>
    </w:p>
    <w:p w14:paraId="628EA6CC">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除投标须知前附表第25项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13CFD0C1">
      <w:pPr>
        <w:pStyle w:val="8"/>
        <w:numPr>
          <w:ilvl w:val="0"/>
          <w:numId w:val="8"/>
        </w:numPr>
        <w:spacing w:before="120" w:after="0" w:line="300" w:lineRule="auto"/>
        <w:rPr>
          <w:rFonts w:hint="eastAsia" w:ascii="宋体" w:hAnsi="宋体" w:cs="宋体"/>
        </w:rPr>
      </w:pPr>
      <w:bookmarkStart w:id="164" w:name="_Toc215308786"/>
      <w:bookmarkStart w:id="165" w:name="_Toc214954259"/>
      <w:bookmarkStart w:id="166" w:name="_Toc215537213"/>
      <w:bookmarkStart w:id="167" w:name="_Toc63471381"/>
      <w:r>
        <w:rPr>
          <w:rFonts w:hint="eastAsia" w:ascii="宋体" w:hAnsi="宋体" w:cs="宋体"/>
        </w:rPr>
        <w:t>投标文件的编制</w:t>
      </w:r>
      <w:bookmarkEnd w:id="164"/>
      <w:bookmarkEnd w:id="165"/>
      <w:bookmarkEnd w:id="166"/>
      <w:bookmarkEnd w:id="167"/>
      <w:r>
        <w:rPr>
          <w:rFonts w:hint="eastAsia" w:ascii="宋体" w:hAnsi="宋体" w:cs="宋体"/>
        </w:rPr>
        <w:t>与加密</w:t>
      </w:r>
    </w:p>
    <w:p w14:paraId="47CACFAD">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招标人要求投标人编制和提交的投标文件内容见投标须知前附表第26项。</w:t>
      </w:r>
    </w:p>
    <w:p w14:paraId="134482BF">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投标文件应按照招标文件第8章“投标文件格式”规定的格式和内容（表格可以按同样格式扩展，如有必要，可以增加附页，作为投标文件的组成部分）进行编写。投标人应仔细阅读投标文件格式的备注或说明，并按要求提交相关资料。</w:t>
      </w:r>
    </w:p>
    <w:p w14:paraId="6F977915">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b/>
          <w:bCs/>
          <w:sz w:val="24"/>
          <w:szCs w:val="24"/>
          <w:u w:val="double"/>
        </w:rPr>
        <w:t>第8章“投标文件格式”中要求盖单位公章处是指加盖投标人的电子单位公章，个人盖章处是指加盖相应人员的电子姓名章。</w:t>
      </w:r>
    </w:p>
    <w:p w14:paraId="36E2E828">
      <w:pPr>
        <w:pStyle w:val="14"/>
        <w:numPr>
          <w:ilvl w:val="1"/>
          <w:numId w:val="8"/>
        </w:numPr>
        <w:tabs>
          <w:tab w:val="left" w:pos="567"/>
          <w:tab w:val="left" w:pos="1000"/>
        </w:tabs>
        <w:snapToGrid w:val="0"/>
        <w:spacing w:line="300" w:lineRule="auto"/>
        <w:jc w:val="left"/>
        <w:rPr>
          <w:rFonts w:hint="eastAsia" w:ascii="宋体" w:hAnsi="宋体" w:cs="宋体"/>
          <w:bCs/>
          <w:sz w:val="24"/>
          <w:szCs w:val="24"/>
        </w:rPr>
      </w:pPr>
      <w:r>
        <w:rPr>
          <w:rFonts w:hint="eastAsia" w:ascii="宋体" w:hAnsi="宋体" w:cs="宋体"/>
          <w:b/>
          <w:bCs/>
          <w:sz w:val="24"/>
          <w:szCs w:val="24"/>
          <w:u w:val="double"/>
        </w:rPr>
        <w:t>招标文件要求提交的证件、单据等证明材料扫描件，应为其原件彩色扫描件。</w:t>
      </w:r>
    </w:p>
    <w:p w14:paraId="3F8D35AD">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投标人应当按投标须知前附表第27项的规定编制与加密投标文件。</w:t>
      </w:r>
    </w:p>
    <w:p w14:paraId="4033FFAD">
      <w:pPr>
        <w:pStyle w:val="14"/>
        <w:numPr>
          <w:ilvl w:val="1"/>
          <w:numId w:val="8"/>
        </w:numPr>
        <w:tabs>
          <w:tab w:val="left" w:pos="567"/>
          <w:tab w:val="left" w:pos="1000"/>
        </w:tabs>
        <w:snapToGrid w:val="0"/>
        <w:spacing w:line="300" w:lineRule="auto"/>
        <w:jc w:val="left"/>
        <w:rPr>
          <w:rFonts w:hint="eastAsia" w:ascii="宋体" w:hAnsi="宋体" w:cs="宋体"/>
          <w:b/>
          <w:bCs/>
          <w:sz w:val="24"/>
          <w:szCs w:val="24"/>
          <w:u w:val="double"/>
        </w:rPr>
      </w:pPr>
      <w:r>
        <w:rPr>
          <w:rFonts w:hint="eastAsia" w:ascii="宋体" w:hAnsi="宋体" w:cs="宋体"/>
          <w:b/>
          <w:bCs/>
          <w:sz w:val="24"/>
          <w:szCs w:val="24"/>
          <w:u w:val="double"/>
        </w:rPr>
        <w:t>投标人的投标文件存在下列情形，视为投标文件雷同：</w:t>
      </w:r>
    </w:p>
    <w:p w14:paraId="344776C8">
      <w:pPr>
        <w:numPr>
          <w:ilvl w:val="0"/>
          <w:numId w:val="12"/>
        </w:numPr>
        <w:spacing w:line="300" w:lineRule="auto"/>
        <w:ind w:firstLine="480" w:firstLineChars="200"/>
        <w:rPr>
          <w:rFonts w:hint="eastAsia" w:ascii="宋体" w:hAnsi="宋体" w:cs="宋体"/>
          <w:b/>
          <w:bCs/>
          <w:kern w:val="2"/>
          <w:sz w:val="24"/>
          <w:szCs w:val="24"/>
          <w:u w:val="double"/>
        </w:rPr>
      </w:pPr>
      <w:r>
        <w:rPr>
          <w:rFonts w:hint="eastAsia" w:ascii="宋体" w:hAnsi="宋体" w:cs="宋体"/>
          <w:b/>
          <w:bCs/>
          <w:kern w:val="2"/>
          <w:sz w:val="24"/>
          <w:szCs w:val="24"/>
          <w:u w:val="double"/>
        </w:rPr>
        <w:t>不同投标人的电子投标文件使用同一台计算机上传、解密。不同投标人的电子投标文件上传或解密的计算机的网卡MAC地址、CPU序列号和数据储存设备序列号等硬件信息均相同的,开标现场上传、解密电子投标文件的除外。</w:t>
      </w:r>
    </w:p>
    <w:p w14:paraId="01F53303">
      <w:pPr>
        <w:numPr>
          <w:ilvl w:val="0"/>
          <w:numId w:val="12"/>
        </w:numPr>
        <w:spacing w:line="300" w:lineRule="auto"/>
        <w:ind w:firstLine="480" w:firstLineChars="200"/>
        <w:rPr>
          <w:rFonts w:hint="eastAsia" w:ascii="宋体" w:hAnsi="宋体" w:cs="宋体"/>
          <w:b/>
          <w:bCs/>
          <w:kern w:val="2"/>
          <w:sz w:val="24"/>
          <w:szCs w:val="24"/>
          <w:u w:val="double"/>
        </w:rPr>
      </w:pPr>
      <w:r>
        <w:rPr>
          <w:rFonts w:hint="eastAsia" w:ascii="宋体" w:hAnsi="宋体" w:cs="宋体"/>
          <w:b/>
          <w:bCs/>
          <w:kern w:val="2"/>
          <w:sz w:val="24"/>
          <w:szCs w:val="24"/>
          <w:u w:val="double"/>
        </w:rPr>
        <w:t>不同投标人的电子投标文件使用同一台计算机编制。不同投标人的电子投标文件编制时的计算机硬件信息中存在一条及以上的计算机网卡MAC地址（如有）、CPU序列号和数据储存设备序列号均相同的。</w:t>
      </w:r>
    </w:p>
    <w:p w14:paraId="5DF674E1">
      <w:pPr>
        <w:numPr>
          <w:ilvl w:val="0"/>
          <w:numId w:val="12"/>
        </w:numPr>
        <w:spacing w:line="300" w:lineRule="auto"/>
        <w:ind w:firstLine="480" w:firstLineChars="200"/>
        <w:rPr>
          <w:rFonts w:hint="eastAsia" w:ascii="宋体" w:hAnsi="宋体" w:cs="宋体"/>
          <w:b/>
          <w:bCs/>
          <w:kern w:val="2"/>
          <w:sz w:val="24"/>
          <w:szCs w:val="24"/>
          <w:u w:val="double"/>
        </w:rPr>
      </w:pPr>
      <w:r>
        <w:rPr>
          <w:rFonts w:hint="eastAsia" w:ascii="宋体" w:hAnsi="宋体" w:cs="宋体"/>
          <w:b/>
          <w:bCs/>
          <w:kern w:val="2"/>
          <w:sz w:val="24"/>
          <w:szCs w:val="24"/>
          <w:u w:val="double"/>
        </w:rPr>
        <w:t>不同投标人的投标报价文件使用同一台计算机或同一计价软件加密锁编制。不同投标人的已标价工程量清单记录的计算机硬件信息（招标工程量清单记录的计算机硬件信息除外）中存在一条及以上的计算机网卡MAC地址（如有）、CPU序列号和数据储存设备序列号均相同，或者记录的计价软件加密锁序列号信息（招标工程量清单记录的计价软件加密锁序列号信息除外）有一条及以上相同的。</w:t>
      </w:r>
    </w:p>
    <w:p w14:paraId="052953A6">
      <w:pPr>
        <w:numPr>
          <w:ilvl w:val="0"/>
          <w:numId w:val="12"/>
        </w:numPr>
        <w:spacing w:line="300" w:lineRule="auto"/>
        <w:ind w:firstLine="480" w:firstLineChars="200"/>
        <w:rPr>
          <w:rFonts w:hint="eastAsia" w:ascii="宋体" w:hAnsi="宋体" w:cs="宋体"/>
          <w:b/>
          <w:bCs/>
          <w:kern w:val="2"/>
          <w:sz w:val="24"/>
          <w:szCs w:val="24"/>
          <w:u w:val="double"/>
        </w:rPr>
      </w:pPr>
      <w:r>
        <w:rPr>
          <w:rFonts w:hint="eastAsia" w:ascii="宋体" w:hAnsi="宋体" w:cs="宋体"/>
          <w:b/>
          <w:bCs/>
          <w:kern w:val="2"/>
          <w:sz w:val="24"/>
          <w:szCs w:val="24"/>
          <w:u w:val="double"/>
        </w:rPr>
        <w:t>不同投标人的技术文件经电子交易平台查重分析，内容异常一致或者实质性相同的。</w:t>
      </w:r>
    </w:p>
    <w:p w14:paraId="371D9AE4">
      <w:pPr>
        <w:pStyle w:val="14"/>
        <w:numPr>
          <w:ilvl w:val="1"/>
          <w:numId w:val="8"/>
        </w:numPr>
        <w:tabs>
          <w:tab w:val="left" w:pos="0"/>
          <w:tab w:val="left" w:pos="567"/>
          <w:tab w:val="left" w:pos="1000"/>
        </w:tabs>
        <w:snapToGrid w:val="0"/>
        <w:spacing w:line="300" w:lineRule="auto"/>
        <w:ind w:left="0" w:firstLine="200"/>
        <w:jc w:val="left"/>
        <w:rPr>
          <w:rFonts w:hint="eastAsia" w:ascii="宋体" w:hAnsi="宋体" w:cs="宋体"/>
          <w:b/>
          <w:bCs/>
          <w:sz w:val="24"/>
          <w:szCs w:val="24"/>
          <w:u w:val="double"/>
        </w:rPr>
      </w:pPr>
      <w:r>
        <w:rPr>
          <w:rFonts w:hint="eastAsia" w:ascii="宋体" w:hAnsi="宋体" w:cs="宋体"/>
          <w:b/>
          <w:bCs/>
          <w:sz w:val="24"/>
          <w:szCs w:val="24"/>
          <w:u w:val="double"/>
        </w:rPr>
        <w:t>投标人提交的已标价工程量清单XML电子文档，应当符合下列要求：</w:t>
      </w:r>
    </w:p>
    <w:p w14:paraId="109A3377">
      <w:pPr>
        <w:pStyle w:val="14"/>
        <w:tabs>
          <w:tab w:val="left" w:pos="0"/>
          <w:tab w:val="left" w:pos="567"/>
          <w:tab w:val="left" w:pos="1000"/>
        </w:tabs>
        <w:snapToGrid w:val="0"/>
        <w:spacing w:line="300" w:lineRule="auto"/>
        <w:ind w:firstLine="480" w:firstLineChars="200"/>
        <w:jc w:val="left"/>
        <w:rPr>
          <w:rFonts w:hint="eastAsia" w:ascii="宋体" w:hAnsi="宋体" w:cs="宋体"/>
          <w:b/>
          <w:bCs/>
          <w:sz w:val="24"/>
          <w:szCs w:val="24"/>
          <w:u w:val="double"/>
        </w:rPr>
      </w:pPr>
      <w:r>
        <w:rPr>
          <w:rFonts w:hint="eastAsia" w:ascii="宋体" w:hAnsi="宋体" w:cs="宋体"/>
          <w:b/>
          <w:bCs/>
          <w:sz w:val="24"/>
          <w:szCs w:val="24"/>
        </w:rPr>
        <w:t>（1）</w:t>
      </w:r>
      <w:r>
        <w:rPr>
          <w:rFonts w:hint="eastAsia" w:ascii="宋体" w:hAnsi="宋体" w:cs="宋体"/>
          <w:b/>
          <w:bCs/>
          <w:sz w:val="24"/>
          <w:szCs w:val="24"/>
          <w:u w:val="double"/>
        </w:rPr>
        <w:t>每条清单的每一条软硬件信息（招标工程量清单XML格式文件记录的软硬件信息除外）应当包括有效的计价软件加密锁序列号、使用人全称、统一社会信用代码（或身份证号码）、软件功能、计算机网卡MAC地址（如有）、CPU序列号、数据存取设备序列号。</w:t>
      </w:r>
    </w:p>
    <w:p w14:paraId="035702AC">
      <w:pPr>
        <w:pStyle w:val="14"/>
        <w:tabs>
          <w:tab w:val="left" w:pos="0"/>
          <w:tab w:val="left" w:pos="567"/>
          <w:tab w:val="left" w:pos="1000"/>
        </w:tabs>
        <w:snapToGrid w:val="0"/>
        <w:spacing w:line="300" w:lineRule="auto"/>
        <w:ind w:firstLine="480" w:firstLineChars="200"/>
        <w:jc w:val="left"/>
        <w:rPr>
          <w:rFonts w:hint="eastAsia" w:ascii="宋体" w:hAnsi="宋体" w:cs="宋体"/>
          <w:b/>
          <w:bCs/>
          <w:sz w:val="24"/>
          <w:szCs w:val="24"/>
          <w:u w:val="double"/>
        </w:rPr>
      </w:pPr>
      <w:r>
        <w:rPr>
          <w:rFonts w:hint="eastAsia" w:ascii="宋体" w:hAnsi="宋体" w:cs="宋体"/>
          <w:b/>
          <w:bCs/>
          <w:sz w:val="24"/>
          <w:szCs w:val="24"/>
        </w:rPr>
        <w:t>（2）</w:t>
      </w:r>
      <w:r>
        <w:rPr>
          <w:rFonts w:hint="eastAsia" w:ascii="宋体" w:hAnsi="宋体" w:cs="宋体"/>
          <w:b/>
          <w:bCs/>
          <w:sz w:val="24"/>
          <w:szCs w:val="24"/>
          <w:u w:val="double"/>
        </w:rPr>
        <w:t>分部分项工程每条清单子目记录投标人软硬件信息不少于一条, 且不得删除招标工程量清单记录的软硬件信息。</w:t>
      </w:r>
    </w:p>
    <w:p w14:paraId="48DA7039">
      <w:pPr>
        <w:pStyle w:val="14"/>
        <w:tabs>
          <w:tab w:val="left" w:pos="0"/>
          <w:tab w:val="left" w:pos="567"/>
          <w:tab w:val="left" w:pos="1000"/>
        </w:tabs>
        <w:snapToGrid w:val="0"/>
        <w:spacing w:line="300" w:lineRule="auto"/>
        <w:ind w:firstLine="480" w:firstLineChars="200"/>
        <w:jc w:val="left"/>
        <w:rPr>
          <w:rFonts w:hint="eastAsia" w:ascii="宋体" w:hAnsi="宋体" w:cs="宋体"/>
          <w:b/>
          <w:bCs/>
          <w:sz w:val="24"/>
          <w:szCs w:val="24"/>
          <w:u w:val="double"/>
        </w:rPr>
      </w:pPr>
      <w:r>
        <w:rPr>
          <w:rFonts w:hint="eastAsia" w:ascii="宋体" w:hAnsi="宋体" w:cs="宋体"/>
          <w:b/>
          <w:bCs/>
          <w:sz w:val="24"/>
          <w:szCs w:val="24"/>
        </w:rPr>
        <w:t>（3）</w:t>
      </w:r>
      <w:r>
        <w:rPr>
          <w:rFonts w:hint="eastAsia" w:ascii="宋体" w:hAnsi="宋体" w:cs="宋体"/>
          <w:b/>
          <w:bCs/>
          <w:sz w:val="24"/>
          <w:szCs w:val="24"/>
          <w:u w:val="double"/>
        </w:rPr>
        <w:t>导出的已标价工程量清单XML电子文档，按照统一规则全文加密，不得篡改软硬件信息。</w:t>
      </w:r>
    </w:p>
    <w:p w14:paraId="1217828F">
      <w:pPr>
        <w:pStyle w:val="14"/>
        <w:tabs>
          <w:tab w:val="left" w:pos="0"/>
          <w:tab w:val="left" w:pos="567"/>
          <w:tab w:val="left" w:pos="1000"/>
        </w:tabs>
        <w:snapToGrid w:val="0"/>
        <w:spacing w:line="300" w:lineRule="auto"/>
        <w:ind w:firstLine="480" w:firstLineChars="200"/>
        <w:jc w:val="left"/>
        <w:rPr>
          <w:rFonts w:hint="eastAsia" w:ascii="宋体" w:hAnsi="宋体" w:cs="宋体"/>
          <w:b/>
          <w:bCs/>
          <w:sz w:val="24"/>
          <w:szCs w:val="24"/>
          <w:u w:val="double"/>
        </w:rPr>
      </w:pPr>
      <w:r>
        <w:rPr>
          <w:rFonts w:hint="eastAsia" w:ascii="宋体" w:hAnsi="宋体" w:cs="宋体"/>
          <w:b/>
          <w:bCs/>
          <w:sz w:val="24"/>
          <w:szCs w:val="24"/>
        </w:rPr>
        <w:t>（4）</w:t>
      </w:r>
      <w:r>
        <w:rPr>
          <w:rFonts w:hint="eastAsia" w:ascii="宋体" w:hAnsi="宋体" w:cs="宋体"/>
          <w:b/>
          <w:bCs/>
          <w:sz w:val="24"/>
          <w:szCs w:val="24"/>
          <w:u w:val="double"/>
        </w:rPr>
        <w:t>使用个人计价软件加密锁编制的，应当提供计价软件加密锁持有人为已标价工程量清单编制单位在岗人员的证明材料（以住房和城乡建设行政主管部门颁发的有效执业注册证书或社保管理部门出具的社保缴费证明所署单位为准）。</w:t>
      </w:r>
    </w:p>
    <w:p w14:paraId="4E5E4FCC">
      <w:pPr>
        <w:pStyle w:val="14"/>
        <w:tabs>
          <w:tab w:val="left" w:pos="1000"/>
        </w:tabs>
        <w:snapToGrid w:val="0"/>
        <w:spacing w:line="300" w:lineRule="auto"/>
        <w:ind w:firstLine="0"/>
        <w:jc w:val="left"/>
        <w:rPr>
          <w:rFonts w:hint="eastAsia" w:ascii="宋体" w:hAnsi="宋体" w:cs="宋体"/>
          <w:b/>
          <w:bCs/>
          <w:sz w:val="24"/>
          <w:szCs w:val="24"/>
          <w:u w:val="double"/>
        </w:rPr>
      </w:pPr>
    </w:p>
    <w:p w14:paraId="060AEC94">
      <w:pPr>
        <w:pStyle w:val="14"/>
        <w:tabs>
          <w:tab w:val="left" w:pos="1000"/>
        </w:tabs>
        <w:snapToGrid w:val="0"/>
        <w:spacing w:line="300" w:lineRule="auto"/>
        <w:ind w:firstLine="0"/>
        <w:jc w:val="left"/>
        <w:rPr>
          <w:rFonts w:hint="eastAsia" w:ascii="宋体" w:hAnsi="宋体" w:cs="宋体"/>
          <w:sz w:val="24"/>
          <w:szCs w:val="24"/>
        </w:rPr>
      </w:pPr>
      <w:r>
        <w:rPr>
          <w:rFonts w:hint="eastAsia" w:ascii="宋体" w:hAnsi="宋体" w:cs="宋体"/>
          <w:sz w:val="24"/>
          <w:szCs w:val="24"/>
        </w:rPr>
        <w:t xml:space="preserve">     </w:t>
      </w:r>
    </w:p>
    <w:p w14:paraId="624F3633">
      <w:pPr>
        <w:pStyle w:val="6"/>
        <w:jc w:val="center"/>
        <w:rPr>
          <w:rFonts w:hint="eastAsia" w:ascii="宋体" w:hAnsi="宋体" w:cs="宋体"/>
        </w:rPr>
      </w:pPr>
      <w:bookmarkStart w:id="168" w:name="_Toc1743066316"/>
      <w:bookmarkStart w:id="169" w:name="_Toc63471382"/>
      <w:bookmarkStart w:id="170" w:name="_Toc1795302707"/>
      <w:bookmarkStart w:id="171" w:name="_Toc214954260"/>
      <w:bookmarkStart w:id="172" w:name="_Toc344605166"/>
      <w:bookmarkStart w:id="173" w:name="_Toc16145"/>
      <w:bookmarkStart w:id="174" w:name="_Toc95912227"/>
      <w:bookmarkStart w:id="175" w:name="_Toc215308787"/>
      <w:bookmarkStart w:id="176" w:name="_Toc215537214"/>
      <w:bookmarkStart w:id="177" w:name="_Toc2754"/>
      <w:bookmarkStart w:id="178" w:name="_Toc26994"/>
      <w:bookmarkStart w:id="179" w:name="_Toc17456"/>
      <w:bookmarkStart w:id="180" w:name="_Toc200777769"/>
      <w:bookmarkStart w:id="181" w:name="_Toc22044"/>
      <w:r>
        <w:rPr>
          <w:rFonts w:hint="eastAsia" w:ascii="宋体" w:hAnsi="宋体" w:cs="宋体"/>
        </w:rPr>
        <w:t>（四）投    标</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71030B5">
      <w:pPr>
        <w:pStyle w:val="8"/>
        <w:numPr>
          <w:ilvl w:val="0"/>
          <w:numId w:val="8"/>
        </w:numPr>
        <w:spacing w:before="0" w:after="0" w:line="300" w:lineRule="auto"/>
        <w:rPr>
          <w:rFonts w:hint="eastAsia" w:ascii="宋体" w:hAnsi="宋体" w:cs="宋体"/>
        </w:rPr>
      </w:pPr>
      <w:bookmarkStart w:id="182" w:name="_Toc215308789"/>
      <w:bookmarkStart w:id="183" w:name="_Toc214954262"/>
      <w:bookmarkStart w:id="184" w:name="_Toc215537216"/>
      <w:bookmarkStart w:id="185" w:name="_Toc63471385"/>
      <w:r>
        <w:rPr>
          <w:rFonts w:hint="eastAsia" w:ascii="宋体" w:hAnsi="宋体" w:cs="宋体"/>
        </w:rPr>
        <w:t>投标文件的</w:t>
      </w:r>
      <w:bookmarkEnd w:id="182"/>
      <w:bookmarkEnd w:id="183"/>
      <w:bookmarkEnd w:id="184"/>
      <w:bookmarkEnd w:id="185"/>
      <w:r>
        <w:rPr>
          <w:rFonts w:hint="eastAsia" w:ascii="宋体" w:hAnsi="宋体" w:cs="宋体"/>
        </w:rPr>
        <w:t>递交</w:t>
      </w:r>
    </w:p>
    <w:p w14:paraId="13A5042F">
      <w:pPr>
        <w:pStyle w:val="14"/>
        <w:numPr>
          <w:ilvl w:val="1"/>
          <w:numId w:val="8"/>
        </w:numPr>
        <w:tabs>
          <w:tab w:val="left" w:pos="567"/>
          <w:tab w:val="left" w:pos="1000"/>
        </w:tabs>
        <w:snapToGrid w:val="0"/>
        <w:spacing w:line="300" w:lineRule="auto"/>
        <w:jc w:val="left"/>
        <w:rPr>
          <w:rFonts w:hint="eastAsia" w:ascii="宋体" w:hAnsi="宋体" w:cs="宋体"/>
          <w:bCs/>
          <w:iCs/>
          <w:sz w:val="24"/>
          <w:szCs w:val="24"/>
        </w:rPr>
      </w:pPr>
      <w:r>
        <w:rPr>
          <w:rFonts w:hint="eastAsia" w:ascii="宋体" w:hAnsi="宋体" w:cs="宋体"/>
          <w:bCs/>
          <w:iCs/>
          <w:sz w:val="24"/>
          <w:szCs w:val="24"/>
        </w:rPr>
        <w:t>投标人应当在电子交易平台注册登记，如实递交有关信息，并经电子交易平台运营机构验证。</w:t>
      </w:r>
    </w:p>
    <w:p w14:paraId="4367E410">
      <w:pPr>
        <w:pStyle w:val="14"/>
        <w:numPr>
          <w:ilvl w:val="1"/>
          <w:numId w:val="8"/>
        </w:numPr>
        <w:tabs>
          <w:tab w:val="left" w:pos="567"/>
          <w:tab w:val="left" w:pos="1000"/>
        </w:tabs>
        <w:snapToGrid w:val="0"/>
        <w:spacing w:line="300" w:lineRule="auto"/>
        <w:jc w:val="left"/>
        <w:rPr>
          <w:rFonts w:hint="eastAsia" w:ascii="宋体" w:hAnsi="宋体" w:cs="宋体"/>
          <w:b/>
          <w:bCs/>
          <w:iCs/>
          <w:sz w:val="24"/>
          <w:szCs w:val="24"/>
          <w:u w:val="double"/>
        </w:rPr>
      </w:pPr>
      <w:r>
        <w:rPr>
          <w:rFonts w:hint="eastAsia" w:ascii="宋体" w:hAnsi="宋体" w:cs="宋体"/>
          <w:b/>
          <w:bCs/>
          <w:iCs/>
          <w:sz w:val="24"/>
          <w:szCs w:val="24"/>
          <w:u w:val="double"/>
        </w:rPr>
        <w:t>投标人应当通过投标须知前附表第7项规定的电子交易平台递交投标文件。</w:t>
      </w:r>
    </w:p>
    <w:p w14:paraId="4F5926B5">
      <w:pPr>
        <w:pStyle w:val="14"/>
        <w:numPr>
          <w:ilvl w:val="1"/>
          <w:numId w:val="8"/>
        </w:numPr>
        <w:tabs>
          <w:tab w:val="left" w:pos="567"/>
          <w:tab w:val="left" w:pos="1000"/>
        </w:tabs>
        <w:snapToGrid w:val="0"/>
        <w:spacing w:line="300" w:lineRule="auto"/>
        <w:jc w:val="left"/>
        <w:rPr>
          <w:rFonts w:hint="eastAsia" w:ascii="宋体" w:hAnsi="宋体" w:cs="宋体"/>
          <w:b/>
          <w:bCs/>
          <w:iCs/>
          <w:sz w:val="24"/>
          <w:szCs w:val="24"/>
          <w:u w:val="double"/>
        </w:rPr>
      </w:pPr>
      <w:r>
        <w:rPr>
          <w:rFonts w:hint="eastAsia" w:ascii="宋体" w:hAnsi="宋体" w:cs="宋体"/>
          <w:b/>
          <w:bCs/>
          <w:iCs/>
          <w:sz w:val="24"/>
          <w:szCs w:val="24"/>
          <w:u w:val="double"/>
        </w:rPr>
        <w:t>投标人应在投标须知前附表第20项规定的投标截止时间前，完成投标文件的传输递交。投标截止时间前未完成投标文件传输的，视为撤回投标文件。投标截止时间后送达的投标文件，电子交易平台应当拒收。投标截止时间前可以对已经递交的投标文件进行替换或者撤回。</w:t>
      </w:r>
    </w:p>
    <w:p w14:paraId="067B119D">
      <w:pPr>
        <w:pStyle w:val="14"/>
        <w:numPr>
          <w:ilvl w:val="1"/>
          <w:numId w:val="8"/>
        </w:numPr>
        <w:tabs>
          <w:tab w:val="left" w:pos="567"/>
          <w:tab w:val="left" w:pos="1000"/>
        </w:tabs>
        <w:snapToGrid w:val="0"/>
        <w:spacing w:line="300" w:lineRule="auto"/>
        <w:jc w:val="left"/>
        <w:rPr>
          <w:rFonts w:hint="eastAsia" w:ascii="宋体" w:hAnsi="宋体" w:cs="宋体"/>
          <w:bCs/>
          <w:iCs/>
          <w:sz w:val="24"/>
          <w:szCs w:val="24"/>
        </w:rPr>
      </w:pPr>
      <w:r>
        <w:rPr>
          <w:rFonts w:hint="eastAsia" w:ascii="宋体" w:hAnsi="宋体" w:cs="宋体"/>
          <w:bCs/>
          <w:iCs/>
          <w:sz w:val="24"/>
          <w:szCs w:val="24"/>
        </w:rPr>
        <w:t>电子交易平台在投标截止时间前收到投标人送达的投标文件，应当即时向投标人发出确认回执通知，并妥善保存投标文件。</w:t>
      </w:r>
    </w:p>
    <w:p w14:paraId="6236E085">
      <w:pPr>
        <w:pStyle w:val="14"/>
        <w:numPr>
          <w:ilvl w:val="1"/>
          <w:numId w:val="8"/>
        </w:numPr>
        <w:tabs>
          <w:tab w:val="left" w:pos="567"/>
          <w:tab w:val="left" w:pos="1000"/>
        </w:tabs>
        <w:snapToGrid w:val="0"/>
        <w:spacing w:line="300" w:lineRule="auto"/>
        <w:jc w:val="left"/>
        <w:rPr>
          <w:rFonts w:hint="eastAsia" w:ascii="宋体" w:hAnsi="宋体" w:cs="宋体"/>
          <w:bCs/>
          <w:iCs/>
          <w:sz w:val="24"/>
          <w:szCs w:val="24"/>
        </w:rPr>
      </w:pPr>
      <w:r>
        <w:rPr>
          <w:rFonts w:hint="eastAsia" w:ascii="宋体" w:hAnsi="宋体" w:cs="宋体"/>
          <w:b/>
          <w:bCs/>
          <w:iCs/>
          <w:sz w:val="24"/>
          <w:szCs w:val="24"/>
          <w:u w:val="double"/>
        </w:rPr>
        <w:t>应用福建省建筑施工企业信用综合评价分值的项目，由于投标人名称变更，造成评价系统公布的与变更后的投标人名称不一致的，投标人应当在资格文件中附上企业名称变更证明材料扫描件，并按照投标须知前附表第28项规定的要求另行将变更证明材料提交给招标人。未按规定提交的，评标委员会可以按不利于投标人的情形认定。</w:t>
      </w:r>
    </w:p>
    <w:p w14:paraId="57245211">
      <w:pPr>
        <w:pStyle w:val="14"/>
        <w:numPr>
          <w:ilvl w:val="1"/>
          <w:numId w:val="8"/>
        </w:numPr>
        <w:tabs>
          <w:tab w:val="left" w:pos="567"/>
          <w:tab w:val="left" w:pos="1000"/>
        </w:tabs>
        <w:snapToGrid w:val="0"/>
        <w:spacing w:line="300" w:lineRule="auto"/>
        <w:jc w:val="left"/>
        <w:rPr>
          <w:rFonts w:hint="eastAsia" w:ascii="宋体" w:hAnsi="宋体" w:cs="宋体"/>
          <w:bCs/>
          <w:iCs/>
          <w:sz w:val="24"/>
          <w:szCs w:val="24"/>
        </w:rPr>
      </w:pPr>
      <w:r>
        <w:rPr>
          <w:rFonts w:hint="eastAsia" w:ascii="宋体" w:hAnsi="宋体" w:cs="宋体"/>
          <w:sz w:val="24"/>
          <w:szCs w:val="24"/>
        </w:rPr>
        <w:t>投标人所提交的投标文件均不予退还。</w:t>
      </w:r>
    </w:p>
    <w:p w14:paraId="1C188AAB">
      <w:pPr>
        <w:pStyle w:val="14"/>
        <w:numPr>
          <w:ilvl w:val="1"/>
          <w:numId w:val="8"/>
        </w:numPr>
        <w:tabs>
          <w:tab w:val="left" w:pos="567"/>
          <w:tab w:val="left" w:pos="1000"/>
        </w:tabs>
        <w:snapToGrid w:val="0"/>
        <w:spacing w:line="300" w:lineRule="auto"/>
        <w:jc w:val="left"/>
        <w:rPr>
          <w:rFonts w:hint="eastAsia" w:ascii="宋体" w:hAnsi="宋体" w:cs="宋体"/>
          <w:bCs/>
          <w:iCs/>
          <w:sz w:val="24"/>
          <w:szCs w:val="24"/>
        </w:rPr>
      </w:pPr>
      <w:r>
        <w:rPr>
          <w:rFonts w:hint="eastAsia" w:ascii="宋体" w:hAnsi="宋体" w:cs="宋体"/>
          <w:sz w:val="24"/>
          <w:szCs w:val="24"/>
        </w:rPr>
        <w:t>到投标截止时间止，递交投标文件的投标人少于3个的，不得开标；招标人应当重新招标。</w:t>
      </w:r>
    </w:p>
    <w:p w14:paraId="61A18EED">
      <w:pPr>
        <w:pStyle w:val="6"/>
        <w:jc w:val="center"/>
        <w:rPr>
          <w:rFonts w:hint="eastAsia" w:ascii="宋体" w:hAnsi="宋体" w:cs="宋体"/>
        </w:rPr>
      </w:pPr>
      <w:bookmarkStart w:id="186" w:name="_Toc851744695"/>
      <w:bookmarkStart w:id="187" w:name="_Toc95912228"/>
      <w:bookmarkStart w:id="188" w:name="_Toc16203"/>
      <w:bookmarkStart w:id="189" w:name="_Toc214954264"/>
      <w:bookmarkStart w:id="190" w:name="_Toc63471387"/>
      <w:bookmarkStart w:id="191" w:name="_Toc16281"/>
      <w:bookmarkStart w:id="192" w:name="_Toc215537218"/>
      <w:bookmarkStart w:id="193" w:name="_Toc11245"/>
      <w:bookmarkStart w:id="194" w:name="_Toc1810437457"/>
      <w:bookmarkStart w:id="195" w:name="_Toc215308791"/>
      <w:bookmarkStart w:id="196" w:name="_Toc29172"/>
      <w:bookmarkStart w:id="197" w:name="_Toc18231"/>
      <w:bookmarkStart w:id="198" w:name="_Toc200777770"/>
      <w:bookmarkStart w:id="199" w:name="_Toc1705290427"/>
      <w:r>
        <w:rPr>
          <w:rFonts w:hint="eastAsia" w:ascii="宋体" w:hAnsi="宋体" w:cs="宋体"/>
        </w:rPr>
        <w:t>（五）开    标</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6FF678E">
      <w:pPr>
        <w:pStyle w:val="8"/>
        <w:numPr>
          <w:ilvl w:val="0"/>
          <w:numId w:val="8"/>
        </w:numPr>
        <w:spacing w:before="120" w:after="0" w:line="300" w:lineRule="auto"/>
        <w:rPr>
          <w:rFonts w:hint="eastAsia" w:ascii="宋体" w:hAnsi="宋体" w:cs="宋体"/>
        </w:rPr>
      </w:pPr>
      <w:bookmarkStart w:id="200" w:name="_Toc63471388"/>
      <w:bookmarkStart w:id="201" w:name="_Toc215537219"/>
      <w:bookmarkStart w:id="202" w:name="_Toc214954265"/>
      <w:bookmarkStart w:id="203" w:name="_Toc215308792"/>
      <w:r>
        <w:rPr>
          <w:rFonts w:hint="eastAsia" w:ascii="宋体" w:hAnsi="宋体" w:cs="宋体"/>
        </w:rPr>
        <w:t>开标程序</w:t>
      </w:r>
      <w:bookmarkEnd w:id="200"/>
      <w:bookmarkEnd w:id="201"/>
      <w:bookmarkEnd w:id="202"/>
      <w:bookmarkEnd w:id="203"/>
    </w:p>
    <w:p w14:paraId="5521AA93">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招标人按投标须知前附表第29项所规定的时间在电子交易平台公开进行在线开标，所有投标人均应当准时在线参加开标。</w:t>
      </w:r>
    </w:p>
    <w:p w14:paraId="2FBBA46A">
      <w:pPr>
        <w:pStyle w:val="14"/>
        <w:numPr>
          <w:ilvl w:val="1"/>
          <w:numId w:val="8"/>
        </w:numPr>
        <w:tabs>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开标时，电子交易平台自动提取所有投标文件，提示招标人和投标人按投标须知前附表第30项规定的方式按时在线解密。因投标人原因造成在规定时间内投标文件未解密的，视为撤销其投标文件；因投标人之外的原因造成投标文件未解密的，视为撤回其投标文件，投标人有权要求责任方赔偿因此遭受的直接损失。部分投标文件未解密的，其他投标文件的开标可以继续进行。投标文件解密失败的补救方案详见投标须知前附表第31项。</w:t>
      </w:r>
    </w:p>
    <w:p w14:paraId="3B4CDB8B">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所有投标人的代表号由电子交易平台自动生成。</w:t>
      </w:r>
    </w:p>
    <w:p w14:paraId="43D27648">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解密程序完成后，由电子交易平台自动生成《开标记录表》（格式见投标须知附件2-4）并向所有投标人公布。应用福建省建筑施工企业信用综合评价分值的项目，电子交易平台还需与福建省建筑施工企业信用综合评价系统（下称“评价系统”，从福建住房和城乡建设网的“福建省住房和城乡建设综合监管服务平台”登录）对接获取投标人的企业季度信用得分并予以公布。对于评价系统公布的与变更后的投标人名称不一致，招标人或其招标代理机构根据投标人提供的名称变更证明材料，在开标记录表的备注栏中予以记录。</w:t>
      </w:r>
      <w:r>
        <w:rPr>
          <w:rFonts w:hint="eastAsia" w:ascii="宋体" w:hAnsi="宋体" w:cs="宋体"/>
          <w:b/>
          <w:bCs/>
          <w:iCs/>
          <w:sz w:val="24"/>
          <w:szCs w:val="24"/>
          <w:u w:val="double"/>
        </w:rPr>
        <w:t>对评价系统没有公布企业季度信用得分的投标人，以60分计取</w:t>
      </w:r>
      <w:r>
        <w:rPr>
          <w:rFonts w:hint="eastAsia" w:ascii="宋体" w:hAnsi="宋体" w:cs="宋体"/>
          <w:b/>
          <w:bCs/>
          <w:iCs/>
          <w:sz w:val="24"/>
          <w:szCs w:val="24"/>
        </w:rPr>
        <w:t>。</w:t>
      </w:r>
    </w:p>
    <w:p w14:paraId="275C4D64">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设有随机参数的，公开抽取确定（招标文件第3章“评标办法和标准”对随机参数抽取时间另有规定的，从其规定）。</w:t>
      </w:r>
    </w:p>
    <w:p w14:paraId="2083F823">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招标人将电子交易平台生成的电子投标文件软硬件信息分析结果，提供给评标委员会。投标人对电子交易平台生成的电子投标文件软硬件信息分析结果持有异议的，应使用本单位的CA证书当场通过电子交易平台在线提出，在投标须知前附表第32项规定的时间内与招标人共同委托有资质的鉴定机构进行鉴定，并根据投标须知前附表第32项规定的鉴定配合事项要求做好相应配合工作，鉴定费由异议人承担。招标人、投标人共同委托鉴定的，不中止评标工作，且鉴定机构出具的电子投标文件软硬件信息鉴定意见不影响评标结果。</w:t>
      </w:r>
    </w:p>
    <w:p w14:paraId="2A19266A">
      <w:pPr>
        <w:pStyle w:val="6"/>
        <w:jc w:val="center"/>
        <w:rPr>
          <w:rFonts w:hint="eastAsia" w:ascii="宋体" w:hAnsi="宋体" w:cs="宋体"/>
          <w:sz w:val="24"/>
          <w:szCs w:val="24"/>
        </w:rPr>
      </w:pPr>
      <w:bookmarkStart w:id="204" w:name="_Toc200777771"/>
      <w:bookmarkStart w:id="205" w:name="_Toc17534"/>
      <w:bookmarkStart w:id="206" w:name="_Toc95912229"/>
      <w:bookmarkStart w:id="207" w:name="_Toc215537221"/>
      <w:bookmarkStart w:id="208" w:name="_Toc63471390"/>
      <w:bookmarkStart w:id="209" w:name="_Toc928779664"/>
      <w:bookmarkStart w:id="210" w:name="_Toc1310609757"/>
      <w:bookmarkStart w:id="211" w:name="_Toc215308794"/>
      <w:bookmarkStart w:id="212" w:name="_Toc214954267"/>
      <w:bookmarkStart w:id="213" w:name="_Toc4264"/>
      <w:bookmarkStart w:id="214" w:name="_Toc10577"/>
      <w:bookmarkStart w:id="215" w:name="_Toc20194"/>
      <w:bookmarkStart w:id="216" w:name="_Toc2427"/>
      <w:bookmarkStart w:id="217" w:name="_Toc370167238"/>
      <w:r>
        <w:rPr>
          <w:rFonts w:hint="eastAsia" w:ascii="宋体" w:hAnsi="宋体" w:cs="宋体"/>
          <w:sz w:val="24"/>
          <w:szCs w:val="24"/>
        </w:rPr>
        <w:t>（六）评    标</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757CE492">
      <w:pPr>
        <w:pStyle w:val="8"/>
        <w:numPr>
          <w:ilvl w:val="0"/>
          <w:numId w:val="8"/>
        </w:numPr>
        <w:spacing w:before="120" w:after="0" w:line="300" w:lineRule="auto"/>
        <w:rPr>
          <w:rFonts w:hint="eastAsia" w:ascii="宋体" w:hAnsi="宋体" w:cs="宋体"/>
          <w:sz w:val="24"/>
          <w:szCs w:val="24"/>
        </w:rPr>
      </w:pPr>
      <w:bookmarkStart w:id="218" w:name="_Toc215537222"/>
      <w:bookmarkStart w:id="219" w:name="_Toc63471391"/>
      <w:bookmarkStart w:id="220" w:name="_Toc215308795"/>
      <w:bookmarkStart w:id="221" w:name="_Toc214954268"/>
      <w:r>
        <w:rPr>
          <w:rFonts w:hint="eastAsia" w:ascii="宋体" w:hAnsi="宋体" w:cs="宋体"/>
          <w:sz w:val="24"/>
          <w:szCs w:val="24"/>
        </w:rPr>
        <w:t>评标委员会</w:t>
      </w:r>
      <w:bookmarkEnd w:id="218"/>
      <w:bookmarkEnd w:id="219"/>
      <w:bookmarkEnd w:id="220"/>
      <w:bookmarkEnd w:id="221"/>
    </w:p>
    <w:p w14:paraId="2860BA8E">
      <w:pPr>
        <w:pStyle w:val="14"/>
        <w:numPr>
          <w:ilvl w:val="1"/>
          <w:numId w:val="8"/>
        </w:numPr>
        <w:tabs>
          <w:tab w:val="left" w:pos="567"/>
          <w:tab w:val="left" w:pos="1000"/>
        </w:tabs>
        <w:snapToGrid w:val="0"/>
        <w:spacing w:line="300" w:lineRule="auto"/>
        <w:ind w:left="0" w:firstLine="240" w:firstLineChars="100"/>
        <w:jc w:val="left"/>
        <w:rPr>
          <w:rFonts w:hint="eastAsia" w:ascii="宋体" w:hAnsi="宋体" w:cs="宋体"/>
          <w:sz w:val="24"/>
          <w:szCs w:val="24"/>
        </w:rPr>
      </w:pPr>
      <w:r>
        <w:rPr>
          <w:rFonts w:hint="eastAsia" w:ascii="宋体" w:hAnsi="宋体" w:cs="宋体"/>
          <w:sz w:val="24"/>
          <w:szCs w:val="24"/>
        </w:rPr>
        <w:t>评标委员会成员人数以及技术、经济等方面专家的确定方式见投标须知前附表第33项。</w:t>
      </w:r>
    </w:p>
    <w:p w14:paraId="36BD5D45">
      <w:pPr>
        <w:pStyle w:val="14"/>
        <w:numPr>
          <w:ilvl w:val="1"/>
          <w:numId w:val="8"/>
        </w:numPr>
        <w:tabs>
          <w:tab w:val="left" w:pos="567"/>
          <w:tab w:val="left" w:pos="1000"/>
        </w:tabs>
        <w:snapToGrid w:val="0"/>
        <w:spacing w:line="300" w:lineRule="auto"/>
        <w:ind w:left="0" w:firstLine="240" w:firstLineChars="100"/>
        <w:jc w:val="left"/>
        <w:rPr>
          <w:rFonts w:hint="eastAsia" w:ascii="宋体" w:hAnsi="宋体" w:cs="宋体"/>
          <w:sz w:val="24"/>
          <w:szCs w:val="24"/>
        </w:rPr>
      </w:pPr>
      <w:r>
        <w:rPr>
          <w:rFonts w:hint="eastAsia" w:ascii="宋体" w:hAnsi="宋体" w:cs="宋体"/>
          <w:sz w:val="24"/>
          <w:szCs w:val="24"/>
        </w:rPr>
        <w:t>评标委员会由招标人的代表和有关技术、经济等方面的专家组成，成员人数为5人（含）以上单数，其中技术、经济等方面的专家不得少于成员总数的三分之二。采用经评审的最低投标报价中标法的，工程造价类专家不少于2人。</w:t>
      </w:r>
    </w:p>
    <w:p w14:paraId="7867D8F3">
      <w:pPr>
        <w:pStyle w:val="14"/>
        <w:numPr>
          <w:ilvl w:val="1"/>
          <w:numId w:val="8"/>
        </w:numPr>
        <w:tabs>
          <w:tab w:val="left" w:pos="567"/>
          <w:tab w:val="left" w:pos="1000"/>
        </w:tabs>
        <w:snapToGrid w:val="0"/>
        <w:spacing w:line="300" w:lineRule="auto"/>
        <w:ind w:left="0" w:firstLine="240" w:firstLineChars="100"/>
        <w:jc w:val="left"/>
        <w:rPr>
          <w:rFonts w:hint="eastAsia" w:ascii="宋体" w:hAnsi="宋体" w:cs="宋体"/>
          <w:sz w:val="24"/>
          <w:szCs w:val="24"/>
        </w:rPr>
      </w:pPr>
      <w:r>
        <w:rPr>
          <w:rFonts w:hint="eastAsia" w:ascii="宋体" w:hAnsi="宋体" w:cs="宋体"/>
          <w:sz w:val="24"/>
          <w:szCs w:val="24"/>
        </w:rPr>
        <w:t>招标人没有符合规定条件的代表，应当全部从省综合评标专家库中抽取相应的专家。评标委员会的专家成员（由招标人按照规定直接确定的除外），应当由招标人从福建省综合性评标专家库中抽取。</w:t>
      </w:r>
    </w:p>
    <w:p w14:paraId="07E0B929">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评标委员会成员有下列情形之一的，应当回避：</w:t>
      </w:r>
    </w:p>
    <w:p w14:paraId="3C8EF04C">
      <w:pPr>
        <w:pStyle w:val="77"/>
        <w:numPr>
          <w:ilvl w:val="7"/>
          <w:numId w:val="13"/>
        </w:numPr>
        <w:tabs>
          <w:tab w:val="left" w:pos="800"/>
          <w:tab w:val="left" w:pos="1134"/>
        </w:tabs>
        <w:rPr>
          <w:rFonts w:hint="eastAsia" w:hAnsi="宋体" w:cs="宋体"/>
          <w:color w:val="auto"/>
        </w:rPr>
      </w:pPr>
      <w:r>
        <w:rPr>
          <w:rFonts w:hint="eastAsia" w:hAnsi="宋体" w:cs="宋体"/>
          <w:color w:val="auto"/>
          <w:szCs w:val="24"/>
        </w:rPr>
        <w:t>招标人</w:t>
      </w:r>
      <w:r>
        <w:rPr>
          <w:rFonts w:hint="eastAsia" w:hAnsi="宋体" w:cs="宋体"/>
          <w:color w:val="auto"/>
        </w:rPr>
        <w:t>或投标人的主要负责人的近亲属；</w:t>
      </w:r>
    </w:p>
    <w:p w14:paraId="3632D294">
      <w:pPr>
        <w:pStyle w:val="77"/>
        <w:numPr>
          <w:ilvl w:val="7"/>
          <w:numId w:val="13"/>
        </w:numPr>
        <w:tabs>
          <w:tab w:val="left" w:pos="800"/>
          <w:tab w:val="left" w:pos="1134"/>
        </w:tabs>
        <w:rPr>
          <w:rFonts w:hint="eastAsia" w:hAnsi="宋体" w:cs="宋体"/>
          <w:color w:val="auto"/>
        </w:rPr>
      </w:pPr>
      <w:r>
        <w:rPr>
          <w:rFonts w:hint="eastAsia" w:hAnsi="宋体" w:cs="宋体"/>
          <w:color w:val="auto"/>
        </w:rPr>
        <w:t>项目主管部门或者行政监督部门的人员；</w:t>
      </w:r>
    </w:p>
    <w:p w14:paraId="450A50D3">
      <w:pPr>
        <w:pStyle w:val="77"/>
        <w:numPr>
          <w:ilvl w:val="7"/>
          <w:numId w:val="13"/>
        </w:numPr>
        <w:tabs>
          <w:tab w:val="left" w:pos="800"/>
          <w:tab w:val="left" w:pos="1134"/>
        </w:tabs>
        <w:rPr>
          <w:rFonts w:hint="eastAsia" w:hAnsi="宋体" w:cs="宋体"/>
          <w:color w:val="auto"/>
        </w:rPr>
      </w:pPr>
      <w:r>
        <w:rPr>
          <w:rFonts w:hint="eastAsia" w:hAnsi="宋体" w:cs="宋体"/>
          <w:color w:val="auto"/>
        </w:rPr>
        <w:t>与投标人有利害关系的；</w:t>
      </w:r>
    </w:p>
    <w:p w14:paraId="080E8777">
      <w:pPr>
        <w:pStyle w:val="77"/>
        <w:numPr>
          <w:ilvl w:val="7"/>
          <w:numId w:val="13"/>
        </w:numPr>
        <w:tabs>
          <w:tab w:val="left" w:pos="800"/>
          <w:tab w:val="left" w:pos="1134"/>
        </w:tabs>
        <w:rPr>
          <w:rFonts w:hint="eastAsia" w:hAnsi="宋体" w:cs="宋体"/>
          <w:color w:val="auto"/>
        </w:rPr>
      </w:pPr>
      <w:r>
        <w:rPr>
          <w:rFonts w:hint="eastAsia" w:hAnsi="宋体" w:cs="宋体"/>
          <w:color w:val="auto"/>
        </w:rPr>
        <w:t>与投标人有经济利益关系，可能影响对投标公正评审的；</w:t>
      </w:r>
    </w:p>
    <w:p w14:paraId="28F179BB">
      <w:pPr>
        <w:pStyle w:val="77"/>
        <w:numPr>
          <w:ilvl w:val="7"/>
          <w:numId w:val="13"/>
        </w:numPr>
        <w:tabs>
          <w:tab w:val="left" w:pos="800"/>
          <w:tab w:val="left" w:pos="1134"/>
        </w:tabs>
        <w:rPr>
          <w:rFonts w:hint="eastAsia" w:hAnsi="宋体" w:cs="宋体"/>
          <w:color w:val="auto"/>
        </w:rPr>
      </w:pPr>
      <w:r>
        <w:rPr>
          <w:rFonts w:hint="eastAsia" w:hAnsi="宋体" w:cs="宋体"/>
          <w:color w:val="auto"/>
        </w:rPr>
        <w:t>曾因在招标、评标以及其他与招标投标有关活动中从事违法行为而受过行政处罚或刑事处罚的。</w:t>
      </w:r>
    </w:p>
    <w:p w14:paraId="1B46D672">
      <w:pPr>
        <w:pStyle w:val="14"/>
        <w:numPr>
          <w:ilvl w:val="1"/>
          <w:numId w:val="8"/>
        </w:numPr>
        <w:tabs>
          <w:tab w:val="left" w:pos="567"/>
          <w:tab w:val="left" w:pos="1000"/>
        </w:tabs>
        <w:snapToGrid w:val="0"/>
        <w:spacing w:line="300" w:lineRule="auto"/>
        <w:ind w:left="0" w:firstLine="240" w:firstLineChars="100"/>
        <w:jc w:val="left"/>
        <w:rPr>
          <w:rFonts w:hint="eastAsia" w:ascii="宋体" w:hAnsi="宋体" w:cs="宋体"/>
          <w:sz w:val="24"/>
        </w:rPr>
      </w:pPr>
      <w:r>
        <w:rPr>
          <w:rFonts w:hint="eastAsia" w:ascii="宋体" w:hAnsi="宋体" w:cs="宋体"/>
          <w:sz w:val="24"/>
        </w:rPr>
        <w:t>在评标委员会成员进入评标室前，公共资源交易中心、招标人及招标代理机构的相关人员不得将评标项目及相关信息泄露给评标委员会成员。评标委员会成员的名单在中标结果确定之前应当保密。</w:t>
      </w:r>
    </w:p>
    <w:p w14:paraId="1EBD94D5">
      <w:pPr>
        <w:pStyle w:val="14"/>
        <w:numPr>
          <w:ilvl w:val="1"/>
          <w:numId w:val="8"/>
        </w:numPr>
        <w:tabs>
          <w:tab w:val="left" w:pos="567"/>
          <w:tab w:val="left" w:pos="1000"/>
        </w:tabs>
        <w:snapToGrid w:val="0"/>
        <w:spacing w:line="300" w:lineRule="auto"/>
        <w:ind w:left="0" w:firstLine="240" w:firstLineChars="100"/>
        <w:jc w:val="left"/>
        <w:rPr>
          <w:rFonts w:hint="eastAsia" w:ascii="宋体" w:hAnsi="宋体" w:cs="宋体"/>
          <w:sz w:val="24"/>
        </w:rPr>
      </w:pPr>
      <w:r>
        <w:rPr>
          <w:rFonts w:hint="eastAsia" w:ascii="宋体" w:hAnsi="宋体" w:cs="宋体"/>
          <w:sz w:val="24"/>
        </w:rPr>
        <w:t>评标委员会采用推举或者随机抽取方式确定一名专家评委担任评标委员会负责人。评标委员会负责人负责组织开展评标活动，对在评标过程中产生的问题提请评标委员会讨论、表决，组织编写评标报告。评标委员会负责人与评标委员会的其他成员享有同等表决权。</w:t>
      </w:r>
    </w:p>
    <w:p w14:paraId="740BE38E">
      <w:pPr>
        <w:pStyle w:val="8"/>
        <w:numPr>
          <w:ilvl w:val="0"/>
          <w:numId w:val="8"/>
        </w:numPr>
        <w:spacing w:before="120" w:after="0" w:line="300" w:lineRule="auto"/>
        <w:rPr>
          <w:rFonts w:hint="eastAsia" w:ascii="宋体" w:hAnsi="宋体" w:cs="宋体"/>
        </w:rPr>
      </w:pPr>
      <w:bookmarkStart w:id="222" w:name="_Toc215308796"/>
      <w:bookmarkStart w:id="223" w:name="_Toc214954269"/>
      <w:bookmarkStart w:id="224" w:name="_Toc215537223"/>
      <w:bookmarkStart w:id="225" w:name="_Toc63471392"/>
      <w:r>
        <w:rPr>
          <w:rFonts w:hint="eastAsia" w:ascii="宋体" w:hAnsi="宋体" w:cs="宋体"/>
        </w:rPr>
        <w:t>评标原则</w:t>
      </w:r>
      <w:bookmarkEnd w:id="222"/>
      <w:bookmarkEnd w:id="223"/>
      <w:bookmarkEnd w:id="224"/>
      <w:bookmarkEnd w:id="225"/>
    </w:p>
    <w:p w14:paraId="13EA5105">
      <w:pPr>
        <w:pStyle w:val="14"/>
        <w:tabs>
          <w:tab w:val="left" w:pos="1000"/>
        </w:tabs>
        <w:snapToGrid w:val="0"/>
        <w:spacing w:line="300" w:lineRule="auto"/>
        <w:ind w:firstLine="240" w:firstLineChars="100"/>
        <w:jc w:val="left"/>
        <w:rPr>
          <w:rFonts w:hint="eastAsia" w:ascii="宋体" w:hAnsi="宋体" w:cs="宋体"/>
          <w:sz w:val="24"/>
          <w:szCs w:val="24"/>
        </w:rPr>
      </w:pPr>
      <w:r>
        <w:rPr>
          <w:rFonts w:hint="eastAsia" w:ascii="宋体" w:hAnsi="宋体" w:cs="宋体"/>
          <w:sz w:val="24"/>
          <w:szCs w:val="24"/>
        </w:rPr>
        <w:t>24.1评标活动遵循公平、公正、科学、择优的原则。</w:t>
      </w:r>
    </w:p>
    <w:p w14:paraId="78629FCB">
      <w:pPr>
        <w:pStyle w:val="8"/>
        <w:numPr>
          <w:ilvl w:val="0"/>
          <w:numId w:val="8"/>
        </w:numPr>
        <w:spacing w:before="120" w:after="0" w:line="300" w:lineRule="auto"/>
        <w:rPr>
          <w:rFonts w:hint="eastAsia" w:ascii="宋体" w:hAnsi="宋体" w:cs="宋体"/>
        </w:rPr>
      </w:pPr>
      <w:bookmarkStart w:id="226" w:name="_Toc215537224"/>
      <w:bookmarkStart w:id="227" w:name="_Toc215308797"/>
      <w:bookmarkStart w:id="228" w:name="_Toc214954270"/>
      <w:bookmarkStart w:id="229" w:name="_Toc63471393"/>
      <w:r>
        <w:rPr>
          <w:rFonts w:hint="eastAsia" w:ascii="宋体" w:hAnsi="宋体" w:cs="宋体"/>
        </w:rPr>
        <w:t>评标</w:t>
      </w:r>
      <w:bookmarkEnd w:id="226"/>
      <w:bookmarkEnd w:id="227"/>
      <w:bookmarkEnd w:id="228"/>
      <w:bookmarkEnd w:id="229"/>
    </w:p>
    <w:p w14:paraId="0FD21B33">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本招标项目采用的评标办法见投标须知前附表第34项。</w:t>
      </w:r>
    </w:p>
    <w:p w14:paraId="4E44D359">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评标委员会及其成员在评标过程中应当遵守下列工作规则：</w:t>
      </w:r>
    </w:p>
    <w:p w14:paraId="20E30415">
      <w:pPr>
        <w:pStyle w:val="77"/>
        <w:numPr>
          <w:ilvl w:val="2"/>
          <w:numId w:val="8"/>
        </w:numPr>
        <w:tabs>
          <w:tab w:val="left" w:pos="800"/>
          <w:tab w:val="left" w:pos="1134"/>
        </w:tabs>
        <w:rPr>
          <w:rFonts w:hint="eastAsia" w:hAnsi="宋体" w:cs="宋体"/>
          <w:color w:val="auto"/>
          <w:szCs w:val="24"/>
        </w:rPr>
      </w:pPr>
      <w:r>
        <w:rPr>
          <w:rFonts w:hint="eastAsia" w:hAnsi="宋体" w:cs="宋体"/>
          <w:color w:val="auto"/>
          <w:szCs w:val="24"/>
        </w:rPr>
        <w:t>评标委员会成员在评标前应当认真研究招标文件，至少应了解和熟悉本工程招标的目标、范围、性质、主要技术要求、标准、商务条款以及评标定标程序、标准、方法和在评标过程中考虑的相关因素。</w:t>
      </w:r>
    </w:p>
    <w:p w14:paraId="6BE28D44">
      <w:pPr>
        <w:pStyle w:val="77"/>
        <w:numPr>
          <w:ilvl w:val="2"/>
          <w:numId w:val="8"/>
        </w:numPr>
        <w:tabs>
          <w:tab w:val="left" w:pos="800"/>
          <w:tab w:val="left" w:pos="1134"/>
        </w:tabs>
        <w:rPr>
          <w:rFonts w:hint="eastAsia" w:hAnsi="宋体" w:cs="宋体"/>
          <w:color w:val="auto"/>
          <w:szCs w:val="24"/>
        </w:rPr>
      </w:pPr>
      <w:r>
        <w:rPr>
          <w:rFonts w:hint="eastAsia" w:hAnsi="宋体" w:cs="宋体"/>
          <w:color w:val="auto"/>
          <w:szCs w:val="24"/>
        </w:rPr>
        <w:t>评标委员会应当按照招标文件第3章“评标办法和标准”规定的方法、评审因素、标准和程序，客观、公正地对投标文件提出评审意见。招标文件第3章“评标办法和标准”没有规定的方法、评审因素和标准，不得作为评标的依据。</w:t>
      </w:r>
    </w:p>
    <w:p w14:paraId="4591F411">
      <w:pPr>
        <w:pStyle w:val="77"/>
        <w:numPr>
          <w:ilvl w:val="2"/>
          <w:numId w:val="8"/>
        </w:numPr>
        <w:tabs>
          <w:tab w:val="left" w:pos="800"/>
          <w:tab w:val="left" w:pos="1134"/>
        </w:tabs>
        <w:rPr>
          <w:rFonts w:hint="eastAsia" w:hAnsi="宋体" w:cs="宋体"/>
          <w:color w:val="auto"/>
          <w:szCs w:val="24"/>
        </w:rPr>
      </w:pPr>
      <w:r>
        <w:rPr>
          <w:rFonts w:hint="eastAsia" w:hAnsi="宋体" w:cs="宋体"/>
          <w:color w:val="auto"/>
          <w:szCs w:val="24"/>
        </w:rPr>
        <w:t>评标委员会应当对电子交易平台提供的各项数据、分析结果进行审查、确认，核对电子交易平台按照招标文件设置的评标参数是否与招标文件（含招标文件的澄清、修改）规定的评标办法和标准一致。如有不一致，应要求招标人修正评标参数，经评标委员会核实无误后方可评标。</w:t>
      </w:r>
    </w:p>
    <w:p w14:paraId="15BAAC73">
      <w:pPr>
        <w:pStyle w:val="77"/>
        <w:numPr>
          <w:ilvl w:val="2"/>
          <w:numId w:val="8"/>
        </w:numPr>
        <w:tabs>
          <w:tab w:val="left" w:pos="800"/>
          <w:tab w:val="left" w:pos="1134"/>
        </w:tabs>
        <w:rPr>
          <w:rFonts w:hint="eastAsia" w:hAnsi="宋体" w:cs="宋体"/>
          <w:color w:val="auto"/>
          <w:szCs w:val="24"/>
        </w:rPr>
      </w:pPr>
      <w:r>
        <w:rPr>
          <w:rFonts w:hint="eastAsia" w:hAnsi="宋体" w:cs="宋体"/>
          <w:color w:val="auto"/>
          <w:szCs w:val="24"/>
        </w:rPr>
        <w:t>招标人应当根据项目规模和技术复杂程度等因素合理确定评标时间。超过三分之一的评标委员会成员认为评标时间不够的，招标人应当适当延长。</w:t>
      </w:r>
    </w:p>
    <w:p w14:paraId="4CBB4C7D">
      <w:pPr>
        <w:pStyle w:val="77"/>
        <w:numPr>
          <w:ilvl w:val="2"/>
          <w:numId w:val="8"/>
        </w:numPr>
        <w:tabs>
          <w:tab w:val="left" w:pos="800"/>
          <w:tab w:val="left" w:pos="1134"/>
        </w:tabs>
        <w:rPr>
          <w:rFonts w:hint="eastAsia" w:hAnsi="宋体" w:cs="宋体"/>
          <w:color w:val="auto"/>
          <w:szCs w:val="24"/>
        </w:rPr>
      </w:pPr>
      <w:r>
        <w:rPr>
          <w:rFonts w:hint="eastAsia" w:hAnsi="宋体" w:cs="宋体"/>
          <w:color w:val="auto"/>
          <w:szCs w:val="24"/>
        </w:rPr>
        <w:t>评标过程中，评标委员会成员有回避事由、擅离职守或者因健康等原因不能继续评标的，应当及时更换。被更换的评标委员会成员作出的评审结论无效，由更换后的评标委员会成员重新进行评审。</w:t>
      </w:r>
    </w:p>
    <w:p w14:paraId="69636EFD">
      <w:pPr>
        <w:pStyle w:val="77"/>
        <w:numPr>
          <w:ilvl w:val="2"/>
          <w:numId w:val="8"/>
        </w:numPr>
        <w:tabs>
          <w:tab w:val="left" w:pos="800"/>
          <w:tab w:val="left" w:pos="1134"/>
        </w:tabs>
        <w:rPr>
          <w:rFonts w:hint="eastAsia" w:hAnsi="宋体" w:cs="宋体"/>
          <w:color w:val="auto"/>
          <w:szCs w:val="24"/>
        </w:rPr>
      </w:pPr>
      <w:r>
        <w:rPr>
          <w:rFonts w:hint="eastAsia" w:hAnsi="宋体" w:cs="宋体"/>
          <w:color w:val="auto"/>
          <w:szCs w:val="24"/>
        </w:rPr>
        <w:t>投标文件中有含义不明确的内容、明显文字或者计算错误，评标委员会认为需要投标人作出必要澄清、说明或者补正的，应当通过电子交易平台发出。投标人应当按照评标委员会的要求使用CA证书并通过电子交易平台回复，并不得超出投标文件的范围或者改变投标文件的实质性内容。</w:t>
      </w:r>
      <w:r>
        <w:rPr>
          <w:rFonts w:hint="eastAsia" w:hAnsi="宋体" w:cs="宋体"/>
          <w:b/>
          <w:color w:val="auto"/>
          <w:szCs w:val="24"/>
          <w:u w:val="double"/>
        </w:rPr>
        <w:t>投标人拒不按照要求对投标文件进行澄清、说明或者补正的，评标委员会可否决其投标。</w:t>
      </w:r>
      <w:r>
        <w:rPr>
          <w:rFonts w:hint="eastAsia" w:hAnsi="宋体" w:cs="宋体"/>
          <w:color w:val="auto"/>
          <w:szCs w:val="24"/>
        </w:rPr>
        <w:t>评标委员会向投标人发出的“问题澄清通知”格式和投标人的“问题的澄清、说明”格式分别见投标须知附件2-5和附件2-6。投标人回复澄清、说明或者补正的时限要求见投标须知前附表第35项。</w:t>
      </w:r>
    </w:p>
    <w:p w14:paraId="2749C202">
      <w:pPr>
        <w:pStyle w:val="77"/>
        <w:numPr>
          <w:ilvl w:val="2"/>
          <w:numId w:val="8"/>
        </w:numPr>
        <w:tabs>
          <w:tab w:val="left" w:pos="800"/>
          <w:tab w:val="left" w:pos="1134"/>
        </w:tabs>
        <w:rPr>
          <w:rFonts w:hint="eastAsia" w:hAnsi="宋体" w:cs="宋体"/>
          <w:color w:val="auto"/>
          <w:szCs w:val="24"/>
        </w:rPr>
      </w:pPr>
      <w:r>
        <w:rPr>
          <w:rFonts w:hint="eastAsia" w:hAnsi="宋体" w:cs="宋体"/>
          <w:color w:val="auto"/>
          <w:szCs w:val="24"/>
        </w:rPr>
        <w:t>招标文件条款存在含义不清或者相互矛盾的，评标委员会应当针对相应条款作出有利于相应投标人的结论。</w:t>
      </w:r>
    </w:p>
    <w:p w14:paraId="6F709CDD">
      <w:pPr>
        <w:pStyle w:val="77"/>
        <w:numPr>
          <w:ilvl w:val="2"/>
          <w:numId w:val="8"/>
        </w:numPr>
        <w:tabs>
          <w:tab w:val="left" w:pos="800"/>
          <w:tab w:val="left" w:pos="1134"/>
        </w:tabs>
        <w:rPr>
          <w:rFonts w:hint="eastAsia" w:hAnsi="宋体" w:cs="宋体"/>
          <w:color w:val="auto"/>
          <w:szCs w:val="24"/>
        </w:rPr>
      </w:pPr>
      <w:r>
        <w:rPr>
          <w:rFonts w:hint="eastAsia" w:hAnsi="宋体" w:cs="宋体"/>
          <w:color w:val="auto"/>
          <w:szCs w:val="24"/>
        </w:rPr>
        <w:t>评标委员会成员的评审意见不一致时，应以表决方式并按照少数服从多数的原则处理。对评标结果有不同意见的，应当在评标报告说明其不同意见和理由。评标委员会成员拒绝在评标报告上签字（电子签名）又不在评标报告说明其不同意见和理由的，视为同意评标结果。</w:t>
      </w:r>
    </w:p>
    <w:p w14:paraId="096A797C">
      <w:pPr>
        <w:pStyle w:val="77"/>
        <w:numPr>
          <w:ilvl w:val="2"/>
          <w:numId w:val="8"/>
        </w:numPr>
        <w:tabs>
          <w:tab w:val="left" w:pos="800"/>
          <w:tab w:val="left" w:pos="1134"/>
        </w:tabs>
        <w:rPr>
          <w:rFonts w:hint="eastAsia" w:hAnsi="宋体" w:cs="宋体"/>
          <w:color w:val="auto"/>
          <w:szCs w:val="24"/>
        </w:rPr>
      </w:pPr>
      <w:r>
        <w:rPr>
          <w:rFonts w:hint="eastAsia" w:hAnsi="宋体" w:cs="宋体"/>
          <w:color w:val="auto"/>
          <w:szCs w:val="24"/>
        </w:rPr>
        <w:t>对否决的投标或不采信投标人说明的情况，评标委员会应当在评标报告中作详细说明。</w:t>
      </w:r>
    </w:p>
    <w:p w14:paraId="58A27516">
      <w:pPr>
        <w:pStyle w:val="77"/>
        <w:numPr>
          <w:ilvl w:val="2"/>
          <w:numId w:val="8"/>
        </w:numPr>
        <w:tabs>
          <w:tab w:val="left" w:pos="800"/>
          <w:tab w:val="left" w:pos="1134"/>
        </w:tabs>
        <w:rPr>
          <w:rFonts w:hint="eastAsia" w:hAnsi="宋体" w:cs="宋体"/>
          <w:color w:val="auto"/>
          <w:szCs w:val="24"/>
        </w:rPr>
      </w:pPr>
      <w:r>
        <w:rPr>
          <w:rFonts w:hint="eastAsia" w:hAnsi="宋体" w:cs="宋体"/>
          <w:color w:val="auto"/>
          <w:szCs w:val="24"/>
        </w:rPr>
        <w:t>通过评审合格的投标人少于3家（不含3家），评标委员会认为投标明显缺乏竞争的，可以否决全部投标。</w:t>
      </w:r>
    </w:p>
    <w:p w14:paraId="63C208A2">
      <w:pPr>
        <w:pStyle w:val="14"/>
        <w:numPr>
          <w:ilvl w:val="1"/>
          <w:numId w:val="8"/>
        </w:numPr>
        <w:tabs>
          <w:tab w:val="left" w:pos="567"/>
          <w:tab w:val="left" w:pos="709"/>
          <w:tab w:val="left" w:pos="1000"/>
        </w:tabs>
        <w:snapToGrid w:val="0"/>
        <w:spacing w:line="300" w:lineRule="auto"/>
        <w:ind w:left="709" w:hanging="709"/>
        <w:jc w:val="left"/>
        <w:rPr>
          <w:rFonts w:hint="eastAsia" w:ascii="宋体" w:hAnsi="宋体" w:cs="宋体"/>
          <w:sz w:val="24"/>
          <w:szCs w:val="24"/>
        </w:rPr>
      </w:pPr>
      <w:r>
        <w:rPr>
          <w:rFonts w:hint="eastAsia" w:ascii="宋体" w:hAnsi="宋体" w:cs="宋体"/>
          <w:sz w:val="24"/>
          <w:szCs w:val="24"/>
        </w:rPr>
        <w:t>评标委员会完成评标后，应当通过电子交易平台向招标人提交评标报告（格式见附件2-7）。评标报告应至少包含以下内容：</w:t>
      </w:r>
    </w:p>
    <w:p w14:paraId="33FFA150">
      <w:pPr>
        <w:pStyle w:val="14"/>
        <w:numPr>
          <w:ilvl w:val="4"/>
          <w:numId w:val="14"/>
        </w:numPr>
        <w:tabs>
          <w:tab w:val="left" w:pos="624"/>
          <w:tab w:val="left" w:pos="900"/>
        </w:tabs>
        <w:spacing w:line="300" w:lineRule="auto"/>
        <w:rPr>
          <w:rFonts w:hint="eastAsia" w:ascii="宋体" w:hAnsi="宋体" w:cs="宋体"/>
          <w:sz w:val="24"/>
        </w:rPr>
      </w:pPr>
      <w:r>
        <w:rPr>
          <w:rFonts w:hint="eastAsia" w:ascii="宋体" w:hAnsi="宋体" w:cs="宋体"/>
          <w:sz w:val="24"/>
        </w:rPr>
        <w:t>基本情况和数据表；</w:t>
      </w:r>
    </w:p>
    <w:p w14:paraId="4CFD553F">
      <w:pPr>
        <w:pStyle w:val="14"/>
        <w:numPr>
          <w:ilvl w:val="4"/>
          <w:numId w:val="14"/>
        </w:numPr>
        <w:tabs>
          <w:tab w:val="left" w:pos="624"/>
          <w:tab w:val="left" w:pos="900"/>
        </w:tabs>
        <w:spacing w:line="300" w:lineRule="auto"/>
        <w:rPr>
          <w:rFonts w:hint="eastAsia" w:ascii="宋体" w:hAnsi="宋体" w:cs="宋体"/>
          <w:sz w:val="24"/>
        </w:rPr>
      </w:pPr>
      <w:r>
        <w:rPr>
          <w:rFonts w:hint="eastAsia" w:ascii="宋体" w:hAnsi="宋体" w:cs="宋体"/>
          <w:sz w:val="24"/>
        </w:rPr>
        <w:t>评标委员会成员名单；</w:t>
      </w:r>
    </w:p>
    <w:p w14:paraId="3A8F2D94">
      <w:pPr>
        <w:pStyle w:val="14"/>
        <w:numPr>
          <w:ilvl w:val="4"/>
          <w:numId w:val="14"/>
        </w:numPr>
        <w:tabs>
          <w:tab w:val="left" w:pos="624"/>
          <w:tab w:val="left" w:pos="900"/>
        </w:tabs>
        <w:spacing w:line="300" w:lineRule="auto"/>
        <w:rPr>
          <w:rFonts w:hint="eastAsia" w:ascii="宋体" w:hAnsi="宋体" w:cs="宋体"/>
          <w:sz w:val="24"/>
        </w:rPr>
      </w:pPr>
      <w:r>
        <w:rPr>
          <w:rFonts w:hint="eastAsia" w:ascii="宋体" w:hAnsi="宋体" w:cs="宋体"/>
          <w:sz w:val="24"/>
        </w:rPr>
        <w:t>符合要求的投标一览表；</w:t>
      </w:r>
    </w:p>
    <w:p w14:paraId="554D0513">
      <w:pPr>
        <w:pStyle w:val="14"/>
        <w:numPr>
          <w:ilvl w:val="4"/>
          <w:numId w:val="14"/>
        </w:numPr>
        <w:tabs>
          <w:tab w:val="left" w:pos="624"/>
          <w:tab w:val="left" w:pos="900"/>
        </w:tabs>
        <w:spacing w:line="300" w:lineRule="auto"/>
        <w:rPr>
          <w:rFonts w:hint="eastAsia" w:ascii="宋体" w:hAnsi="宋体" w:cs="宋体"/>
          <w:sz w:val="24"/>
        </w:rPr>
      </w:pPr>
      <w:r>
        <w:rPr>
          <w:rFonts w:hint="eastAsia" w:ascii="宋体" w:hAnsi="宋体" w:cs="宋体"/>
          <w:sz w:val="24"/>
        </w:rPr>
        <w:t>否决投标的情况说明；</w:t>
      </w:r>
    </w:p>
    <w:p w14:paraId="0D2B5B4B">
      <w:pPr>
        <w:pStyle w:val="14"/>
        <w:numPr>
          <w:ilvl w:val="4"/>
          <w:numId w:val="14"/>
        </w:numPr>
        <w:tabs>
          <w:tab w:val="left" w:pos="624"/>
          <w:tab w:val="left" w:pos="900"/>
        </w:tabs>
        <w:spacing w:line="300" w:lineRule="auto"/>
        <w:rPr>
          <w:rFonts w:hint="eastAsia" w:ascii="宋体" w:hAnsi="宋体" w:cs="宋体"/>
          <w:sz w:val="24"/>
        </w:rPr>
      </w:pPr>
      <w:r>
        <w:rPr>
          <w:rFonts w:hint="eastAsia" w:ascii="宋体" w:hAnsi="宋体" w:cs="宋体"/>
          <w:sz w:val="24"/>
        </w:rPr>
        <w:t>评标标准、方法或者评标因素一览表；</w:t>
      </w:r>
    </w:p>
    <w:p w14:paraId="2A31F391">
      <w:pPr>
        <w:pStyle w:val="14"/>
        <w:numPr>
          <w:ilvl w:val="4"/>
          <w:numId w:val="14"/>
        </w:numPr>
        <w:tabs>
          <w:tab w:val="left" w:pos="624"/>
          <w:tab w:val="left" w:pos="900"/>
        </w:tabs>
        <w:spacing w:line="300" w:lineRule="auto"/>
        <w:rPr>
          <w:rFonts w:hint="eastAsia" w:ascii="宋体" w:hAnsi="宋体" w:cs="宋体"/>
          <w:sz w:val="24"/>
        </w:rPr>
      </w:pPr>
      <w:r>
        <w:rPr>
          <w:rFonts w:hint="eastAsia" w:ascii="宋体" w:hAnsi="宋体" w:cs="宋体"/>
          <w:sz w:val="24"/>
        </w:rPr>
        <w:t xml:space="preserve">经评审的价格及投标人排序情况一览表； </w:t>
      </w:r>
    </w:p>
    <w:p w14:paraId="6E0A294D">
      <w:pPr>
        <w:pStyle w:val="14"/>
        <w:numPr>
          <w:ilvl w:val="4"/>
          <w:numId w:val="14"/>
        </w:numPr>
        <w:tabs>
          <w:tab w:val="left" w:pos="624"/>
          <w:tab w:val="left" w:pos="900"/>
        </w:tabs>
        <w:spacing w:line="300" w:lineRule="auto"/>
        <w:rPr>
          <w:rFonts w:hint="eastAsia" w:ascii="宋体" w:hAnsi="宋体" w:cs="宋体"/>
          <w:sz w:val="24"/>
        </w:rPr>
      </w:pPr>
      <w:r>
        <w:rPr>
          <w:rFonts w:hint="eastAsia" w:ascii="宋体" w:hAnsi="宋体" w:cs="宋体"/>
          <w:sz w:val="24"/>
        </w:rPr>
        <w:t>推荐的中标候选人名单（</w:t>
      </w:r>
      <w:r>
        <w:rPr>
          <w:rFonts w:hint="eastAsia" w:ascii="宋体" w:hAnsi="宋体" w:cs="宋体"/>
          <w:sz w:val="24"/>
          <w:szCs w:val="24"/>
        </w:rPr>
        <w:t>推荐中标候选人的人数见投标须知前附表第36项规定）</w:t>
      </w:r>
      <w:r>
        <w:rPr>
          <w:rFonts w:hint="eastAsia" w:ascii="宋体" w:hAnsi="宋体" w:cs="宋体"/>
          <w:sz w:val="24"/>
        </w:rPr>
        <w:t xml:space="preserve">和签订合同前要处理的事宜； </w:t>
      </w:r>
    </w:p>
    <w:p w14:paraId="4610897D">
      <w:pPr>
        <w:pStyle w:val="14"/>
        <w:numPr>
          <w:ilvl w:val="4"/>
          <w:numId w:val="14"/>
        </w:numPr>
        <w:tabs>
          <w:tab w:val="left" w:pos="624"/>
          <w:tab w:val="left" w:pos="900"/>
        </w:tabs>
        <w:spacing w:line="300" w:lineRule="auto"/>
        <w:rPr>
          <w:rFonts w:hint="eastAsia" w:ascii="宋体" w:hAnsi="宋体" w:cs="宋体"/>
          <w:sz w:val="24"/>
        </w:rPr>
      </w:pPr>
      <w:r>
        <w:rPr>
          <w:rFonts w:hint="eastAsia" w:ascii="宋体" w:hAnsi="宋体" w:cs="宋体"/>
          <w:sz w:val="24"/>
        </w:rPr>
        <w:t>澄清、说明、补正事项；</w:t>
      </w:r>
    </w:p>
    <w:p w14:paraId="5E7B9FFE">
      <w:pPr>
        <w:pStyle w:val="14"/>
        <w:numPr>
          <w:ilvl w:val="4"/>
          <w:numId w:val="14"/>
        </w:numPr>
        <w:tabs>
          <w:tab w:val="left" w:pos="624"/>
          <w:tab w:val="left" w:pos="900"/>
        </w:tabs>
        <w:spacing w:line="300" w:lineRule="auto"/>
        <w:rPr>
          <w:rFonts w:hint="eastAsia" w:ascii="宋体" w:hAnsi="宋体" w:cs="宋体"/>
          <w:sz w:val="24"/>
          <w:szCs w:val="22"/>
        </w:rPr>
      </w:pPr>
      <w:r>
        <w:rPr>
          <w:rFonts w:hint="eastAsia" w:ascii="宋体" w:hAnsi="宋体" w:cs="宋体"/>
          <w:sz w:val="24"/>
          <w:szCs w:val="22"/>
        </w:rPr>
        <w:t>投标文件雷同情况；</w:t>
      </w:r>
    </w:p>
    <w:p w14:paraId="01501EAC">
      <w:pPr>
        <w:pStyle w:val="14"/>
        <w:numPr>
          <w:ilvl w:val="4"/>
          <w:numId w:val="14"/>
        </w:numPr>
        <w:tabs>
          <w:tab w:val="left" w:pos="624"/>
          <w:tab w:val="left" w:pos="900"/>
        </w:tabs>
        <w:spacing w:line="300" w:lineRule="auto"/>
        <w:rPr>
          <w:rFonts w:hint="eastAsia" w:ascii="宋体" w:hAnsi="宋体" w:cs="宋体"/>
          <w:sz w:val="24"/>
          <w:szCs w:val="22"/>
        </w:rPr>
      </w:pPr>
      <w:r>
        <w:rPr>
          <w:rFonts w:hint="eastAsia" w:ascii="宋体" w:hAnsi="宋体" w:cs="宋体"/>
          <w:sz w:val="24"/>
          <w:szCs w:val="22"/>
        </w:rPr>
        <w:t>附件：评标专家诚信承诺函。</w:t>
      </w:r>
    </w:p>
    <w:p w14:paraId="1EBFDE8D">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评标报告应当由评标委员会全体成员签字（电子签名）。对评标结果有不同意见的评标委员会成员应当说明其不同意见和理由，评标报告应当注明该不同意见。评标委员会成员拒绝在评标报告上签字（电子签名）又不说明其不同意见和理由的，视为同意评标结果。</w:t>
      </w:r>
    </w:p>
    <w:p w14:paraId="50EABED0">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rPr>
        <w:t>评标结束后，由招标人向评标委员会成员支付劳务费。除此之外，评标委员会成员不得接受该项目招投标相关单位和个人的任何其他礼物、现金或者有价证券等财物。</w:t>
      </w:r>
    </w:p>
    <w:p w14:paraId="2BBFBA7B">
      <w:pPr>
        <w:pStyle w:val="6"/>
        <w:jc w:val="center"/>
        <w:rPr>
          <w:rFonts w:hint="eastAsia" w:ascii="宋体" w:hAnsi="宋体" w:cs="宋体"/>
        </w:rPr>
      </w:pPr>
      <w:bookmarkStart w:id="230" w:name="_Toc63471394"/>
      <w:bookmarkStart w:id="231" w:name="_Toc18451"/>
      <w:bookmarkStart w:id="232" w:name="_Toc95912230"/>
      <w:bookmarkStart w:id="233" w:name="_Toc1272313286"/>
      <w:bookmarkStart w:id="234" w:name="_Toc1907547112"/>
      <w:bookmarkStart w:id="235" w:name="_Toc1074312336"/>
      <w:bookmarkStart w:id="236" w:name="_Toc7760"/>
      <w:bookmarkStart w:id="237" w:name="_Toc3061"/>
      <w:bookmarkStart w:id="238" w:name="_Toc3873"/>
      <w:bookmarkStart w:id="239" w:name="_Toc30392"/>
      <w:r>
        <w:rPr>
          <w:rFonts w:hint="eastAsia" w:ascii="宋体" w:hAnsi="宋体" w:cs="宋体"/>
        </w:rPr>
        <w:t>（七）</w:t>
      </w:r>
      <w:bookmarkEnd w:id="230"/>
      <w:r>
        <w:rPr>
          <w:rFonts w:hint="eastAsia" w:ascii="宋体" w:hAnsi="宋体" w:cs="宋体"/>
        </w:rPr>
        <w:t>中标</w:t>
      </w:r>
      <w:bookmarkEnd w:id="231"/>
      <w:bookmarkEnd w:id="232"/>
      <w:bookmarkEnd w:id="233"/>
      <w:bookmarkEnd w:id="234"/>
      <w:bookmarkEnd w:id="235"/>
      <w:bookmarkEnd w:id="236"/>
      <w:bookmarkEnd w:id="237"/>
      <w:bookmarkEnd w:id="238"/>
      <w:bookmarkEnd w:id="239"/>
    </w:p>
    <w:p w14:paraId="36EEF201">
      <w:pPr>
        <w:pStyle w:val="8"/>
        <w:numPr>
          <w:ilvl w:val="0"/>
          <w:numId w:val="8"/>
        </w:numPr>
        <w:spacing w:before="120" w:after="0" w:line="300" w:lineRule="auto"/>
        <w:rPr>
          <w:rFonts w:hint="eastAsia" w:ascii="宋体" w:hAnsi="宋体" w:cs="宋体"/>
        </w:rPr>
      </w:pPr>
      <w:bookmarkStart w:id="240" w:name="_Toc215308799"/>
      <w:bookmarkStart w:id="241" w:name="_Toc215537226"/>
      <w:bookmarkStart w:id="242" w:name="_Toc63471395"/>
      <w:bookmarkStart w:id="243" w:name="_Toc214954272"/>
      <w:r>
        <w:rPr>
          <w:rFonts w:hint="eastAsia" w:ascii="宋体" w:hAnsi="宋体" w:cs="宋体"/>
        </w:rPr>
        <w:t>定标方式</w:t>
      </w:r>
      <w:bookmarkEnd w:id="240"/>
      <w:bookmarkEnd w:id="241"/>
      <w:bookmarkEnd w:id="242"/>
      <w:bookmarkEnd w:id="243"/>
    </w:p>
    <w:p w14:paraId="1A21DFC6">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定标方式见投标须知前附表第36项。</w:t>
      </w:r>
    </w:p>
    <w:p w14:paraId="15E47D91">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招标人在收到评标报告后15日内，根据评标委员会提出的评标报告和推荐的中标候选人，确定中标人并向中标人发出中标通知书（格式见投标须知附件2-8）。</w:t>
      </w:r>
      <w:r>
        <w:rPr>
          <w:rFonts w:hint="eastAsia" w:ascii="宋体" w:hAnsi="宋体" w:cs="宋体"/>
          <w:sz w:val="24"/>
        </w:rPr>
        <w:t>中标通知书对招标人和中标人具有法律效力。中标通知书发出后，招标人改变中标结果的，或者中标人放弃中标项目的，应当依法承担法律责任。</w:t>
      </w:r>
    </w:p>
    <w:p w14:paraId="17FDD801">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除采用“评定分离”定标的项目外，国有资金占控股或者主导地位的依法必须进行招标的项目，招标人应当确定排名第一的中标候选人为中标人。排名第一的中标候选人放弃中标、因不可抗力不能履行合同、不按照招标文件要求提交履约担保金，或者被查实存在影响中标结果的违法行为等情形，不符合中标条件的，招标人可以按照评标委员会提出的中标候选人名单排序依次确定其他中标候选人为中标人，也可以重新招标。</w:t>
      </w:r>
    </w:p>
    <w:p w14:paraId="6C6154A4">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中标候选人的经营、财务状况发生较大变化或者存在违法行为，招标人认为可能影响其履约能力的，应当在发出中标通知书前由原评标委员会按照招标文件规定的标准和方法审查确认。</w:t>
      </w:r>
    </w:p>
    <w:p w14:paraId="14DB0FAD">
      <w:pPr>
        <w:pStyle w:val="8"/>
        <w:numPr>
          <w:ilvl w:val="0"/>
          <w:numId w:val="8"/>
        </w:numPr>
        <w:spacing w:before="120" w:after="0" w:line="300" w:lineRule="auto"/>
        <w:rPr>
          <w:rFonts w:hint="eastAsia" w:ascii="宋体" w:hAnsi="宋体" w:cs="宋体"/>
        </w:rPr>
      </w:pPr>
      <w:bookmarkStart w:id="244" w:name="_Toc215308800"/>
      <w:bookmarkStart w:id="245" w:name="_Toc214954273"/>
      <w:bookmarkStart w:id="246" w:name="_Toc63471396"/>
      <w:bookmarkStart w:id="247" w:name="_Toc215537227"/>
      <w:r>
        <w:rPr>
          <w:rFonts w:hint="eastAsia" w:ascii="宋体" w:hAnsi="宋体" w:cs="宋体"/>
        </w:rPr>
        <w:t>中标候选人公示</w:t>
      </w:r>
      <w:bookmarkEnd w:id="244"/>
      <w:bookmarkEnd w:id="245"/>
      <w:bookmarkEnd w:id="246"/>
      <w:bookmarkEnd w:id="247"/>
    </w:p>
    <w:p w14:paraId="56745A76">
      <w:pPr>
        <w:pStyle w:val="14"/>
        <w:tabs>
          <w:tab w:val="left" w:pos="567"/>
          <w:tab w:val="left" w:pos="1000"/>
        </w:tabs>
        <w:snapToGrid w:val="0"/>
        <w:spacing w:line="300" w:lineRule="auto"/>
        <w:ind w:left="567" w:firstLine="0"/>
        <w:jc w:val="left"/>
        <w:rPr>
          <w:rFonts w:hint="eastAsia" w:ascii="宋体" w:hAnsi="宋体" w:cs="宋体"/>
          <w:sz w:val="24"/>
          <w:szCs w:val="24"/>
        </w:rPr>
      </w:pPr>
      <w:r>
        <w:rPr>
          <w:rFonts w:hint="eastAsia" w:ascii="宋体" w:hAnsi="宋体" w:cs="宋体"/>
          <w:sz w:val="24"/>
          <w:szCs w:val="24"/>
        </w:rPr>
        <w:t>招标人收到评标报告之日起3日内（最后一日为法定节假日或公休日的，顺延至节假日或公休日后的第一日，下同），应当在电子交易平台和省公共服务平台公示中标候选人，公示期不少于3日。公示至少包括以下内容：</w:t>
      </w:r>
    </w:p>
    <w:p w14:paraId="1BFACC8A">
      <w:pPr>
        <w:pStyle w:val="77"/>
        <w:numPr>
          <w:ilvl w:val="0"/>
          <w:numId w:val="0"/>
        </w:numPr>
        <w:tabs>
          <w:tab w:val="left" w:pos="800"/>
        </w:tabs>
        <w:ind w:left="510"/>
        <w:rPr>
          <w:rFonts w:hint="eastAsia" w:hAnsi="宋体" w:cs="宋体"/>
          <w:color w:val="auto"/>
          <w:szCs w:val="28"/>
        </w:rPr>
      </w:pPr>
      <w:r>
        <w:rPr>
          <w:rFonts w:hint="eastAsia" w:hAnsi="宋体" w:cs="宋体"/>
          <w:color w:val="auto"/>
          <w:szCs w:val="28"/>
        </w:rPr>
        <w:t>（一）招标人的名称、地址和联系方式；</w:t>
      </w:r>
    </w:p>
    <w:p w14:paraId="1712B68E">
      <w:pPr>
        <w:pStyle w:val="77"/>
        <w:numPr>
          <w:ilvl w:val="0"/>
          <w:numId w:val="0"/>
        </w:numPr>
        <w:tabs>
          <w:tab w:val="left" w:pos="800"/>
        </w:tabs>
        <w:ind w:left="510"/>
        <w:rPr>
          <w:rFonts w:hint="eastAsia" w:hAnsi="宋体" w:cs="宋体"/>
          <w:color w:val="auto"/>
          <w:szCs w:val="28"/>
        </w:rPr>
      </w:pPr>
      <w:r>
        <w:rPr>
          <w:rFonts w:hint="eastAsia" w:hAnsi="宋体" w:cs="宋体"/>
          <w:color w:val="auto"/>
          <w:szCs w:val="28"/>
        </w:rPr>
        <w:t>（二）招标项目名称；</w:t>
      </w:r>
    </w:p>
    <w:p w14:paraId="1B52051D">
      <w:pPr>
        <w:pStyle w:val="77"/>
        <w:numPr>
          <w:ilvl w:val="0"/>
          <w:numId w:val="0"/>
        </w:numPr>
        <w:tabs>
          <w:tab w:val="left" w:pos="800"/>
        </w:tabs>
        <w:ind w:left="510"/>
        <w:rPr>
          <w:rFonts w:hint="eastAsia" w:hAnsi="宋体" w:cs="宋体"/>
          <w:color w:val="auto"/>
          <w:szCs w:val="28"/>
        </w:rPr>
      </w:pPr>
      <w:r>
        <w:rPr>
          <w:rFonts w:hint="eastAsia" w:hAnsi="宋体" w:cs="宋体"/>
          <w:color w:val="auto"/>
          <w:szCs w:val="28"/>
        </w:rPr>
        <w:t>（三）</w:t>
      </w:r>
      <w:r>
        <w:rPr>
          <w:rFonts w:hAnsi="宋体"/>
          <w:color w:val="auto"/>
          <w:szCs w:val="24"/>
        </w:rPr>
        <w:t>开标后撤销投标的</w:t>
      </w:r>
      <w:r>
        <w:rPr>
          <w:rFonts w:hint="eastAsia" w:hAnsi="宋体"/>
          <w:color w:val="auto"/>
          <w:szCs w:val="24"/>
        </w:rPr>
        <w:t>投标人名称</w:t>
      </w:r>
      <w:r>
        <w:rPr>
          <w:rFonts w:hint="eastAsia" w:hAnsi="宋体" w:cs="宋体"/>
          <w:color w:val="auto"/>
          <w:szCs w:val="28"/>
        </w:rPr>
        <w:t>（如有时）</w:t>
      </w:r>
      <w:r>
        <w:rPr>
          <w:rFonts w:hint="eastAsia" w:hAnsi="宋体"/>
          <w:color w:val="auto"/>
          <w:szCs w:val="24"/>
        </w:rPr>
        <w:t>；</w:t>
      </w:r>
    </w:p>
    <w:p w14:paraId="1253B62A">
      <w:pPr>
        <w:pStyle w:val="77"/>
        <w:numPr>
          <w:ilvl w:val="0"/>
          <w:numId w:val="0"/>
        </w:numPr>
        <w:tabs>
          <w:tab w:val="left" w:pos="800"/>
        </w:tabs>
        <w:ind w:left="510"/>
        <w:rPr>
          <w:rFonts w:hint="eastAsia" w:hAnsi="宋体" w:cs="宋体"/>
          <w:color w:val="auto"/>
          <w:szCs w:val="28"/>
        </w:rPr>
      </w:pPr>
      <w:r>
        <w:rPr>
          <w:rFonts w:hint="eastAsia" w:hAnsi="宋体" w:cs="宋体"/>
          <w:color w:val="auto"/>
          <w:szCs w:val="28"/>
        </w:rPr>
        <w:t>（四）评标委员会对投标报价给予修正的原因、依据和修正结果（如有时）；</w:t>
      </w:r>
    </w:p>
    <w:p w14:paraId="16E789FD">
      <w:pPr>
        <w:pStyle w:val="77"/>
        <w:numPr>
          <w:ilvl w:val="0"/>
          <w:numId w:val="0"/>
        </w:numPr>
        <w:tabs>
          <w:tab w:val="left" w:pos="800"/>
        </w:tabs>
        <w:ind w:left="510"/>
        <w:rPr>
          <w:rFonts w:hint="eastAsia" w:hAnsi="宋体" w:cs="宋体"/>
          <w:color w:val="auto"/>
          <w:szCs w:val="28"/>
        </w:rPr>
      </w:pPr>
      <w:r>
        <w:rPr>
          <w:rFonts w:hint="eastAsia" w:hAnsi="宋体" w:cs="宋体"/>
          <w:color w:val="auto"/>
          <w:szCs w:val="28"/>
        </w:rPr>
        <w:t>（五）评标委员会成员对进入评审的投标人投标文件的总评分（如有时）；</w:t>
      </w:r>
    </w:p>
    <w:p w14:paraId="2F34F576">
      <w:pPr>
        <w:pStyle w:val="77"/>
        <w:numPr>
          <w:ilvl w:val="0"/>
          <w:numId w:val="0"/>
        </w:numPr>
        <w:tabs>
          <w:tab w:val="left" w:pos="800"/>
        </w:tabs>
        <w:ind w:left="510"/>
        <w:rPr>
          <w:rFonts w:hint="eastAsia" w:hAnsi="宋体" w:cs="宋体"/>
          <w:color w:val="auto"/>
          <w:szCs w:val="28"/>
        </w:rPr>
      </w:pPr>
      <w:r>
        <w:rPr>
          <w:rFonts w:hint="eastAsia" w:hAnsi="宋体" w:cs="宋体"/>
          <w:color w:val="auto"/>
          <w:szCs w:val="28"/>
        </w:rPr>
        <w:t>（六）被否决投标的进入评审的投标人名称及原因；</w:t>
      </w:r>
    </w:p>
    <w:p w14:paraId="4DF9E9C4">
      <w:pPr>
        <w:pStyle w:val="77"/>
        <w:numPr>
          <w:ilvl w:val="0"/>
          <w:numId w:val="0"/>
        </w:numPr>
        <w:tabs>
          <w:tab w:val="left" w:pos="800"/>
        </w:tabs>
        <w:ind w:left="510"/>
        <w:rPr>
          <w:rFonts w:hint="eastAsia" w:hAnsi="宋体" w:cs="宋体"/>
          <w:color w:val="auto"/>
          <w:szCs w:val="28"/>
        </w:rPr>
      </w:pPr>
      <w:r>
        <w:rPr>
          <w:rFonts w:hint="eastAsia" w:hAnsi="宋体" w:cs="宋体"/>
          <w:color w:val="auto"/>
          <w:szCs w:val="28"/>
        </w:rPr>
        <w:t>（七）推荐的中标候选人名单及其排序（采用“评定分离”方式的，从其规定）；</w:t>
      </w:r>
    </w:p>
    <w:p w14:paraId="14EAEED2">
      <w:pPr>
        <w:pStyle w:val="77"/>
        <w:numPr>
          <w:ilvl w:val="0"/>
          <w:numId w:val="0"/>
        </w:numPr>
        <w:tabs>
          <w:tab w:val="left" w:pos="800"/>
        </w:tabs>
        <w:ind w:left="510"/>
        <w:rPr>
          <w:rFonts w:hint="eastAsia" w:hAnsi="宋体" w:cs="宋体"/>
          <w:color w:val="auto"/>
          <w:szCs w:val="28"/>
        </w:rPr>
      </w:pPr>
      <w:r>
        <w:rPr>
          <w:rFonts w:hint="eastAsia" w:hAnsi="宋体" w:cs="宋体"/>
          <w:color w:val="auto"/>
          <w:szCs w:val="28"/>
        </w:rPr>
        <w:t>（八）中标候选人的项目负责人姓名及其相关个人业绩（如有时）、建造师注册编号；</w:t>
      </w:r>
    </w:p>
    <w:p w14:paraId="76A91357">
      <w:pPr>
        <w:pStyle w:val="77"/>
        <w:numPr>
          <w:ilvl w:val="0"/>
          <w:numId w:val="0"/>
        </w:numPr>
        <w:tabs>
          <w:tab w:val="left" w:pos="800"/>
        </w:tabs>
        <w:ind w:left="510"/>
        <w:rPr>
          <w:rFonts w:hint="eastAsia" w:hAnsi="宋体" w:cs="宋体"/>
          <w:color w:val="auto"/>
          <w:szCs w:val="28"/>
        </w:rPr>
      </w:pPr>
      <w:r>
        <w:rPr>
          <w:rFonts w:hint="eastAsia" w:hAnsi="宋体" w:cs="宋体"/>
          <w:color w:val="auto"/>
          <w:szCs w:val="28"/>
        </w:rPr>
        <w:t>（九）中标候选人的类似工程业绩（如有时）；</w:t>
      </w:r>
    </w:p>
    <w:p w14:paraId="52BD3157">
      <w:pPr>
        <w:pStyle w:val="77"/>
        <w:numPr>
          <w:ilvl w:val="0"/>
          <w:numId w:val="0"/>
        </w:numPr>
        <w:tabs>
          <w:tab w:val="left" w:pos="800"/>
        </w:tabs>
        <w:ind w:left="510"/>
        <w:rPr>
          <w:rFonts w:hint="eastAsia" w:hAnsi="宋体" w:cs="宋体"/>
          <w:color w:val="auto"/>
          <w:szCs w:val="28"/>
        </w:rPr>
      </w:pPr>
      <w:r>
        <w:rPr>
          <w:rFonts w:hint="eastAsia" w:hAnsi="宋体" w:cs="宋体"/>
          <w:color w:val="auto"/>
          <w:szCs w:val="28"/>
        </w:rPr>
        <w:t>（十）中标候选人的投标报价、工期、质量标准等；</w:t>
      </w:r>
    </w:p>
    <w:p w14:paraId="763942B3">
      <w:pPr>
        <w:pStyle w:val="77"/>
        <w:numPr>
          <w:ilvl w:val="0"/>
          <w:numId w:val="0"/>
        </w:numPr>
        <w:tabs>
          <w:tab w:val="left" w:pos="800"/>
        </w:tabs>
        <w:ind w:left="510"/>
        <w:rPr>
          <w:rFonts w:hint="eastAsia" w:hAnsi="宋体" w:cs="宋体"/>
          <w:color w:val="auto"/>
          <w:szCs w:val="28"/>
        </w:rPr>
      </w:pPr>
      <w:r>
        <w:rPr>
          <w:rFonts w:hint="eastAsia" w:hAnsi="宋体" w:cs="宋体"/>
          <w:color w:val="auto"/>
          <w:szCs w:val="28"/>
        </w:rPr>
        <w:t>（十一）异议的渠道和方式；</w:t>
      </w:r>
    </w:p>
    <w:p w14:paraId="3853F7C7">
      <w:pPr>
        <w:pStyle w:val="77"/>
        <w:numPr>
          <w:ilvl w:val="0"/>
          <w:numId w:val="0"/>
        </w:numPr>
        <w:tabs>
          <w:tab w:val="left" w:pos="800"/>
        </w:tabs>
        <w:ind w:left="510"/>
        <w:rPr>
          <w:rFonts w:hint="eastAsia" w:hAnsi="宋体" w:cs="宋体"/>
          <w:color w:val="auto"/>
          <w:szCs w:val="28"/>
        </w:rPr>
      </w:pPr>
      <w:r>
        <w:rPr>
          <w:rFonts w:hAnsi="宋体" w:cs="宋体"/>
          <w:color w:val="auto"/>
          <w:szCs w:val="28"/>
        </w:rPr>
        <w:t>(</w:t>
      </w:r>
      <w:r>
        <w:rPr>
          <w:rFonts w:hint="eastAsia" w:hAnsi="宋体" w:cs="宋体"/>
          <w:color w:val="auto"/>
          <w:szCs w:val="28"/>
        </w:rPr>
        <w:t>十二</w:t>
      </w:r>
      <w:r>
        <w:rPr>
          <w:rFonts w:hAnsi="宋体" w:cs="宋体"/>
          <w:color w:val="auto"/>
          <w:szCs w:val="28"/>
        </w:rPr>
        <w:t>) 招标文件规定公示的其他内容</w:t>
      </w:r>
      <w:r>
        <w:rPr>
          <w:rFonts w:hint="eastAsia" w:hAnsi="宋体" w:cs="宋体"/>
          <w:color w:val="auto"/>
          <w:szCs w:val="28"/>
        </w:rPr>
        <w:t>。</w:t>
      </w:r>
    </w:p>
    <w:p w14:paraId="7150B4B7">
      <w:pPr>
        <w:pStyle w:val="8"/>
        <w:numPr>
          <w:ilvl w:val="0"/>
          <w:numId w:val="8"/>
        </w:numPr>
        <w:spacing w:before="120" w:after="0" w:line="300" w:lineRule="auto"/>
        <w:rPr>
          <w:rFonts w:hint="eastAsia" w:ascii="宋体" w:hAnsi="宋体" w:cs="宋体"/>
        </w:rPr>
      </w:pPr>
      <w:bookmarkStart w:id="248" w:name="_Toc63471397"/>
      <w:bookmarkStart w:id="249" w:name="_Toc300038957"/>
      <w:bookmarkStart w:id="250" w:name="_Toc214854854"/>
      <w:bookmarkStart w:id="251" w:name="_Toc369013767"/>
      <w:bookmarkStart w:id="252" w:name="_Toc215308801"/>
      <w:bookmarkStart w:id="253" w:name="_Toc214954274"/>
      <w:bookmarkStart w:id="254" w:name="_Toc215537228"/>
      <w:r>
        <w:rPr>
          <w:rFonts w:hint="eastAsia" w:ascii="宋体" w:hAnsi="宋体" w:cs="宋体"/>
        </w:rPr>
        <w:t>中标结果公示</w:t>
      </w:r>
      <w:bookmarkEnd w:id="248"/>
    </w:p>
    <w:p w14:paraId="162FAA69">
      <w:pPr>
        <w:pStyle w:val="14"/>
        <w:tabs>
          <w:tab w:val="left" w:pos="567"/>
          <w:tab w:val="left" w:pos="1000"/>
        </w:tabs>
        <w:snapToGrid w:val="0"/>
        <w:spacing w:line="300" w:lineRule="auto"/>
        <w:ind w:left="567" w:firstLine="0"/>
        <w:jc w:val="left"/>
        <w:rPr>
          <w:rFonts w:hint="eastAsia" w:ascii="宋体" w:hAnsi="宋体" w:cs="宋体"/>
          <w:sz w:val="24"/>
          <w:szCs w:val="24"/>
        </w:rPr>
      </w:pPr>
      <w:r>
        <w:rPr>
          <w:rFonts w:hint="eastAsia" w:ascii="宋体" w:hAnsi="宋体" w:cs="宋体"/>
          <w:sz w:val="24"/>
          <w:szCs w:val="24"/>
        </w:rPr>
        <w:t>依法必须进行招标的项目，招标人自确定中标人之日起3日内，将下列有关中标结果的事项在电子交易平台和省公共服务平台进行公示，公示期不少于10日，公示至少包括以下内容：</w:t>
      </w:r>
    </w:p>
    <w:p w14:paraId="2B104C20">
      <w:pPr>
        <w:pStyle w:val="77"/>
        <w:numPr>
          <w:ilvl w:val="0"/>
          <w:numId w:val="0"/>
        </w:numPr>
        <w:tabs>
          <w:tab w:val="left" w:pos="800"/>
        </w:tabs>
        <w:ind w:left="510"/>
        <w:rPr>
          <w:rFonts w:hint="eastAsia" w:hAnsi="宋体" w:cs="宋体"/>
          <w:color w:val="auto"/>
        </w:rPr>
      </w:pPr>
      <w:r>
        <w:rPr>
          <w:rFonts w:hint="eastAsia" w:hAnsi="宋体" w:cs="宋体"/>
          <w:color w:val="auto"/>
        </w:rPr>
        <w:t>（一）招标人的名称、地址和联系方式；</w:t>
      </w:r>
    </w:p>
    <w:p w14:paraId="7B4C3A68">
      <w:pPr>
        <w:pStyle w:val="77"/>
        <w:numPr>
          <w:ilvl w:val="0"/>
          <w:numId w:val="0"/>
        </w:numPr>
        <w:tabs>
          <w:tab w:val="left" w:pos="800"/>
        </w:tabs>
        <w:ind w:left="510"/>
        <w:rPr>
          <w:rFonts w:hint="eastAsia" w:hAnsi="宋体" w:cs="宋体"/>
          <w:color w:val="auto"/>
        </w:rPr>
      </w:pPr>
      <w:r>
        <w:rPr>
          <w:rFonts w:hint="eastAsia" w:hAnsi="宋体" w:cs="宋体"/>
          <w:color w:val="auto"/>
        </w:rPr>
        <w:t>（二）招标项目名称；</w:t>
      </w:r>
    </w:p>
    <w:p w14:paraId="0F277E3C">
      <w:pPr>
        <w:pStyle w:val="77"/>
        <w:numPr>
          <w:ilvl w:val="0"/>
          <w:numId w:val="0"/>
        </w:numPr>
        <w:tabs>
          <w:tab w:val="left" w:pos="800"/>
        </w:tabs>
        <w:ind w:left="510"/>
        <w:rPr>
          <w:rFonts w:hint="eastAsia" w:hAnsi="宋体" w:cs="宋体"/>
          <w:color w:val="auto"/>
        </w:rPr>
      </w:pPr>
      <w:r>
        <w:rPr>
          <w:rFonts w:hint="eastAsia" w:hAnsi="宋体" w:cs="宋体"/>
          <w:color w:val="auto"/>
        </w:rPr>
        <w:t>（三）中标人名称及其中标金额；</w:t>
      </w:r>
    </w:p>
    <w:p w14:paraId="7861B498">
      <w:pPr>
        <w:pStyle w:val="77"/>
        <w:numPr>
          <w:ilvl w:val="0"/>
          <w:numId w:val="0"/>
        </w:numPr>
        <w:tabs>
          <w:tab w:val="left" w:pos="800"/>
        </w:tabs>
        <w:ind w:left="510"/>
        <w:rPr>
          <w:rFonts w:hint="eastAsia" w:hAnsi="宋体" w:cs="宋体"/>
          <w:strike/>
          <w:color w:val="auto"/>
        </w:rPr>
      </w:pPr>
      <w:r>
        <w:rPr>
          <w:rFonts w:hint="eastAsia" w:hAnsi="宋体" w:cs="宋体"/>
          <w:color w:val="auto"/>
        </w:rPr>
        <w:t>（四）评标委员会成员名单。</w:t>
      </w:r>
    </w:p>
    <w:bookmarkEnd w:id="249"/>
    <w:bookmarkEnd w:id="250"/>
    <w:bookmarkEnd w:id="251"/>
    <w:p w14:paraId="5DD21CD1">
      <w:pPr>
        <w:pStyle w:val="8"/>
        <w:numPr>
          <w:ilvl w:val="0"/>
          <w:numId w:val="8"/>
        </w:numPr>
        <w:spacing w:before="120" w:after="0" w:line="300" w:lineRule="auto"/>
        <w:rPr>
          <w:rFonts w:hint="eastAsia" w:ascii="宋体" w:hAnsi="宋体" w:cs="宋体"/>
        </w:rPr>
      </w:pPr>
      <w:bookmarkStart w:id="255" w:name="_Toc63471398"/>
      <w:r>
        <w:rPr>
          <w:rFonts w:hint="eastAsia" w:ascii="宋体" w:hAnsi="宋体" w:cs="宋体"/>
        </w:rPr>
        <w:t>履约担保金额和</w:t>
      </w:r>
      <w:bookmarkEnd w:id="252"/>
      <w:bookmarkEnd w:id="253"/>
      <w:bookmarkEnd w:id="254"/>
      <w:r>
        <w:rPr>
          <w:rFonts w:hint="eastAsia" w:ascii="宋体" w:hAnsi="宋体" w:cs="宋体"/>
        </w:rPr>
        <w:t>形式</w:t>
      </w:r>
      <w:bookmarkEnd w:id="255"/>
    </w:p>
    <w:p w14:paraId="4C666BB9">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在签订合同前，中标人应按投标须知前附表第37项规定金额、形式和期限向招标人提交履约担保。联合体投标的，其履约担保应当由联合体牵头人提交。履约保函应使用招标文件中提供的格式（已推行工程担保制度的地区，当地住房城乡建设行政主管部门有规定格式的，履约保函应当采用当地住房城乡建设行政主管部门规定的格式）。招标人在中标人提交履约担保的同时提交等额的工程款支付担保。履约担保金不得超过中标合同金额的10%。</w:t>
      </w:r>
    </w:p>
    <w:p w14:paraId="745E5B15">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中标人不能按照前款规定提交履约担保的，视为放弃中标，其现金投标保证金不予退还；以投标保函形式提供投标保证金的，招标人向保函出具单位索款。给招标人造成的损失超过投标保证金金额的，中标人还应当对超过部分予以赔偿。</w:t>
      </w:r>
    </w:p>
    <w:p w14:paraId="1053554F">
      <w:pPr>
        <w:pStyle w:val="8"/>
        <w:numPr>
          <w:ilvl w:val="0"/>
          <w:numId w:val="8"/>
        </w:numPr>
        <w:spacing w:before="120" w:after="0" w:line="300" w:lineRule="auto"/>
        <w:rPr>
          <w:rFonts w:hint="eastAsia" w:ascii="宋体" w:hAnsi="宋体" w:cs="宋体"/>
        </w:rPr>
      </w:pPr>
      <w:bookmarkStart w:id="256" w:name="_Toc215308802"/>
      <w:bookmarkStart w:id="257" w:name="_Toc215537229"/>
      <w:bookmarkStart w:id="258" w:name="_Toc63471399"/>
      <w:bookmarkStart w:id="259" w:name="_Toc214954275"/>
      <w:r>
        <w:rPr>
          <w:rFonts w:hint="eastAsia" w:ascii="宋体" w:hAnsi="宋体" w:cs="宋体"/>
        </w:rPr>
        <w:t>签订合同</w:t>
      </w:r>
      <w:bookmarkEnd w:id="256"/>
      <w:bookmarkEnd w:id="257"/>
      <w:bookmarkEnd w:id="258"/>
      <w:bookmarkEnd w:id="259"/>
    </w:p>
    <w:p w14:paraId="460CEB1C">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中标人在收到中标通知书后按投标须</w:t>
      </w:r>
      <w:r>
        <w:rPr>
          <w:rFonts w:hint="eastAsia" w:ascii="宋体" w:hAnsi="宋体" w:cs="宋体"/>
          <w:bCs/>
          <w:sz w:val="24"/>
          <w:szCs w:val="24"/>
        </w:rPr>
        <w:t>知前附表第</w:t>
      </w:r>
      <w:r>
        <w:rPr>
          <w:rFonts w:hint="eastAsia" w:ascii="宋体" w:hAnsi="宋体" w:cs="宋体"/>
          <w:sz w:val="24"/>
          <w:szCs w:val="24"/>
        </w:rPr>
        <w:t>38</w:t>
      </w:r>
      <w:r>
        <w:rPr>
          <w:rFonts w:hint="eastAsia" w:ascii="宋体" w:hAnsi="宋体" w:cs="宋体"/>
          <w:bCs/>
          <w:sz w:val="24"/>
          <w:szCs w:val="24"/>
        </w:rPr>
        <w:t>项规定的</w:t>
      </w:r>
      <w:r>
        <w:rPr>
          <w:rFonts w:hint="eastAsia" w:ascii="宋体" w:hAnsi="宋体" w:cs="宋体"/>
          <w:sz w:val="24"/>
          <w:szCs w:val="24"/>
        </w:rPr>
        <w:t>时间内，应派代表在中标通知书中规定的地点与招标人联系商定签订合同事宜。招标人与中标人应当在投标有效期内并在中标通知书发出之日起30日内，按照招标文件和中标人的投标文件及中标通知书，订立书面施工合同。</w:t>
      </w:r>
    </w:p>
    <w:p w14:paraId="14306602">
      <w:pPr>
        <w:pStyle w:val="14"/>
        <w:numPr>
          <w:ilvl w:val="1"/>
          <w:numId w:val="8"/>
        </w:numPr>
        <w:tabs>
          <w:tab w:val="left" w:pos="567"/>
          <w:tab w:val="left" w:pos="1000"/>
        </w:tabs>
        <w:snapToGrid w:val="0"/>
        <w:spacing w:line="300" w:lineRule="auto"/>
        <w:jc w:val="left"/>
        <w:rPr>
          <w:rFonts w:hint="eastAsia" w:ascii="宋体" w:hAnsi="宋体" w:cs="宋体"/>
          <w:sz w:val="24"/>
        </w:rPr>
      </w:pPr>
      <w:r>
        <w:rPr>
          <w:rFonts w:hint="eastAsia" w:ascii="宋体" w:hAnsi="宋体" w:cs="宋体"/>
          <w:sz w:val="24"/>
          <w:szCs w:val="24"/>
        </w:rPr>
        <w:t>招标人和中标人应当依照《中华人民共和国招标投标法》和《中华人民共和国招标投标法实施条例》的规定签订书面合同，合同的标的、价款、质量、履行期限等主要条款应当与招标文件和中标人的投标文件的内容一致。招标人和中标人不得再行订立背离合同实质性内容的其他协议。</w:t>
      </w:r>
    </w:p>
    <w:p w14:paraId="256E773B">
      <w:pPr>
        <w:pStyle w:val="14"/>
        <w:tabs>
          <w:tab w:val="left" w:pos="425"/>
          <w:tab w:val="left" w:pos="510"/>
          <w:tab w:val="left" w:pos="567"/>
          <w:tab w:val="left" w:pos="945"/>
          <w:tab w:val="left" w:pos="1000"/>
        </w:tabs>
        <w:adjustRightInd/>
        <w:snapToGrid w:val="0"/>
        <w:spacing w:line="300" w:lineRule="auto"/>
        <w:ind w:firstLine="0"/>
        <w:jc w:val="left"/>
        <w:textAlignment w:val="auto"/>
        <w:rPr>
          <w:rFonts w:hint="eastAsia" w:ascii="宋体" w:hAnsi="宋体" w:cs="宋体"/>
          <w:sz w:val="24"/>
          <w:szCs w:val="24"/>
        </w:rPr>
      </w:pPr>
    </w:p>
    <w:p w14:paraId="73ADBA03">
      <w:pPr>
        <w:pStyle w:val="8"/>
        <w:numPr>
          <w:ilvl w:val="0"/>
          <w:numId w:val="8"/>
        </w:numPr>
        <w:spacing w:before="120" w:after="0" w:line="300" w:lineRule="auto"/>
        <w:rPr>
          <w:rFonts w:hint="eastAsia" w:ascii="宋体" w:hAnsi="宋体" w:cs="宋体"/>
        </w:rPr>
      </w:pPr>
      <w:bookmarkStart w:id="260" w:name="_Toc215308803"/>
      <w:bookmarkStart w:id="261" w:name="_Toc214954276"/>
      <w:bookmarkStart w:id="262" w:name="_Toc215537230"/>
      <w:bookmarkStart w:id="263" w:name="_Toc63471400"/>
      <w:r>
        <w:rPr>
          <w:rFonts w:hint="eastAsia" w:ascii="宋体" w:hAnsi="宋体" w:cs="宋体"/>
        </w:rPr>
        <w:t>重新招标和</w:t>
      </w:r>
      <w:bookmarkEnd w:id="260"/>
      <w:bookmarkEnd w:id="261"/>
      <w:bookmarkEnd w:id="262"/>
      <w:r>
        <w:rPr>
          <w:rFonts w:hint="eastAsia" w:ascii="宋体" w:hAnsi="宋体" w:cs="宋体"/>
        </w:rPr>
        <w:t>终止招标</w:t>
      </w:r>
      <w:bookmarkEnd w:id="263"/>
    </w:p>
    <w:p w14:paraId="34F69267">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有下列情形之一的，招标人将重新招标：</w:t>
      </w:r>
    </w:p>
    <w:p w14:paraId="50357E49">
      <w:pPr>
        <w:pStyle w:val="77"/>
        <w:numPr>
          <w:ilvl w:val="7"/>
          <w:numId w:val="15"/>
        </w:numPr>
        <w:tabs>
          <w:tab w:val="left" w:pos="800"/>
          <w:tab w:val="left" w:pos="1134"/>
        </w:tabs>
        <w:rPr>
          <w:rFonts w:hint="eastAsia" w:hAnsi="宋体" w:cs="宋体"/>
          <w:color w:val="auto"/>
        </w:rPr>
      </w:pPr>
      <w:r>
        <w:rPr>
          <w:rFonts w:hint="eastAsia" w:hAnsi="宋体" w:cs="宋体"/>
          <w:color w:val="auto"/>
        </w:rPr>
        <w:t>在投标截止时间届满时提交投标文件的投标人少于三个的；</w:t>
      </w:r>
    </w:p>
    <w:p w14:paraId="0A241367">
      <w:pPr>
        <w:pStyle w:val="77"/>
        <w:numPr>
          <w:ilvl w:val="7"/>
          <w:numId w:val="15"/>
        </w:numPr>
        <w:tabs>
          <w:tab w:val="left" w:pos="800"/>
          <w:tab w:val="left" w:pos="1080"/>
          <w:tab w:val="left" w:pos="1134"/>
        </w:tabs>
        <w:rPr>
          <w:rFonts w:hint="eastAsia" w:hAnsi="宋体" w:cs="宋体"/>
          <w:b/>
          <w:color w:val="auto"/>
        </w:rPr>
      </w:pPr>
      <w:r>
        <w:rPr>
          <w:rFonts w:hint="eastAsia" w:hAnsi="宋体" w:cs="宋体"/>
          <w:color w:val="auto"/>
        </w:rPr>
        <w:t>评标委员会决定否决所有投标的；</w:t>
      </w:r>
    </w:p>
    <w:p w14:paraId="11F729D6">
      <w:pPr>
        <w:pStyle w:val="77"/>
        <w:numPr>
          <w:ilvl w:val="7"/>
          <w:numId w:val="15"/>
        </w:numPr>
        <w:tabs>
          <w:tab w:val="left" w:pos="800"/>
          <w:tab w:val="left" w:pos="1134"/>
        </w:tabs>
        <w:rPr>
          <w:rFonts w:hint="eastAsia" w:hAnsi="宋体" w:cs="宋体"/>
          <w:b/>
          <w:color w:val="auto"/>
        </w:rPr>
      </w:pPr>
      <w:r>
        <w:rPr>
          <w:rFonts w:hint="eastAsia" w:hAnsi="宋体" w:cs="宋体"/>
          <w:color w:val="auto"/>
        </w:rPr>
        <w:t>法律、法规规定的应当重新招标的其他情形。</w:t>
      </w:r>
    </w:p>
    <w:p w14:paraId="50B0CDFB">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bCs/>
          <w:sz w:val="24"/>
          <w:szCs w:val="24"/>
        </w:rPr>
        <w:t>依法必须招标项目非因招标程序违法或者项目单位提出不合理条件限制、排斥潜在投标人或者投标人等原因，导致招标失败，且连续两次公开招标失败的，招标人可以按照《福建省招标投标条例》第四十七条的规定调整招标方式，并承担相应责任。</w:t>
      </w:r>
    </w:p>
    <w:p w14:paraId="048288F4">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招标人终止招标的，应当及时在电子交易平台和省公共服务平台</w:t>
      </w:r>
      <w:r>
        <w:rPr>
          <w:rFonts w:hint="eastAsia" w:ascii="宋体" w:hAnsi="宋体" w:cs="宋体"/>
          <w:bCs/>
          <w:sz w:val="24"/>
          <w:szCs w:val="24"/>
        </w:rPr>
        <w:t>上发布公告通知被邀请的或者已经获取招标文件的潜在投标人。已经发售招标文件（如有）或者已经收取投标保证金的，招标人应当及时退还</w:t>
      </w:r>
      <w:r>
        <w:rPr>
          <w:rFonts w:hint="eastAsia" w:ascii="宋体" w:hAnsi="宋体" w:cs="宋体"/>
          <w:sz w:val="24"/>
          <w:szCs w:val="24"/>
        </w:rPr>
        <w:t>所收取的现金投标保证金及银行同期活期存款利息。</w:t>
      </w:r>
    </w:p>
    <w:p w14:paraId="353391D4">
      <w:pPr>
        <w:pStyle w:val="6"/>
        <w:jc w:val="center"/>
        <w:rPr>
          <w:rFonts w:hint="eastAsia" w:ascii="宋体" w:hAnsi="宋体" w:cs="宋体"/>
          <w:sz w:val="24"/>
          <w:szCs w:val="24"/>
        </w:rPr>
      </w:pPr>
      <w:bookmarkStart w:id="264" w:name="_Toc24487"/>
      <w:bookmarkStart w:id="265" w:name="_Toc63471401"/>
      <w:bookmarkStart w:id="266" w:name="_Toc1372693319"/>
      <w:bookmarkStart w:id="267" w:name="_Toc9509"/>
      <w:bookmarkStart w:id="268" w:name="_Toc12609"/>
      <w:bookmarkStart w:id="269" w:name="_Toc22273"/>
      <w:bookmarkStart w:id="270" w:name="_Toc534205149"/>
      <w:bookmarkStart w:id="271" w:name="_Toc95912231"/>
      <w:bookmarkStart w:id="272" w:name="_Toc855697875"/>
      <w:bookmarkStart w:id="273" w:name="_Toc1230"/>
      <w:r>
        <w:rPr>
          <w:rFonts w:hint="eastAsia" w:ascii="宋体" w:hAnsi="宋体" w:cs="宋体"/>
        </w:rPr>
        <w:t>（八）异议、投诉</w:t>
      </w:r>
      <w:bookmarkEnd w:id="264"/>
      <w:bookmarkEnd w:id="265"/>
      <w:bookmarkEnd w:id="266"/>
      <w:bookmarkEnd w:id="267"/>
      <w:bookmarkEnd w:id="268"/>
      <w:bookmarkEnd w:id="269"/>
      <w:bookmarkEnd w:id="270"/>
      <w:bookmarkEnd w:id="271"/>
      <w:bookmarkEnd w:id="272"/>
      <w:bookmarkEnd w:id="273"/>
    </w:p>
    <w:p w14:paraId="1D41A529">
      <w:pPr>
        <w:pStyle w:val="8"/>
        <w:numPr>
          <w:ilvl w:val="0"/>
          <w:numId w:val="8"/>
        </w:numPr>
        <w:spacing w:before="120" w:after="0" w:line="300" w:lineRule="auto"/>
        <w:rPr>
          <w:rFonts w:hint="eastAsia" w:ascii="宋体" w:hAnsi="宋体" w:cs="宋体"/>
        </w:rPr>
      </w:pPr>
      <w:bookmarkStart w:id="274" w:name="_Toc63471402"/>
      <w:r>
        <w:rPr>
          <w:rFonts w:hint="eastAsia" w:ascii="宋体" w:hAnsi="宋体" w:cs="宋体"/>
        </w:rPr>
        <w:t>异议</w:t>
      </w:r>
      <w:bookmarkEnd w:id="274"/>
    </w:p>
    <w:p w14:paraId="1D6526A9">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投标人对开标有异议的，应当使用本单位的CA证书当场通过电子交易平台在线提出；招标人应当通过电子交易平台当场作出答复。电子交易平台应当记录并保存异议的提出和答复情况。</w:t>
      </w:r>
    </w:p>
    <w:p w14:paraId="4CF4DBF4">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潜在投标人或投标人及其他利害关系人对招标文件或评标结果有异议的，应当在规定的期限内通过电子交易平台向招标人提出。异议应当包括下列内容：</w:t>
      </w:r>
    </w:p>
    <w:p w14:paraId="58DFD6D4">
      <w:pPr>
        <w:pStyle w:val="77"/>
        <w:numPr>
          <w:ilvl w:val="0"/>
          <w:numId w:val="0"/>
        </w:numPr>
        <w:tabs>
          <w:tab w:val="left" w:pos="800"/>
        </w:tabs>
        <w:ind w:firstLine="480" w:firstLineChars="200"/>
        <w:rPr>
          <w:rFonts w:hint="eastAsia" w:hAnsi="宋体" w:cs="宋体"/>
          <w:color w:val="auto"/>
          <w:szCs w:val="28"/>
        </w:rPr>
      </w:pPr>
      <w:r>
        <w:rPr>
          <w:rFonts w:hint="eastAsia" w:hAnsi="宋体" w:cs="宋体"/>
          <w:color w:val="auto"/>
          <w:szCs w:val="28"/>
        </w:rPr>
        <w:t>（一）异议人的名称、地址及有效联系方式；</w:t>
      </w:r>
    </w:p>
    <w:p w14:paraId="1D53412A">
      <w:pPr>
        <w:pStyle w:val="77"/>
        <w:numPr>
          <w:ilvl w:val="0"/>
          <w:numId w:val="0"/>
        </w:numPr>
        <w:tabs>
          <w:tab w:val="left" w:pos="800"/>
        </w:tabs>
        <w:ind w:firstLine="480" w:firstLineChars="200"/>
        <w:rPr>
          <w:rFonts w:hint="eastAsia" w:hAnsi="宋体" w:cs="宋体"/>
          <w:color w:val="auto"/>
          <w:szCs w:val="28"/>
        </w:rPr>
      </w:pPr>
      <w:r>
        <w:rPr>
          <w:rFonts w:hint="eastAsia" w:hAnsi="宋体" w:cs="宋体"/>
          <w:color w:val="auto"/>
          <w:szCs w:val="28"/>
        </w:rPr>
        <w:t>（二）被异议人的名称（仅适用于对评标结果的异议）；</w:t>
      </w:r>
    </w:p>
    <w:p w14:paraId="0E2E3045">
      <w:pPr>
        <w:pStyle w:val="77"/>
        <w:numPr>
          <w:ilvl w:val="0"/>
          <w:numId w:val="0"/>
        </w:numPr>
        <w:tabs>
          <w:tab w:val="left" w:pos="800"/>
        </w:tabs>
        <w:ind w:firstLine="480" w:firstLineChars="200"/>
        <w:rPr>
          <w:rFonts w:hint="eastAsia" w:hAnsi="宋体" w:cs="宋体"/>
          <w:color w:val="auto"/>
          <w:szCs w:val="28"/>
        </w:rPr>
      </w:pPr>
      <w:r>
        <w:rPr>
          <w:rFonts w:hint="eastAsia" w:hAnsi="宋体" w:cs="宋体"/>
          <w:color w:val="auto"/>
          <w:szCs w:val="28"/>
        </w:rPr>
        <w:t>（三）异议事项的基本事实；</w:t>
      </w:r>
    </w:p>
    <w:p w14:paraId="0ADD30DF">
      <w:pPr>
        <w:pStyle w:val="77"/>
        <w:numPr>
          <w:ilvl w:val="0"/>
          <w:numId w:val="0"/>
        </w:numPr>
        <w:tabs>
          <w:tab w:val="left" w:pos="800"/>
        </w:tabs>
        <w:ind w:firstLine="480" w:firstLineChars="200"/>
        <w:rPr>
          <w:rFonts w:hint="eastAsia" w:hAnsi="宋体" w:cs="宋体"/>
          <w:color w:val="auto"/>
          <w:szCs w:val="28"/>
        </w:rPr>
      </w:pPr>
      <w:r>
        <w:rPr>
          <w:rFonts w:hint="eastAsia" w:hAnsi="宋体" w:cs="宋体"/>
          <w:color w:val="auto"/>
          <w:szCs w:val="28"/>
        </w:rPr>
        <w:t>（四）相关请求及主张；</w:t>
      </w:r>
    </w:p>
    <w:p w14:paraId="3E0729A1">
      <w:pPr>
        <w:pStyle w:val="77"/>
        <w:numPr>
          <w:ilvl w:val="0"/>
          <w:numId w:val="0"/>
        </w:numPr>
        <w:tabs>
          <w:tab w:val="left" w:pos="800"/>
        </w:tabs>
        <w:ind w:firstLine="480" w:firstLineChars="200"/>
        <w:rPr>
          <w:rFonts w:hint="eastAsia" w:hAnsi="宋体" w:cs="宋体"/>
          <w:color w:val="auto"/>
          <w:szCs w:val="28"/>
        </w:rPr>
      </w:pPr>
      <w:r>
        <w:rPr>
          <w:rFonts w:hint="eastAsia" w:hAnsi="宋体" w:cs="宋体"/>
          <w:color w:val="auto"/>
          <w:szCs w:val="28"/>
        </w:rPr>
        <w:t xml:space="preserve">（五）有效线索和相关证明材料。 </w:t>
      </w:r>
    </w:p>
    <w:p w14:paraId="20B3CE26">
      <w:pPr>
        <w:pStyle w:val="77"/>
        <w:numPr>
          <w:ilvl w:val="0"/>
          <w:numId w:val="0"/>
        </w:numPr>
        <w:tabs>
          <w:tab w:val="left" w:pos="800"/>
        </w:tabs>
        <w:ind w:firstLine="598"/>
        <w:rPr>
          <w:rFonts w:hint="eastAsia" w:hAnsi="宋体" w:cs="宋体"/>
          <w:color w:val="auto"/>
          <w:kern w:val="2"/>
          <w:szCs w:val="28"/>
        </w:rPr>
      </w:pPr>
      <w:r>
        <w:rPr>
          <w:rFonts w:hint="eastAsia" w:hAnsi="宋体" w:cs="宋体"/>
          <w:color w:val="auto"/>
          <w:kern w:val="2"/>
          <w:szCs w:val="28"/>
        </w:rPr>
        <w:t>异议人是法人的，异议必须由其法定代表人签字并盖公章；与本招标活动有利害关系的自然人提出的，异议必须由异议人本人签字，并附有效身份证明复印件以及与本招标项目有利害关系的证明材料。</w:t>
      </w:r>
    </w:p>
    <w:p w14:paraId="2C91FD3E">
      <w:pPr>
        <w:pStyle w:val="14"/>
        <w:numPr>
          <w:ilvl w:val="1"/>
          <w:numId w:val="8"/>
        </w:numPr>
        <w:tabs>
          <w:tab w:val="left" w:pos="567"/>
          <w:tab w:val="left" w:pos="1000"/>
        </w:tabs>
        <w:adjustRightInd/>
        <w:spacing w:line="300" w:lineRule="auto"/>
        <w:jc w:val="left"/>
        <w:rPr>
          <w:rFonts w:hint="eastAsia" w:ascii="宋体" w:hAnsi="宋体" w:cs="宋体"/>
          <w:sz w:val="24"/>
          <w:szCs w:val="28"/>
        </w:rPr>
      </w:pPr>
      <w:r>
        <w:rPr>
          <w:rFonts w:hint="eastAsia" w:ascii="宋体" w:hAnsi="宋体" w:cs="宋体"/>
          <w:sz w:val="24"/>
          <w:szCs w:val="28"/>
        </w:rPr>
        <w:t>招标人收到</w:t>
      </w:r>
      <w:r>
        <w:rPr>
          <w:rFonts w:hint="eastAsia" w:ascii="宋体" w:hAnsi="宋体" w:cs="宋体"/>
          <w:sz w:val="24"/>
          <w:szCs w:val="24"/>
        </w:rPr>
        <w:t>对招标文件或评标结果的</w:t>
      </w:r>
      <w:r>
        <w:rPr>
          <w:rFonts w:hint="eastAsia" w:ascii="宋体" w:hAnsi="宋体" w:cs="宋体"/>
          <w:sz w:val="24"/>
          <w:szCs w:val="28"/>
        </w:rPr>
        <w:t>异议后，应当在3日内作出是否受理的决定，逾期未作出不予受理决定的，自收到异议之日起即视为受理。有下列情形之一的异议，不予受理，并向异议人发出不予受理告知书：</w:t>
      </w:r>
    </w:p>
    <w:p w14:paraId="3E547FB0">
      <w:pPr>
        <w:pStyle w:val="14"/>
        <w:tabs>
          <w:tab w:val="left" w:pos="1000"/>
        </w:tabs>
        <w:adjustRightInd/>
        <w:spacing w:line="300" w:lineRule="auto"/>
        <w:ind w:left="499" w:hanging="3"/>
        <w:jc w:val="left"/>
        <w:rPr>
          <w:rFonts w:hint="eastAsia" w:ascii="宋体" w:hAnsi="宋体" w:cs="宋体"/>
          <w:sz w:val="24"/>
          <w:szCs w:val="28"/>
        </w:rPr>
      </w:pPr>
      <w:r>
        <w:rPr>
          <w:rFonts w:hint="eastAsia" w:ascii="宋体" w:hAnsi="宋体" w:cs="宋体"/>
          <w:sz w:val="24"/>
          <w:szCs w:val="28"/>
        </w:rPr>
        <w:t>（一）对评标结果有异议的异议人不是本项目的参与者，或者与本项目无任何利害关系；</w:t>
      </w:r>
    </w:p>
    <w:p w14:paraId="647B7CBC">
      <w:pPr>
        <w:pStyle w:val="14"/>
        <w:tabs>
          <w:tab w:val="left" w:pos="1000"/>
        </w:tabs>
        <w:adjustRightInd/>
        <w:spacing w:line="300" w:lineRule="auto"/>
        <w:ind w:left="499" w:hanging="3"/>
        <w:jc w:val="left"/>
        <w:rPr>
          <w:rFonts w:hint="eastAsia" w:ascii="宋体" w:hAnsi="宋体" w:cs="宋体"/>
          <w:sz w:val="24"/>
          <w:szCs w:val="28"/>
        </w:rPr>
      </w:pPr>
      <w:r>
        <w:rPr>
          <w:rFonts w:hint="eastAsia" w:ascii="宋体" w:hAnsi="宋体" w:cs="宋体"/>
          <w:sz w:val="24"/>
          <w:szCs w:val="28"/>
        </w:rPr>
        <w:t xml:space="preserve">（二）异议事项不具体，且未提供有效线索，难以查证的； </w:t>
      </w:r>
    </w:p>
    <w:p w14:paraId="7CB3A380">
      <w:pPr>
        <w:pStyle w:val="14"/>
        <w:tabs>
          <w:tab w:val="left" w:pos="1000"/>
        </w:tabs>
        <w:adjustRightInd/>
        <w:spacing w:line="300" w:lineRule="auto"/>
        <w:ind w:left="499" w:hanging="3"/>
        <w:jc w:val="left"/>
        <w:rPr>
          <w:rFonts w:hint="eastAsia" w:ascii="宋体" w:hAnsi="宋体" w:cs="宋体"/>
          <w:sz w:val="24"/>
          <w:szCs w:val="28"/>
        </w:rPr>
      </w:pPr>
      <w:r>
        <w:rPr>
          <w:rFonts w:hint="eastAsia" w:ascii="宋体" w:hAnsi="宋体" w:cs="宋体"/>
          <w:sz w:val="24"/>
          <w:szCs w:val="28"/>
        </w:rPr>
        <w:t>（三）异议未署具异议人真实姓名、签字和有效联系方式的；以法人名义提出异议的，异议未经法定代表人签字并加盖公章的；</w:t>
      </w:r>
    </w:p>
    <w:p w14:paraId="468ECF42">
      <w:pPr>
        <w:pStyle w:val="14"/>
        <w:tabs>
          <w:tab w:val="left" w:pos="1000"/>
        </w:tabs>
        <w:adjustRightInd/>
        <w:spacing w:line="300" w:lineRule="auto"/>
        <w:ind w:left="499" w:hanging="3"/>
        <w:jc w:val="left"/>
        <w:rPr>
          <w:rFonts w:hint="eastAsia" w:ascii="宋体" w:hAnsi="宋体" w:cs="宋体"/>
          <w:sz w:val="24"/>
          <w:szCs w:val="28"/>
        </w:rPr>
      </w:pPr>
      <w:r>
        <w:rPr>
          <w:rFonts w:hint="eastAsia" w:ascii="宋体" w:hAnsi="宋体" w:cs="宋体"/>
          <w:sz w:val="24"/>
          <w:szCs w:val="28"/>
        </w:rPr>
        <w:t>（四）超过异议时效的。</w:t>
      </w:r>
    </w:p>
    <w:p w14:paraId="317A2514">
      <w:pPr>
        <w:pStyle w:val="14"/>
        <w:numPr>
          <w:ilvl w:val="1"/>
          <w:numId w:val="8"/>
        </w:numPr>
        <w:tabs>
          <w:tab w:val="left" w:pos="567"/>
          <w:tab w:val="left" w:pos="1000"/>
        </w:tabs>
        <w:snapToGrid w:val="0"/>
        <w:spacing w:line="300" w:lineRule="auto"/>
        <w:jc w:val="left"/>
        <w:rPr>
          <w:rFonts w:hint="eastAsia" w:ascii="宋体" w:hAnsi="宋体" w:cs="宋体"/>
          <w:sz w:val="24"/>
          <w:szCs w:val="28"/>
        </w:rPr>
      </w:pPr>
      <w:r>
        <w:rPr>
          <w:rFonts w:hint="eastAsia" w:ascii="宋体" w:hAnsi="宋体" w:cs="宋体"/>
          <w:sz w:val="24"/>
          <w:szCs w:val="28"/>
        </w:rPr>
        <w:t>招标人对招标文件或评标结果异议的处理结果，应当通过电子交易平台作出答复并向社会公开，同时通过省行政监督平台向监督机关备案。在作出答复前应当暂停下一阶段招投标活动。</w:t>
      </w:r>
    </w:p>
    <w:p w14:paraId="366E4B27">
      <w:pPr>
        <w:pStyle w:val="8"/>
        <w:numPr>
          <w:ilvl w:val="0"/>
          <w:numId w:val="8"/>
        </w:numPr>
        <w:spacing w:before="120" w:after="0" w:line="300" w:lineRule="auto"/>
        <w:rPr>
          <w:rFonts w:hint="eastAsia" w:ascii="宋体" w:hAnsi="宋体" w:cs="宋体"/>
        </w:rPr>
      </w:pPr>
      <w:bookmarkStart w:id="275" w:name="_Toc63471403"/>
      <w:r>
        <w:rPr>
          <w:rFonts w:hint="eastAsia" w:ascii="宋体" w:hAnsi="宋体" w:cs="宋体"/>
        </w:rPr>
        <w:t>投诉</w:t>
      </w:r>
      <w:bookmarkEnd w:id="275"/>
    </w:p>
    <w:p w14:paraId="3AB80019">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Style w:val="72"/>
          <w:rFonts w:hint="eastAsia" w:ascii="宋体" w:hAnsi="宋体" w:cs="宋体"/>
          <w:kern w:val="0"/>
          <w:sz w:val="24"/>
          <w:szCs w:val="24"/>
        </w:rPr>
        <w:t>投标人或者其他利害关系人认为招标投标活动不符合有关规定的，应当自知道或者应当知道之日起10日内向该项目的监督机关依法提出书面投诉或线上投诉。投诉应当符合《中华人民共和国招标投标法实施条例》和《工程建设项目招标投标活动投诉处理办法》（国家发改委等七部委11号令）的要求。采用线上投诉的，应当通过福建省公共资源交易电子行政监督平台向该招标项目的行政监督部门提出投诉。</w:t>
      </w:r>
    </w:p>
    <w:p w14:paraId="623AA469">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Fonts w:hint="eastAsia" w:ascii="宋体" w:hAnsi="宋体" w:cs="宋体"/>
          <w:sz w:val="24"/>
          <w:szCs w:val="24"/>
        </w:rPr>
        <w:t>投诉人就招标文件、开标、评标结果的事项投诉的，除需提供《工程建设项目招标投标活动投诉处理办法》规定的内容外，还应当提供招标人的异议答复复印件。</w:t>
      </w:r>
    </w:p>
    <w:p w14:paraId="440C4311">
      <w:pPr>
        <w:pStyle w:val="14"/>
        <w:numPr>
          <w:ilvl w:val="1"/>
          <w:numId w:val="8"/>
        </w:numPr>
        <w:tabs>
          <w:tab w:val="left" w:pos="567"/>
          <w:tab w:val="left" w:pos="1000"/>
        </w:tabs>
        <w:snapToGrid w:val="0"/>
        <w:spacing w:line="300" w:lineRule="auto"/>
        <w:jc w:val="left"/>
        <w:rPr>
          <w:rFonts w:hint="eastAsia" w:ascii="宋体" w:hAnsi="宋体" w:cs="宋体"/>
          <w:sz w:val="24"/>
          <w:szCs w:val="24"/>
        </w:rPr>
      </w:pPr>
      <w:r>
        <w:rPr>
          <w:rStyle w:val="72"/>
          <w:rFonts w:hint="eastAsia" w:ascii="宋体" w:hAnsi="宋体" w:cs="宋体"/>
          <w:kern w:val="0"/>
          <w:sz w:val="24"/>
          <w:szCs w:val="24"/>
        </w:rPr>
        <w:t>投标人或者其他利害关系人捏造事实、伪造材料或者以非法手段取得证明材料进行投诉，给他人造成损失的，依法承担赔偿责任并按规定纳入信用评价。</w:t>
      </w:r>
    </w:p>
    <w:p w14:paraId="2ACEC172">
      <w:pPr>
        <w:pStyle w:val="14"/>
        <w:numPr>
          <w:ilvl w:val="1"/>
          <w:numId w:val="8"/>
        </w:numPr>
        <w:tabs>
          <w:tab w:val="left" w:pos="567"/>
          <w:tab w:val="left" w:pos="1000"/>
        </w:tabs>
        <w:snapToGrid w:val="0"/>
        <w:spacing w:line="300" w:lineRule="auto"/>
        <w:jc w:val="left"/>
        <w:rPr>
          <w:rFonts w:hint="eastAsia" w:ascii="宋体" w:hAnsi="宋体" w:cs="宋体"/>
        </w:rPr>
      </w:pPr>
      <w:r>
        <w:rPr>
          <w:rFonts w:hint="eastAsia" w:ascii="宋体" w:hAnsi="宋体" w:cs="宋体"/>
          <w:sz w:val="24"/>
          <w:szCs w:val="24"/>
        </w:rPr>
        <w:t>本项目招投标的监管部门或机构的名称和地址见投标须知前附表第39项。</w:t>
      </w:r>
    </w:p>
    <w:p w14:paraId="5E378797">
      <w:pPr>
        <w:pStyle w:val="6"/>
        <w:jc w:val="center"/>
        <w:rPr>
          <w:rFonts w:hint="eastAsia" w:ascii="宋体" w:hAnsi="宋体" w:cs="宋体"/>
        </w:rPr>
      </w:pPr>
      <w:bookmarkStart w:id="276" w:name="_Toc1629039103"/>
      <w:bookmarkStart w:id="277" w:name="_Toc95912232"/>
      <w:bookmarkStart w:id="278" w:name="_Toc11533"/>
      <w:bookmarkStart w:id="279" w:name="_Toc13857"/>
      <w:bookmarkStart w:id="280" w:name="_Toc21177"/>
      <w:bookmarkStart w:id="281" w:name="_Toc16580"/>
      <w:bookmarkStart w:id="282" w:name="_Toc2101266901"/>
      <w:bookmarkStart w:id="283" w:name="_Toc21142"/>
      <w:bookmarkStart w:id="284" w:name="_Toc63471406"/>
      <w:bookmarkStart w:id="285" w:name="_Toc308849924"/>
      <w:r>
        <w:rPr>
          <w:rFonts w:hint="eastAsia" w:ascii="宋体" w:hAnsi="宋体" w:cs="宋体"/>
        </w:rPr>
        <w:t>（九）其他</w:t>
      </w:r>
      <w:bookmarkEnd w:id="276"/>
      <w:bookmarkEnd w:id="277"/>
      <w:bookmarkEnd w:id="278"/>
      <w:bookmarkEnd w:id="279"/>
      <w:bookmarkEnd w:id="280"/>
      <w:bookmarkEnd w:id="281"/>
      <w:bookmarkEnd w:id="282"/>
      <w:bookmarkEnd w:id="283"/>
      <w:bookmarkEnd w:id="284"/>
      <w:bookmarkEnd w:id="285"/>
    </w:p>
    <w:p w14:paraId="71F39390">
      <w:pPr>
        <w:pStyle w:val="8"/>
        <w:numPr>
          <w:ilvl w:val="0"/>
          <w:numId w:val="8"/>
        </w:numPr>
        <w:spacing w:before="120" w:after="0" w:line="300" w:lineRule="auto"/>
        <w:rPr>
          <w:rFonts w:hint="eastAsia" w:ascii="宋体" w:hAnsi="宋体" w:cs="宋体"/>
        </w:rPr>
      </w:pPr>
      <w:bookmarkStart w:id="286" w:name="_Toc63471407"/>
      <w:bookmarkStart w:id="287" w:name="_Toc215537232"/>
      <w:bookmarkStart w:id="288" w:name="_Toc215308805"/>
      <w:bookmarkStart w:id="289" w:name="_Toc214954278"/>
      <w:r>
        <w:rPr>
          <w:rFonts w:hint="eastAsia" w:ascii="宋体" w:hAnsi="宋体" w:cs="宋体"/>
        </w:rPr>
        <w:t>需要补充的其他内容</w:t>
      </w:r>
      <w:bookmarkEnd w:id="286"/>
      <w:bookmarkEnd w:id="287"/>
      <w:bookmarkEnd w:id="288"/>
      <w:bookmarkEnd w:id="289"/>
    </w:p>
    <w:p w14:paraId="2384ECC2">
      <w:pPr>
        <w:pStyle w:val="14"/>
        <w:numPr>
          <w:ilvl w:val="1"/>
          <w:numId w:val="8"/>
        </w:numPr>
        <w:tabs>
          <w:tab w:val="left" w:pos="567"/>
          <w:tab w:val="left" w:pos="1000"/>
        </w:tabs>
        <w:snapToGrid w:val="0"/>
        <w:spacing w:line="300" w:lineRule="auto"/>
        <w:jc w:val="left"/>
        <w:rPr>
          <w:rStyle w:val="72"/>
          <w:rFonts w:hint="eastAsia" w:ascii="宋体" w:hAnsi="宋体" w:cs="宋体"/>
          <w:kern w:val="0"/>
          <w:sz w:val="24"/>
          <w:szCs w:val="24"/>
        </w:rPr>
      </w:pPr>
      <w:r>
        <w:rPr>
          <w:rStyle w:val="72"/>
          <w:rFonts w:hint="eastAsia" w:ascii="宋体" w:hAnsi="宋体" w:cs="宋体"/>
          <w:kern w:val="0"/>
          <w:sz w:val="24"/>
          <w:szCs w:val="24"/>
        </w:rPr>
        <w:t>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中止开标或评标，并配合公共资源交易场所、电子交易平台做好招投标资料的封存和保密工作，待故障解除后再重新进行开标或重新组建评标委员会进行评标。</w:t>
      </w:r>
    </w:p>
    <w:p w14:paraId="15F2BDCA">
      <w:pPr>
        <w:pStyle w:val="14"/>
        <w:numPr>
          <w:ilvl w:val="1"/>
          <w:numId w:val="8"/>
        </w:numPr>
        <w:tabs>
          <w:tab w:val="left" w:pos="567"/>
          <w:tab w:val="left" w:pos="1000"/>
        </w:tabs>
        <w:snapToGrid w:val="0"/>
        <w:spacing w:line="300" w:lineRule="auto"/>
        <w:jc w:val="left"/>
        <w:rPr>
          <w:rStyle w:val="72"/>
          <w:rFonts w:hint="eastAsia" w:ascii="宋体" w:hAnsi="宋体" w:cs="宋体"/>
          <w:kern w:val="0"/>
          <w:sz w:val="24"/>
          <w:szCs w:val="24"/>
        </w:rPr>
      </w:pPr>
      <w:r>
        <w:rPr>
          <w:rStyle w:val="72"/>
          <w:rFonts w:hint="eastAsia" w:ascii="宋体" w:hAnsi="宋体" w:cs="宋体"/>
          <w:kern w:val="0"/>
          <w:sz w:val="24"/>
          <w:szCs w:val="24"/>
        </w:rPr>
        <w:t>有关投标须知需要补充的其他内容详见投标须知前附表第</w:t>
      </w:r>
      <w:r>
        <w:rPr>
          <w:rFonts w:hint="eastAsia" w:ascii="宋体" w:hAnsi="宋体" w:cs="宋体"/>
          <w:sz w:val="24"/>
          <w:szCs w:val="24"/>
        </w:rPr>
        <w:t>40</w:t>
      </w:r>
      <w:r>
        <w:rPr>
          <w:rStyle w:val="72"/>
          <w:rFonts w:hint="eastAsia" w:ascii="宋体" w:hAnsi="宋体" w:cs="宋体"/>
          <w:kern w:val="0"/>
          <w:sz w:val="24"/>
          <w:szCs w:val="24"/>
        </w:rPr>
        <w:t>项。</w:t>
      </w:r>
    </w:p>
    <w:p w14:paraId="18750DF7">
      <w:pPr>
        <w:pStyle w:val="14"/>
        <w:numPr>
          <w:ilvl w:val="1"/>
          <w:numId w:val="8"/>
        </w:numPr>
        <w:tabs>
          <w:tab w:val="left" w:pos="567"/>
          <w:tab w:val="left" w:pos="1000"/>
        </w:tabs>
        <w:snapToGrid w:val="0"/>
        <w:spacing w:line="300" w:lineRule="auto"/>
        <w:jc w:val="left"/>
        <w:rPr>
          <w:rStyle w:val="72"/>
          <w:rFonts w:hint="eastAsia" w:ascii="宋体" w:hAnsi="宋体" w:cs="宋体"/>
          <w:kern w:val="0"/>
          <w:sz w:val="24"/>
          <w:szCs w:val="24"/>
        </w:rPr>
      </w:pPr>
      <w:r>
        <w:rPr>
          <w:rStyle w:val="72"/>
          <w:rFonts w:hint="eastAsia" w:ascii="宋体" w:hAnsi="宋体" w:cs="宋体"/>
          <w:kern w:val="0"/>
          <w:sz w:val="24"/>
          <w:szCs w:val="24"/>
        </w:rPr>
        <w:t>招标人原则上应当引用招标文件《通用本》第2章第2节“投标须知”的全部条款内容，如确因“投标须知”的某些内容与招标项目不符而需要修改的，则应将需要修改的内容填入《专用本》的“投标须知内容修改表”。</w:t>
      </w:r>
    </w:p>
    <w:p w14:paraId="6B0C5EA5">
      <w:pPr>
        <w:pStyle w:val="14"/>
        <w:numPr>
          <w:ilvl w:val="1"/>
          <w:numId w:val="8"/>
        </w:numPr>
        <w:tabs>
          <w:tab w:val="left" w:pos="567"/>
          <w:tab w:val="left" w:pos="1000"/>
        </w:tabs>
        <w:snapToGrid w:val="0"/>
        <w:spacing w:line="300" w:lineRule="auto"/>
        <w:jc w:val="left"/>
        <w:rPr>
          <w:rStyle w:val="72"/>
          <w:rFonts w:hint="eastAsia" w:ascii="宋体" w:hAnsi="宋体" w:cs="宋体"/>
          <w:kern w:val="0"/>
          <w:sz w:val="24"/>
          <w:szCs w:val="24"/>
        </w:rPr>
      </w:pPr>
      <w:r>
        <w:rPr>
          <w:rStyle w:val="72"/>
          <w:rFonts w:hint="eastAsia" w:ascii="宋体" w:hAnsi="宋体" w:cs="宋体"/>
          <w:kern w:val="0"/>
          <w:sz w:val="24"/>
          <w:szCs w:val="24"/>
        </w:rPr>
        <w:t>招标人原则上应当引用招标文件《通用本》第4章第1节“通用合同条款”的全部条款内容，如确因“通用合同条款”中的某些内容与招标项目不符而需要修改的或根据工程实际情况需要补充的，招标人可以对“通用合同条款”进行补正（删除、补充或修改）。有关补正内容填入《专用本》的“通用合同条款补正表”。</w:t>
      </w:r>
    </w:p>
    <w:p w14:paraId="60B33330">
      <w:pPr>
        <w:pStyle w:val="14"/>
        <w:numPr>
          <w:ilvl w:val="1"/>
          <w:numId w:val="8"/>
        </w:numPr>
        <w:tabs>
          <w:tab w:val="left" w:pos="567"/>
          <w:tab w:val="left" w:pos="1000"/>
        </w:tabs>
        <w:snapToGrid w:val="0"/>
        <w:spacing w:line="300" w:lineRule="auto"/>
        <w:ind w:left="896" w:leftChars="100" w:hanging="696" w:hangingChars="290"/>
        <w:jc w:val="left"/>
        <w:rPr>
          <w:rFonts w:hint="eastAsia" w:ascii="宋体" w:hAnsi="宋体" w:cs="宋体"/>
          <w:sz w:val="24"/>
          <w:szCs w:val="24"/>
        </w:rPr>
        <w:sectPr>
          <w:footerReference r:id="rId10" w:type="default"/>
          <w:pgSz w:w="11906" w:h="16838"/>
          <w:pgMar w:top="1440" w:right="1418" w:bottom="1440" w:left="1588" w:header="851" w:footer="907" w:gutter="0"/>
          <w:cols w:space="720" w:num="1"/>
          <w:docGrid w:type="linesAndChars" w:linePitch="312" w:charSpace="0"/>
        </w:sectPr>
      </w:pPr>
      <w:r>
        <w:rPr>
          <w:rStyle w:val="72"/>
          <w:rFonts w:hint="eastAsia" w:ascii="宋体" w:hAnsi="宋体" w:cs="宋体"/>
          <w:kern w:val="0"/>
          <w:sz w:val="24"/>
          <w:szCs w:val="24"/>
        </w:rPr>
        <w:t>除了“投标须知”、“通用合同条款”外，招标人需要对招标文件《通用本》其他内容进行修改的，则应将需要修改的内容填入《专用本》的“通用本补正数据表”。</w:t>
      </w:r>
    </w:p>
    <w:p w14:paraId="09F30EDF">
      <w:pPr>
        <w:pStyle w:val="6"/>
        <w:pageBreakBefore/>
        <w:spacing w:before="0" w:after="120" w:line="360" w:lineRule="auto"/>
        <w:rPr>
          <w:rFonts w:hint="eastAsia" w:ascii="宋体" w:hAnsi="宋体" w:cs="宋体"/>
          <w:b w:val="0"/>
          <w:bCs w:val="0"/>
          <w:sz w:val="28"/>
          <w:szCs w:val="28"/>
        </w:rPr>
      </w:pPr>
      <w:bookmarkStart w:id="290" w:name="_Toc95912235"/>
      <w:bookmarkStart w:id="291" w:name="_Toc5209"/>
      <w:bookmarkStart w:id="292" w:name="_Toc26338"/>
      <w:bookmarkStart w:id="293" w:name="_Toc1842104777"/>
      <w:bookmarkStart w:id="294" w:name="_Toc1097278953"/>
      <w:bookmarkStart w:id="295" w:name="_Toc63471410"/>
      <w:bookmarkStart w:id="296" w:name="_Toc18734"/>
      <w:bookmarkStart w:id="297" w:name="_Toc13481"/>
      <w:bookmarkStart w:id="298" w:name="_Toc283661943"/>
      <w:bookmarkStart w:id="299" w:name="_Toc24300"/>
      <w:r>
        <w:rPr>
          <w:rFonts w:hint="eastAsia" w:ascii="宋体" w:hAnsi="宋体" w:cs="宋体"/>
          <w:b w:val="0"/>
          <w:bCs w:val="0"/>
          <w:sz w:val="28"/>
          <w:szCs w:val="28"/>
        </w:rPr>
        <w:t>附件2-1：投标保函(格式)</w:t>
      </w:r>
      <w:bookmarkEnd w:id="290"/>
      <w:bookmarkEnd w:id="291"/>
      <w:bookmarkEnd w:id="292"/>
      <w:bookmarkEnd w:id="293"/>
      <w:bookmarkEnd w:id="294"/>
      <w:bookmarkEnd w:id="295"/>
      <w:bookmarkEnd w:id="296"/>
      <w:bookmarkEnd w:id="297"/>
      <w:bookmarkEnd w:id="298"/>
      <w:bookmarkEnd w:id="299"/>
    </w:p>
    <w:p w14:paraId="04017CBD">
      <w:pPr>
        <w:spacing w:line="360" w:lineRule="auto"/>
        <w:jc w:val="center"/>
        <w:rPr>
          <w:rFonts w:ascii="宋体" w:hAnsi="宋体"/>
          <w:b/>
          <w:bCs/>
          <w:sz w:val="32"/>
          <w:szCs w:val="32"/>
        </w:rPr>
      </w:pPr>
      <w:r>
        <w:rPr>
          <w:rFonts w:hint="eastAsia" w:ascii="宋体" w:hAnsi="宋体"/>
          <w:b/>
          <w:bCs/>
          <w:sz w:val="32"/>
          <w:szCs w:val="32"/>
        </w:rPr>
        <w:t>投标保函（独立保函）</w:t>
      </w:r>
    </w:p>
    <w:p w14:paraId="1E2F263E">
      <w:pPr>
        <w:wordWrap w:val="0"/>
        <w:spacing w:line="360" w:lineRule="auto"/>
        <w:jc w:val="center"/>
        <w:rPr>
          <w:rFonts w:ascii="宋体" w:hAnsi="宋体"/>
          <w:szCs w:val="21"/>
        </w:rPr>
      </w:pPr>
      <w:r>
        <w:rPr>
          <w:rFonts w:hint="eastAsia" w:ascii="宋体" w:hAnsi="宋体"/>
          <w:szCs w:val="21"/>
        </w:rPr>
        <w:t xml:space="preserve">                                            编号：</w:t>
      </w:r>
      <w:r>
        <w:rPr>
          <w:rFonts w:hint="eastAsia" w:ascii="宋体" w:hAnsi="宋体"/>
          <w:szCs w:val="21"/>
          <w:u w:val="single"/>
        </w:rPr>
        <w:t xml:space="preserve"> </w:t>
      </w:r>
      <w:r>
        <w:rPr>
          <w:rFonts w:hint="eastAsia" w:ascii="宋体" w:hAnsi="宋体"/>
          <w:sz w:val="24"/>
          <w:szCs w:val="24"/>
          <w:u w:val="single"/>
        </w:rPr>
        <w:t xml:space="preserve">          </w:t>
      </w:r>
      <w:r>
        <w:rPr>
          <w:rFonts w:ascii="宋体" w:hAnsi="宋体"/>
          <w:szCs w:val="21"/>
        </w:rPr>
        <w:t xml:space="preserve">  </w:t>
      </w:r>
    </w:p>
    <w:p w14:paraId="5D32BB59">
      <w:pPr>
        <w:wordWrap w:val="0"/>
        <w:spacing w:line="360" w:lineRule="auto"/>
        <w:jc w:val="right"/>
        <w:rPr>
          <w:rFonts w:ascii="宋体" w:hAnsi="宋体"/>
          <w:sz w:val="24"/>
          <w:szCs w:val="24"/>
        </w:rPr>
      </w:pPr>
      <w:r>
        <w:rPr>
          <w:rFonts w:ascii="宋体" w:hAnsi="宋体"/>
          <w:szCs w:val="21"/>
        </w:rPr>
        <w:t xml:space="preserve">        </w:t>
      </w:r>
    </w:p>
    <w:p w14:paraId="5C3AD36C">
      <w:pPr>
        <w:spacing w:line="360" w:lineRule="auto"/>
        <w:rPr>
          <w:rFonts w:ascii="宋体" w:hAnsi="宋体"/>
          <w:sz w:val="24"/>
          <w:szCs w:val="24"/>
        </w:rPr>
      </w:pPr>
      <w:bookmarkStart w:id="300" w:name="_Hlk40303117"/>
      <w:r>
        <w:rPr>
          <w:rFonts w:hint="eastAsia" w:ascii="宋体" w:hAnsi="宋体"/>
          <w:sz w:val="24"/>
          <w:szCs w:val="24"/>
        </w:rPr>
        <w:t>申请人：</w:t>
      </w:r>
    </w:p>
    <w:p w14:paraId="259046D9">
      <w:pPr>
        <w:spacing w:line="360" w:lineRule="auto"/>
        <w:rPr>
          <w:rFonts w:ascii="宋体" w:hAnsi="宋体"/>
          <w:sz w:val="24"/>
          <w:szCs w:val="24"/>
        </w:rPr>
      </w:pPr>
      <w:r>
        <w:rPr>
          <w:rFonts w:hint="eastAsia" w:ascii="宋体" w:hAnsi="宋体"/>
          <w:sz w:val="24"/>
          <w:szCs w:val="24"/>
        </w:rPr>
        <w:t>地址</w:t>
      </w:r>
      <w:r>
        <w:rPr>
          <w:rFonts w:ascii="宋体" w:hAnsi="宋体"/>
          <w:sz w:val="24"/>
          <w:szCs w:val="24"/>
        </w:rPr>
        <w:t>：</w:t>
      </w:r>
    </w:p>
    <w:p w14:paraId="64D23B12">
      <w:pPr>
        <w:spacing w:line="360" w:lineRule="auto"/>
        <w:rPr>
          <w:rFonts w:ascii="宋体" w:hAnsi="宋体"/>
          <w:sz w:val="24"/>
          <w:szCs w:val="24"/>
        </w:rPr>
      </w:pPr>
      <w:r>
        <w:rPr>
          <w:rFonts w:hint="eastAsia" w:ascii="宋体" w:hAnsi="宋体"/>
          <w:sz w:val="24"/>
          <w:szCs w:val="24"/>
        </w:rPr>
        <w:t>受益人：</w:t>
      </w:r>
      <w:r>
        <w:rPr>
          <w:rFonts w:ascii="宋体" w:hAnsi="宋体"/>
          <w:sz w:val="24"/>
          <w:szCs w:val="24"/>
        </w:rPr>
        <w:t xml:space="preserve"> </w:t>
      </w:r>
    </w:p>
    <w:p w14:paraId="5311214C">
      <w:pPr>
        <w:spacing w:line="360" w:lineRule="auto"/>
        <w:rPr>
          <w:rFonts w:ascii="宋体" w:hAnsi="宋体"/>
          <w:sz w:val="24"/>
          <w:szCs w:val="24"/>
        </w:rPr>
      </w:pPr>
      <w:r>
        <w:rPr>
          <w:rFonts w:hint="eastAsia" w:ascii="宋体" w:hAnsi="宋体"/>
          <w:sz w:val="24"/>
          <w:szCs w:val="24"/>
        </w:rPr>
        <w:t>地址：</w:t>
      </w:r>
    </w:p>
    <w:p w14:paraId="7BD0CA00">
      <w:pPr>
        <w:spacing w:line="360" w:lineRule="auto"/>
        <w:rPr>
          <w:rFonts w:ascii="宋体" w:hAnsi="宋体"/>
          <w:sz w:val="24"/>
          <w:szCs w:val="24"/>
        </w:rPr>
      </w:pPr>
      <w:r>
        <w:rPr>
          <w:rFonts w:hint="eastAsia" w:ascii="宋体" w:hAnsi="宋体"/>
          <w:sz w:val="24"/>
          <w:szCs w:val="24"/>
        </w:rPr>
        <w:t>开立人：</w:t>
      </w:r>
    </w:p>
    <w:bookmarkEnd w:id="300"/>
    <w:p w14:paraId="272E4BF2">
      <w:pPr>
        <w:spacing w:line="360" w:lineRule="auto"/>
        <w:rPr>
          <w:rFonts w:hint="eastAsia" w:ascii="宋体" w:hAnsi="宋体"/>
          <w:sz w:val="24"/>
          <w:szCs w:val="24"/>
          <w:u w:val="single"/>
        </w:rPr>
      </w:pPr>
      <w:r>
        <w:rPr>
          <w:rFonts w:hint="eastAsia" w:ascii="宋体" w:hAnsi="宋体"/>
          <w:sz w:val="24"/>
          <w:szCs w:val="24"/>
        </w:rPr>
        <w:t>地址：</w:t>
      </w:r>
    </w:p>
    <w:p w14:paraId="65C37B31">
      <w:pPr>
        <w:spacing w:line="360" w:lineRule="auto"/>
        <w:rPr>
          <w:rFonts w:ascii="宋体" w:hAnsi="宋体"/>
          <w:sz w:val="24"/>
          <w:szCs w:val="24"/>
        </w:rPr>
      </w:pPr>
    </w:p>
    <w:p w14:paraId="7B12DA13">
      <w:pPr>
        <w:spacing w:line="360" w:lineRule="auto"/>
        <w:rPr>
          <w:rFonts w:ascii="宋体" w:hAnsi="宋体"/>
          <w:sz w:val="24"/>
          <w:szCs w:val="24"/>
        </w:rPr>
      </w:pPr>
      <w:r>
        <w:rPr>
          <w:rFonts w:hint="eastAsia" w:ascii="宋体" w:hAnsi="宋体"/>
          <w:sz w:val="24"/>
          <w:szCs w:val="24"/>
        </w:rPr>
        <w:t>致：</w:t>
      </w:r>
      <w:r>
        <w:rPr>
          <w:rFonts w:hint="eastAsia" w:ascii="宋体" w:hAnsi="宋体"/>
          <w:sz w:val="24"/>
          <w:szCs w:val="24"/>
          <w:u w:val="single"/>
        </w:rPr>
        <w:t>（受益人名称）</w:t>
      </w:r>
    </w:p>
    <w:p w14:paraId="5797AA44">
      <w:pPr>
        <w:spacing w:line="360" w:lineRule="auto"/>
        <w:ind w:firstLine="480"/>
        <w:rPr>
          <w:rFonts w:ascii="宋体" w:hAnsi="宋体"/>
          <w:sz w:val="24"/>
          <w:szCs w:val="24"/>
        </w:rPr>
      </w:pPr>
      <w:r>
        <w:rPr>
          <w:rFonts w:hint="eastAsia" w:ascii="宋体" w:hAnsi="宋体"/>
          <w:sz w:val="24"/>
          <w:szCs w:val="24"/>
        </w:rPr>
        <w:t>我方（即“开立人”）已获得通知，本保函申请人（即“投标人”）已响应贵方于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日就</w:t>
      </w:r>
      <w:r>
        <w:rPr>
          <w:rFonts w:hint="eastAsia" w:ascii="宋体" w:hAnsi="宋体"/>
          <w:sz w:val="24"/>
          <w:szCs w:val="24"/>
          <w:u w:val="single"/>
        </w:rPr>
        <w:t xml:space="preserve">    （招标项目名称及标段）       </w:t>
      </w:r>
      <w:r>
        <w:rPr>
          <w:rFonts w:hint="eastAsia" w:ascii="宋体" w:hAnsi="宋体"/>
          <w:sz w:val="24"/>
          <w:szCs w:val="24"/>
        </w:rPr>
        <w:t>（以下简称“本工程”）发出的招标文件，并已向招标人（即“受益人”）提交了投标文件（即“基础交易”）。</w:t>
      </w:r>
    </w:p>
    <w:p w14:paraId="562773D0">
      <w:pPr>
        <w:spacing w:line="400" w:lineRule="exact"/>
        <w:ind w:firstLine="480" w:firstLineChars="200"/>
        <w:rPr>
          <w:rFonts w:ascii="宋体" w:hAnsi="宋体"/>
          <w:sz w:val="24"/>
          <w:szCs w:val="24"/>
        </w:rPr>
      </w:pPr>
      <w:r>
        <w:rPr>
          <w:rFonts w:hint="eastAsia" w:ascii="宋体" w:hAnsi="宋体"/>
          <w:sz w:val="24"/>
          <w:szCs w:val="24"/>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w:t>
      </w:r>
      <w:r>
        <w:rPr>
          <w:rFonts w:ascii="宋体" w:hAnsi="宋体"/>
          <w:sz w:val="24"/>
          <w:szCs w:val="24"/>
        </w:rPr>
        <w:t>人民币（大写）</w:t>
      </w:r>
      <w:r>
        <w:rPr>
          <w:rFonts w:ascii="宋体" w:hAnsi="宋体"/>
          <w:sz w:val="24"/>
          <w:szCs w:val="24"/>
          <w:u w:val="single"/>
        </w:rPr>
        <w:t xml:space="preserve">      </w:t>
      </w:r>
      <w:r>
        <w:rPr>
          <w:rFonts w:ascii="宋体" w:hAnsi="宋体"/>
          <w:sz w:val="24"/>
          <w:szCs w:val="24"/>
        </w:rPr>
        <w:t>元（¥</w:t>
      </w:r>
      <w:r>
        <w:rPr>
          <w:rFonts w:ascii="宋体" w:hAnsi="宋体"/>
          <w:sz w:val="24"/>
          <w:szCs w:val="24"/>
          <w:u w:val="single"/>
        </w:rPr>
        <w:t xml:space="preserve">       </w:t>
      </w:r>
      <w:r>
        <w:rPr>
          <w:rFonts w:ascii="宋体" w:hAnsi="宋体"/>
          <w:sz w:val="24"/>
          <w:szCs w:val="24"/>
        </w:rPr>
        <w:t>）。</w:t>
      </w:r>
    </w:p>
    <w:p w14:paraId="2CF99C15">
      <w:pPr>
        <w:spacing w:line="400" w:lineRule="exact"/>
        <w:ind w:firstLine="480" w:firstLineChars="200"/>
        <w:rPr>
          <w:rFonts w:ascii="宋体" w:hAnsi="宋体"/>
          <w:sz w:val="24"/>
          <w:szCs w:val="24"/>
        </w:rPr>
      </w:pPr>
      <w:r>
        <w:rPr>
          <w:rFonts w:hint="eastAsia" w:ascii="宋体" w:hAnsi="宋体"/>
          <w:sz w:val="24"/>
          <w:szCs w:val="24"/>
        </w:rPr>
        <w:t>二、我方在投标人发生以下情形时承担保证担保责任：</w:t>
      </w:r>
      <w:r>
        <w:rPr>
          <w:rFonts w:ascii="宋体" w:hAnsi="宋体"/>
          <w:sz w:val="24"/>
          <w:szCs w:val="24"/>
        </w:rPr>
        <w:t xml:space="preserve"> </w:t>
      </w:r>
    </w:p>
    <w:p w14:paraId="1F272F75">
      <w:pPr>
        <w:pStyle w:val="112"/>
        <w:spacing w:line="400" w:lineRule="exact"/>
        <w:ind w:left="480" w:firstLine="0" w:firstLineChars="0"/>
        <w:rPr>
          <w:rFonts w:ascii="宋体" w:hAnsi="宋体"/>
          <w:sz w:val="24"/>
          <w:szCs w:val="24"/>
        </w:rPr>
      </w:pPr>
      <w:r>
        <w:rPr>
          <w:rFonts w:hint="eastAsia" w:ascii="宋体" w:hAnsi="宋体"/>
          <w:sz w:val="24"/>
          <w:szCs w:val="24"/>
        </w:rPr>
        <w:t>（1）投标</w:t>
      </w:r>
      <w:r>
        <w:rPr>
          <w:rFonts w:ascii="宋体" w:hAnsi="宋体"/>
          <w:sz w:val="24"/>
          <w:szCs w:val="24"/>
        </w:rPr>
        <w:t>人在</w:t>
      </w:r>
      <w:r>
        <w:rPr>
          <w:rFonts w:hint="eastAsia" w:ascii="宋体" w:hAnsi="宋体"/>
          <w:sz w:val="24"/>
          <w:szCs w:val="24"/>
        </w:rPr>
        <w:t>投标截止后</w:t>
      </w:r>
      <w:r>
        <w:rPr>
          <w:rFonts w:ascii="宋体" w:hAnsi="宋体"/>
          <w:sz w:val="24"/>
          <w:szCs w:val="24"/>
        </w:rPr>
        <w:t>撤销投标</w:t>
      </w:r>
      <w:r>
        <w:rPr>
          <w:rFonts w:hint="eastAsia" w:ascii="宋体" w:hAnsi="宋体"/>
          <w:sz w:val="24"/>
          <w:szCs w:val="24"/>
        </w:rPr>
        <w:t>文件。</w:t>
      </w:r>
      <w:r>
        <w:rPr>
          <w:rFonts w:ascii="宋体" w:hAnsi="宋体"/>
          <w:sz w:val="24"/>
          <w:szCs w:val="24"/>
        </w:rPr>
        <w:t xml:space="preserve"> </w:t>
      </w:r>
    </w:p>
    <w:p w14:paraId="7F5305F8">
      <w:pPr>
        <w:pStyle w:val="112"/>
        <w:spacing w:line="400" w:lineRule="exact"/>
        <w:ind w:firstLine="480" w:firstLineChars="0"/>
        <w:rPr>
          <w:rFonts w:ascii="宋体" w:hAnsi="宋体"/>
          <w:sz w:val="24"/>
          <w:szCs w:val="24"/>
        </w:rPr>
      </w:pPr>
      <w:r>
        <w:rPr>
          <w:rFonts w:hint="eastAsia" w:ascii="宋体" w:hAnsi="宋体"/>
          <w:sz w:val="24"/>
          <w:szCs w:val="24"/>
        </w:rPr>
        <w:t>（2）中标人无正当理由不与招标人订立合同，在签订合同时向贵方提出附加条件，或者不按照招标文件要求提交履约保证金。</w:t>
      </w:r>
      <w:r>
        <w:rPr>
          <w:rFonts w:ascii="宋体" w:hAnsi="宋体"/>
          <w:sz w:val="24"/>
          <w:szCs w:val="24"/>
        </w:rPr>
        <w:t xml:space="preserve"> </w:t>
      </w:r>
    </w:p>
    <w:p w14:paraId="1B5D187D">
      <w:pPr>
        <w:pStyle w:val="112"/>
        <w:spacing w:line="400" w:lineRule="exact"/>
        <w:ind w:firstLine="480" w:firstLineChars="0"/>
        <w:rPr>
          <w:rFonts w:hint="eastAsia" w:ascii="宋体" w:hAnsi="宋体"/>
          <w:sz w:val="24"/>
          <w:szCs w:val="24"/>
        </w:rPr>
      </w:pPr>
      <w:r>
        <w:rPr>
          <w:rFonts w:hint="eastAsia" w:ascii="宋体" w:hAnsi="宋体"/>
          <w:sz w:val="24"/>
          <w:szCs w:val="24"/>
        </w:rPr>
        <w:t>（3）投标人存在投标须知前附表第24项规定投标保证金不予退还的其他</w:t>
      </w:r>
      <w:r>
        <w:rPr>
          <w:rFonts w:ascii="宋体" w:hAnsi="宋体"/>
          <w:sz w:val="24"/>
          <w:szCs w:val="24"/>
        </w:rPr>
        <w:t>情形。</w:t>
      </w:r>
    </w:p>
    <w:p w14:paraId="43AAC4FB">
      <w:pPr>
        <w:pStyle w:val="112"/>
        <w:spacing w:line="400" w:lineRule="exact"/>
        <w:ind w:firstLine="480" w:firstLineChars="0"/>
        <w:rPr>
          <w:rFonts w:ascii="宋体" w:hAnsi="宋体"/>
          <w:sz w:val="24"/>
          <w:szCs w:val="24"/>
        </w:rPr>
      </w:pPr>
      <w:r>
        <w:rPr>
          <w:rFonts w:hint="eastAsia" w:ascii="宋体" w:hAnsi="宋体"/>
          <w:sz w:val="24"/>
          <w:szCs w:val="24"/>
        </w:rPr>
        <w:t>（4）法律、法规规定的其他情形。</w:t>
      </w:r>
    </w:p>
    <w:p w14:paraId="2450521C">
      <w:pPr>
        <w:spacing w:line="400" w:lineRule="exact"/>
        <w:rPr>
          <w:rFonts w:ascii="宋体" w:hAnsi="宋体"/>
          <w:sz w:val="24"/>
          <w:szCs w:val="24"/>
        </w:rPr>
      </w:pPr>
      <w:r>
        <w:rPr>
          <w:rFonts w:hint="eastAsia" w:ascii="宋体" w:hAnsi="宋体"/>
          <w:sz w:val="24"/>
          <w:szCs w:val="24"/>
        </w:rPr>
        <w:t xml:space="preserve">    三、本保函为</w:t>
      </w:r>
      <w:r>
        <w:rPr>
          <w:rFonts w:ascii="宋体" w:hAnsi="宋体"/>
          <w:sz w:val="24"/>
          <w:szCs w:val="24"/>
        </w:rPr>
        <w:t>不可撤销、</w:t>
      </w:r>
      <w:r>
        <w:rPr>
          <w:rFonts w:hint="eastAsia" w:ascii="宋体" w:hAnsi="宋体"/>
          <w:sz w:val="24"/>
          <w:szCs w:val="24"/>
        </w:rPr>
        <w:t>不可转让的见索即付</w:t>
      </w:r>
      <w:r>
        <w:rPr>
          <w:rFonts w:ascii="宋体" w:hAnsi="宋体"/>
          <w:sz w:val="24"/>
          <w:szCs w:val="24"/>
        </w:rPr>
        <w:t>独立</w:t>
      </w:r>
      <w:r>
        <w:rPr>
          <w:rFonts w:hint="eastAsia" w:ascii="宋体" w:hAnsi="宋体"/>
          <w:sz w:val="24"/>
          <w:szCs w:val="24"/>
        </w:rPr>
        <w:t>保函</w:t>
      </w:r>
      <w:r>
        <w:rPr>
          <w:rFonts w:ascii="宋体" w:hAnsi="宋体"/>
          <w:sz w:val="24"/>
          <w:szCs w:val="24"/>
        </w:rPr>
        <w:t>。</w:t>
      </w:r>
      <w:r>
        <w:rPr>
          <w:rFonts w:hint="eastAsia" w:ascii="宋体" w:hAnsi="宋体"/>
          <w:sz w:val="24"/>
          <w:szCs w:val="24"/>
        </w:rPr>
        <w:t>本保函</w:t>
      </w:r>
      <w:r>
        <w:rPr>
          <w:rFonts w:ascii="宋体" w:hAnsi="宋体"/>
          <w:sz w:val="24"/>
          <w:szCs w:val="24"/>
        </w:rPr>
        <w:t>有效期自</w:t>
      </w:r>
      <w:r>
        <w:rPr>
          <w:rFonts w:hint="eastAsia" w:ascii="宋体" w:hAnsi="宋体"/>
          <w:sz w:val="24"/>
          <w:szCs w:val="24"/>
        </w:rPr>
        <w:t>开立之日起</w:t>
      </w:r>
      <w:r>
        <w:rPr>
          <w:rFonts w:ascii="宋体" w:hAnsi="宋体"/>
          <w:sz w:val="24"/>
          <w:szCs w:val="24"/>
        </w:rPr>
        <w:t>至</w:t>
      </w:r>
      <w:r>
        <w:rPr>
          <w:rFonts w:hint="eastAsia" w:ascii="宋体" w:hAnsi="宋体"/>
          <w:sz w:val="24"/>
          <w:szCs w:val="24"/>
        </w:rPr>
        <w:t>投标有效期届满之日后的</w:t>
      </w:r>
      <w:r>
        <w:rPr>
          <w:rFonts w:hint="eastAsia" w:ascii="宋体" w:hAnsi="宋体"/>
          <w:sz w:val="24"/>
          <w:szCs w:val="24"/>
          <w:u w:val="single"/>
        </w:rPr>
        <w:t>28</w:t>
      </w:r>
      <w:r>
        <w:rPr>
          <w:rFonts w:hint="eastAsia" w:ascii="宋体" w:hAnsi="宋体"/>
          <w:sz w:val="24"/>
          <w:szCs w:val="24"/>
        </w:rPr>
        <w:t>日（含）</w:t>
      </w:r>
      <w:r>
        <w:rPr>
          <w:rFonts w:ascii="宋体" w:hAnsi="宋体"/>
          <w:sz w:val="24"/>
          <w:szCs w:val="24"/>
        </w:rPr>
        <w:t>。</w:t>
      </w:r>
      <w:r>
        <w:rPr>
          <w:rFonts w:hint="eastAsia" w:ascii="宋体" w:hAnsi="宋体"/>
          <w:sz w:val="24"/>
          <w:szCs w:val="24"/>
        </w:rPr>
        <w:t>投标有效期延长的，本保函有效期相应顺延</w:t>
      </w:r>
      <w:bookmarkStart w:id="301" w:name="_Hlk58489417"/>
      <w:r>
        <w:rPr>
          <w:rFonts w:hint="eastAsia" w:ascii="宋体" w:hAnsi="宋体"/>
          <w:sz w:val="24"/>
          <w:szCs w:val="24"/>
        </w:rPr>
        <w:t>，最迟不超过</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bookmarkEnd w:id="301"/>
      <w:r>
        <w:rPr>
          <w:rFonts w:hint="eastAsia" w:ascii="宋体" w:hAnsi="宋体"/>
          <w:sz w:val="24"/>
          <w:szCs w:val="24"/>
        </w:rPr>
        <w:t>。</w:t>
      </w:r>
    </w:p>
    <w:p w14:paraId="7FB6CF3A">
      <w:pPr>
        <w:spacing w:line="400" w:lineRule="exact"/>
        <w:ind w:firstLine="480"/>
        <w:rPr>
          <w:rFonts w:ascii="宋体" w:hAnsi="宋体"/>
          <w:sz w:val="24"/>
          <w:szCs w:val="24"/>
        </w:rPr>
      </w:pPr>
      <w:bookmarkStart w:id="302" w:name="_Hlk40302764"/>
      <w:r>
        <w:rPr>
          <w:rFonts w:hint="eastAsia" w:ascii="宋体" w:hAnsi="宋体"/>
          <w:sz w:val="24"/>
          <w:szCs w:val="24"/>
        </w:rPr>
        <w:t>四、我方承诺，在收到受益人发来的书面付款通知后的</w:t>
      </w:r>
      <w:r>
        <w:rPr>
          <w:rFonts w:hint="eastAsia" w:ascii="宋体" w:hAnsi="宋体"/>
          <w:b/>
          <w:bCs/>
          <w:sz w:val="24"/>
          <w:szCs w:val="24"/>
          <w:u w:val="single"/>
        </w:rPr>
        <w:t xml:space="preserve"> 7 </w:t>
      </w:r>
      <w:r>
        <w:rPr>
          <w:rFonts w:hint="eastAsia" w:ascii="宋体" w:hAnsi="宋体"/>
          <w:sz w:val="24"/>
          <w:szCs w:val="24"/>
        </w:rPr>
        <w:t>日内无条件支付，前述书面付款通知即为付款要求之单据，且应满足以下要求：</w:t>
      </w:r>
    </w:p>
    <w:p w14:paraId="2F4D1287">
      <w:pPr>
        <w:spacing w:line="400" w:lineRule="exact"/>
        <w:ind w:firstLine="480"/>
        <w:rPr>
          <w:rFonts w:ascii="宋体" w:hAnsi="宋体"/>
          <w:sz w:val="24"/>
          <w:szCs w:val="24"/>
        </w:rPr>
      </w:pPr>
      <w:r>
        <w:rPr>
          <w:rFonts w:hint="eastAsia" w:ascii="宋体" w:hAnsi="宋体"/>
          <w:sz w:val="24"/>
          <w:szCs w:val="24"/>
        </w:rPr>
        <w:t>（1）付款通知到达的日期在本保函的有效期内；</w:t>
      </w:r>
    </w:p>
    <w:p w14:paraId="626B0750">
      <w:pPr>
        <w:spacing w:line="400" w:lineRule="exact"/>
        <w:ind w:firstLine="480"/>
        <w:rPr>
          <w:rFonts w:ascii="宋体" w:hAnsi="宋体"/>
          <w:sz w:val="24"/>
          <w:szCs w:val="24"/>
        </w:rPr>
      </w:pPr>
      <w:r>
        <w:rPr>
          <w:rFonts w:hint="eastAsia" w:ascii="宋体" w:hAnsi="宋体"/>
          <w:sz w:val="24"/>
          <w:szCs w:val="24"/>
        </w:rPr>
        <w:t>（2）载明要求支付的金额；</w:t>
      </w:r>
    </w:p>
    <w:p w14:paraId="6B6CA273">
      <w:pPr>
        <w:spacing w:line="400" w:lineRule="exact"/>
        <w:ind w:firstLine="480"/>
        <w:rPr>
          <w:rFonts w:ascii="宋体" w:hAnsi="宋体"/>
          <w:sz w:val="24"/>
          <w:szCs w:val="24"/>
        </w:rPr>
      </w:pPr>
      <w:r>
        <w:rPr>
          <w:rFonts w:hint="eastAsia" w:ascii="宋体" w:hAnsi="宋体"/>
          <w:sz w:val="24"/>
          <w:szCs w:val="24"/>
        </w:rPr>
        <w:t>（3）</w:t>
      </w:r>
      <w:bookmarkStart w:id="303" w:name="_Hlk40354215"/>
      <w:r>
        <w:rPr>
          <w:rFonts w:hint="eastAsia" w:ascii="宋体" w:hAnsi="宋体"/>
          <w:sz w:val="24"/>
          <w:szCs w:val="24"/>
        </w:rPr>
        <w:t>载明申请人违反招投标文件规定的义务内容和具体条款；</w:t>
      </w:r>
      <w:bookmarkEnd w:id="303"/>
    </w:p>
    <w:p w14:paraId="34749EF7">
      <w:pPr>
        <w:spacing w:line="400" w:lineRule="exact"/>
        <w:ind w:firstLine="480"/>
        <w:rPr>
          <w:rFonts w:ascii="宋体" w:hAnsi="宋体"/>
          <w:sz w:val="24"/>
          <w:szCs w:val="24"/>
        </w:rPr>
      </w:pPr>
      <w:r>
        <w:rPr>
          <w:rFonts w:hint="eastAsia" w:ascii="宋体" w:hAnsi="宋体"/>
          <w:sz w:val="24"/>
          <w:szCs w:val="24"/>
        </w:rPr>
        <w:t>（4）</w:t>
      </w:r>
      <w:bookmarkStart w:id="304" w:name="_Hlk40354839"/>
      <w:r>
        <w:rPr>
          <w:rFonts w:hint="eastAsia" w:ascii="宋体" w:hAnsi="宋体"/>
          <w:sz w:val="24"/>
          <w:szCs w:val="24"/>
        </w:rPr>
        <w:t>声明不存在招标文件规定或我国法律规定免除申请人或我方支付责任的情形；</w:t>
      </w:r>
      <w:bookmarkEnd w:id="304"/>
    </w:p>
    <w:p w14:paraId="5BD83A6B">
      <w:pPr>
        <w:spacing w:line="400" w:lineRule="exact"/>
        <w:ind w:firstLine="480"/>
        <w:rPr>
          <w:rFonts w:ascii="宋体" w:hAnsi="宋体"/>
          <w:sz w:val="24"/>
          <w:szCs w:val="24"/>
        </w:rPr>
      </w:pPr>
      <w:r>
        <w:rPr>
          <w:rFonts w:hint="eastAsia" w:ascii="宋体" w:hAnsi="宋体"/>
          <w:sz w:val="24"/>
          <w:szCs w:val="24"/>
        </w:rPr>
        <w:t>（5）书面付款通知应在本保函有效期内到达的地址是：</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bookmarkEnd w:id="302"/>
    <w:p w14:paraId="7CB29CDB">
      <w:pPr>
        <w:spacing w:line="400" w:lineRule="exact"/>
        <w:rPr>
          <w:rFonts w:ascii="宋体" w:hAnsi="宋体"/>
          <w:sz w:val="24"/>
          <w:szCs w:val="24"/>
        </w:rPr>
      </w:pPr>
      <w:r>
        <w:rPr>
          <w:rFonts w:hint="eastAsia" w:ascii="宋体" w:hAnsi="宋体"/>
          <w:sz w:val="24"/>
          <w:szCs w:val="24"/>
        </w:rPr>
        <w:t xml:space="preserve">    </w:t>
      </w:r>
      <w:bookmarkStart w:id="305" w:name="_Hlk40303486"/>
      <w:r>
        <w:rPr>
          <w:rFonts w:hint="eastAsia" w:ascii="宋体" w:hAnsi="宋体"/>
          <w:sz w:val="24"/>
          <w:szCs w:val="24"/>
        </w:rPr>
        <w:t>受益人发出的书面付款通知应由其为鉴明受益人法定代表人（负责人）或授权代理人签字并加盖公章。</w:t>
      </w:r>
      <w:bookmarkEnd w:id="305"/>
    </w:p>
    <w:p w14:paraId="157957AE">
      <w:pPr>
        <w:spacing w:line="400" w:lineRule="exact"/>
        <w:ind w:firstLine="480" w:firstLineChars="200"/>
        <w:rPr>
          <w:rFonts w:ascii="宋体" w:hAnsi="宋体"/>
          <w:sz w:val="24"/>
          <w:szCs w:val="24"/>
        </w:rPr>
      </w:pPr>
      <w:r>
        <w:rPr>
          <w:rFonts w:hint="eastAsia" w:ascii="宋体" w:hAnsi="宋体"/>
          <w:sz w:val="24"/>
          <w:szCs w:val="24"/>
        </w:rPr>
        <w:t>五、</w:t>
      </w:r>
      <w:r>
        <w:rPr>
          <w:rFonts w:ascii="宋体" w:hAnsi="宋体"/>
          <w:sz w:val="24"/>
          <w:szCs w:val="24"/>
        </w:rPr>
        <w:t>本保函项下的权利不得转让，不得设定担保。</w:t>
      </w:r>
      <w:r>
        <w:rPr>
          <w:rFonts w:hint="eastAsia" w:ascii="宋体" w:hAnsi="宋体"/>
          <w:sz w:val="24"/>
          <w:szCs w:val="24"/>
        </w:rPr>
        <w:t>贵方</w:t>
      </w:r>
      <w:r>
        <w:rPr>
          <w:rFonts w:ascii="宋体" w:hAnsi="宋体"/>
          <w:sz w:val="24"/>
          <w:szCs w:val="24"/>
        </w:rPr>
        <w:t>未经我方书面同意转让本保函或其项下任何权利，</w:t>
      </w:r>
      <w:r>
        <w:rPr>
          <w:rFonts w:hint="eastAsia" w:ascii="宋体" w:hAnsi="宋体"/>
          <w:sz w:val="24"/>
          <w:szCs w:val="24"/>
        </w:rPr>
        <w:t>对我方不发生法律效力</w:t>
      </w:r>
      <w:r>
        <w:rPr>
          <w:rFonts w:ascii="宋体" w:hAnsi="宋体"/>
          <w:sz w:val="24"/>
          <w:szCs w:val="24"/>
        </w:rPr>
        <w:t xml:space="preserve">。 </w:t>
      </w:r>
    </w:p>
    <w:p w14:paraId="7C63E31D">
      <w:pPr>
        <w:spacing w:line="400" w:lineRule="exact"/>
        <w:ind w:firstLine="480" w:firstLineChars="200"/>
        <w:rPr>
          <w:rFonts w:ascii="宋体" w:hAnsi="宋体"/>
          <w:sz w:val="24"/>
          <w:szCs w:val="24"/>
        </w:rPr>
      </w:pPr>
      <w:r>
        <w:rPr>
          <w:rFonts w:hint="eastAsia" w:ascii="宋体" w:hAnsi="宋体"/>
          <w:sz w:val="24"/>
          <w:szCs w:val="24"/>
        </w:rPr>
        <w:t>六、</w:t>
      </w:r>
      <w:r>
        <w:rPr>
          <w:rFonts w:ascii="宋体" w:hAnsi="宋体"/>
          <w:sz w:val="24"/>
          <w:szCs w:val="24"/>
        </w:rPr>
        <w:t xml:space="preserve">本保函项下的基础交易不成立、不生效、无效、被撤销、被解除，不影响本保函的独立有效。 </w:t>
      </w:r>
    </w:p>
    <w:p w14:paraId="1796C701">
      <w:pPr>
        <w:spacing w:line="400" w:lineRule="exact"/>
        <w:ind w:firstLine="480" w:firstLineChars="200"/>
        <w:rPr>
          <w:rFonts w:ascii="宋体" w:hAnsi="宋体"/>
          <w:sz w:val="24"/>
          <w:szCs w:val="24"/>
        </w:rPr>
      </w:pPr>
      <w:r>
        <w:rPr>
          <w:rFonts w:hint="eastAsia" w:ascii="宋体" w:hAnsi="宋体"/>
          <w:sz w:val="24"/>
          <w:szCs w:val="24"/>
        </w:rPr>
        <w:t>七、受益人</w:t>
      </w:r>
      <w:r>
        <w:rPr>
          <w:rFonts w:ascii="宋体" w:hAnsi="宋体"/>
          <w:sz w:val="24"/>
          <w:szCs w:val="24"/>
        </w:rPr>
        <w:t>应在本保函到期后的</w:t>
      </w:r>
      <w:r>
        <w:rPr>
          <w:rFonts w:hint="eastAsia" w:ascii="宋体" w:hAnsi="宋体"/>
          <w:sz w:val="24"/>
          <w:szCs w:val="24"/>
        </w:rPr>
        <w:t>七</w:t>
      </w:r>
      <w:r>
        <w:rPr>
          <w:rFonts w:ascii="宋体" w:hAnsi="宋体"/>
          <w:sz w:val="24"/>
          <w:szCs w:val="24"/>
        </w:rPr>
        <w:t>日内将本保函正本退回我方</w:t>
      </w:r>
      <w:r>
        <w:rPr>
          <w:rFonts w:hint="eastAsia" w:ascii="宋体" w:hAnsi="宋体"/>
          <w:sz w:val="24"/>
          <w:szCs w:val="24"/>
        </w:rPr>
        <w:t>注销</w:t>
      </w:r>
      <w:r>
        <w:rPr>
          <w:rFonts w:ascii="宋体" w:hAnsi="宋体"/>
          <w:sz w:val="24"/>
          <w:szCs w:val="24"/>
        </w:rPr>
        <w:t>，但是不论</w:t>
      </w:r>
      <w:r>
        <w:rPr>
          <w:rFonts w:hint="eastAsia" w:ascii="宋体" w:hAnsi="宋体"/>
          <w:sz w:val="24"/>
          <w:szCs w:val="24"/>
        </w:rPr>
        <w:t>受益人</w:t>
      </w:r>
      <w:r>
        <w:rPr>
          <w:rFonts w:ascii="宋体" w:hAnsi="宋体"/>
          <w:sz w:val="24"/>
          <w:szCs w:val="24"/>
        </w:rPr>
        <w:t>是否按此要求将本保函正本退回我方，我方在本保函项下的义务和责任均在保函</w:t>
      </w:r>
      <w:r>
        <w:rPr>
          <w:rFonts w:hint="eastAsia" w:ascii="宋体" w:hAnsi="宋体"/>
          <w:sz w:val="24"/>
          <w:szCs w:val="24"/>
        </w:rPr>
        <w:t>有效期</w:t>
      </w:r>
      <w:r>
        <w:rPr>
          <w:rFonts w:ascii="宋体" w:hAnsi="宋体"/>
          <w:sz w:val="24"/>
          <w:szCs w:val="24"/>
        </w:rPr>
        <w:t xml:space="preserve">到期后自动消灭。 </w:t>
      </w:r>
    </w:p>
    <w:p w14:paraId="20BCA0F9">
      <w:pPr>
        <w:spacing w:line="400" w:lineRule="exact"/>
        <w:ind w:firstLine="480" w:firstLineChars="200"/>
        <w:rPr>
          <w:rFonts w:hint="eastAsia" w:ascii="宋体" w:hAnsi="宋体"/>
          <w:sz w:val="24"/>
          <w:szCs w:val="24"/>
        </w:rPr>
      </w:pPr>
      <w:bookmarkStart w:id="306" w:name="_Hlk40303383"/>
      <w:bookmarkStart w:id="307" w:name="_Hlk40354981"/>
      <w:r>
        <w:rPr>
          <w:rFonts w:hint="eastAsia" w:ascii="宋体" w:hAnsi="宋体"/>
          <w:sz w:val="24"/>
          <w:szCs w:val="24"/>
        </w:rPr>
        <w:t>八、</w:t>
      </w:r>
      <w:r>
        <w:rPr>
          <w:rFonts w:ascii="宋体" w:hAnsi="宋体"/>
          <w:sz w:val="24"/>
          <w:szCs w:val="24"/>
        </w:rPr>
        <w:t>本保函</w:t>
      </w:r>
      <w:r>
        <w:rPr>
          <w:rFonts w:hint="eastAsia" w:ascii="宋体" w:hAnsi="宋体"/>
          <w:sz w:val="24"/>
          <w:szCs w:val="24"/>
        </w:rPr>
        <w:t>适</w:t>
      </w:r>
      <w:r>
        <w:rPr>
          <w:rFonts w:hint="eastAsia" w:ascii="宋体" w:hAnsi="宋体"/>
          <w:spacing w:val="6"/>
          <w:sz w:val="24"/>
          <w:szCs w:val="24"/>
        </w:rPr>
        <w:t>用的法律为中华人民共和国法律，对本保函存在争议的，按下列</w:t>
      </w:r>
      <w:r>
        <w:rPr>
          <w:rFonts w:hint="eastAsia" w:ascii="宋体" w:hAnsi="宋体"/>
          <w:sz w:val="24"/>
          <w:szCs w:val="24"/>
        </w:rPr>
        <w:t>第</w:t>
      </w:r>
      <w:r>
        <w:rPr>
          <w:rFonts w:hint="eastAsia" w:ascii="宋体" w:hAnsi="宋体"/>
          <w:sz w:val="24"/>
          <w:szCs w:val="24"/>
          <w:u w:val="single"/>
        </w:rPr>
        <w:t xml:space="preserve">         </w:t>
      </w:r>
      <w:r>
        <w:rPr>
          <w:rFonts w:hint="eastAsia" w:ascii="宋体" w:hAnsi="宋体"/>
          <w:sz w:val="24"/>
          <w:szCs w:val="24"/>
        </w:rPr>
        <w:t>种方式解决。</w:t>
      </w:r>
      <w:bookmarkEnd w:id="306"/>
    </w:p>
    <w:p w14:paraId="45805DCB">
      <w:pPr>
        <w:pStyle w:val="2"/>
        <w:spacing w:line="400" w:lineRule="exact"/>
        <w:ind w:firstLine="480"/>
        <w:rPr>
          <w:rFonts w:hint="eastAsia"/>
          <w:sz w:val="24"/>
          <w:szCs w:val="24"/>
        </w:rPr>
      </w:pPr>
      <w:r>
        <w:rPr>
          <w:rFonts w:hint="eastAsia"/>
          <w:sz w:val="24"/>
          <w:szCs w:val="24"/>
        </w:rPr>
        <w:t>（1）向本工程所在地的人民法院提起诉讼。</w:t>
      </w:r>
    </w:p>
    <w:p w14:paraId="75DA763C">
      <w:pPr>
        <w:pStyle w:val="2"/>
        <w:spacing w:line="400" w:lineRule="exact"/>
        <w:ind w:firstLine="480"/>
        <w:rPr>
          <w:rFonts w:hint="eastAsia"/>
          <w:sz w:val="24"/>
          <w:szCs w:val="24"/>
        </w:rPr>
      </w:pPr>
      <w:r>
        <w:rPr>
          <w:rFonts w:hint="eastAsia"/>
          <w:sz w:val="24"/>
          <w:szCs w:val="24"/>
        </w:rPr>
        <w:t>（2）向</w:t>
      </w:r>
      <w:r>
        <w:rPr>
          <w:rFonts w:hint="eastAsia"/>
          <w:sz w:val="24"/>
          <w:szCs w:val="24"/>
          <w:u w:val="single"/>
        </w:rPr>
        <w:t xml:space="preserve">      </w:t>
      </w:r>
      <w:r>
        <w:rPr>
          <w:rFonts w:hint="eastAsia"/>
          <w:sz w:val="24"/>
          <w:szCs w:val="24"/>
        </w:rPr>
        <w:t>仲裁委员会申请仲裁。</w:t>
      </w:r>
    </w:p>
    <w:bookmarkEnd w:id="307"/>
    <w:p w14:paraId="55487D38">
      <w:pPr>
        <w:spacing w:line="400" w:lineRule="exact"/>
        <w:ind w:firstLine="480" w:firstLineChars="200"/>
        <w:rPr>
          <w:rFonts w:ascii="宋体" w:hAnsi="宋体"/>
          <w:sz w:val="24"/>
          <w:szCs w:val="24"/>
        </w:rPr>
      </w:pPr>
      <w:r>
        <w:rPr>
          <w:rFonts w:hint="eastAsia" w:ascii="宋体" w:hAnsi="宋体"/>
          <w:sz w:val="24"/>
          <w:szCs w:val="24"/>
        </w:rPr>
        <w:t>九、</w:t>
      </w:r>
      <w:r>
        <w:rPr>
          <w:rFonts w:ascii="宋体" w:hAnsi="宋体"/>
          <w:sz w:val="24"/>
          <w:szCs w:val="24"/>
        </w:rPr>
        <w:t>本保函自我方法定代表人</w:t>
      </w:r>
      <w:r>
        <w:rPr>
          <w:rFonts w:hint="eastAsia" w:ascii="宋体" w:hAnsi="宋体"/>
          <w:sz w:val="24"/>
          <w:szCs w:val="24"/>
        </w:rPr>
        <w:t>或授权代表</w:t>
      </w:r>
      <w:r>
        <w:rPr>
          <w:rFonts w:ascii="宋体" w:hAnsi="宋体"/>
          <w:sz w:val="24"/>
          <w:szCs w:val="24"/>
        </w:rPr>
        <w:t>签字</w:t>
      </w:r>
      <w:r>
        <w:rPr>
          <w:rFonts w:hint="eastAsia" w:ascii="宋体" w:hAnsi="宋体"/>
          <w:sz w:val="24"/>
          <w:szCs w:val="24"/>
        </w:rPr>
        <w:t>并</w:t>
      </w:r>
      <w:r>
        <w:rPr>
          <w:rFonts w:ascii="宋体" w:hAnsi="宋体"/>
          <w:sz w:val="24"/>
          <w:szCs w:val="24"/>
        </w:rPr>
        <w:t xml:space="preserve">加盖公章之日起生效。 </w:t>
      </w:r>
    </w:p>
    <w:p w14:paraId="42D6A37C">
      <w:pPr>
        <w:spacing w:line="360" w:lineRule="auto"/>
        <w:ind w:firstLine="480" w:firstLineChars="200"/>
        <w:rPr>
          <w:rFonts w:hint="eastAsia" w:ascii="宋体" w:hAnsi="宋体" w:cs="宋体"/>
          <w:sz w:val="24"/>
          <w:szCs w:val="24"/>
        </w:rPr>
      </w:pPr>
    </w:p>
    <w:p w14:paraId="543EEAD0">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查验保函网址：</w:t>
      </w:r>
      <w:r>
        <w:rPr>
          <w:rFonts w:hint="eastAsia" w:ascii="宋体" w:hAnsi="宋体" w:cs="宋体"/>
          <w:sz w:val="24"/>
          <w:szCs w:val="24"/>
          <w:u w:val="single"/>
        </w:rPr>
        <w:t xml:space="preserve">            （必填）</w:t>
      </w:r>
    </w:p>
    <w:p w14:paraId="56776A73">
      <w:pPr>
        <w:pStyle w:val="2"/>
        <w:ind w:firstLine="560"/>
      </w:pPr>
    </w:p>
    <w:p w14:paraId="53417A00">
      <w:pPr>
        <w:spacing w:line="360" w:lineRule="auto"/>
        <w:ind w:firstLine="480" w:firstLineChars="200"/>
        <w:rPr>
          <w:rFonts w:ascii="宋体" w:hAnsi="宋体"/>
          <w:sz w:val="24"/>
          <w:szCs w:val="24"/>
        </w:rPr>
      </w:pPr>
      <w:r>
        <w:rPr>
          <w:rFonts w:hint="eastAsia" w:ascii="宋体" w:hAnsi="宋体"/>
          <w:sz w:val="24"/>
          <w:szCs w:val="24"/>
        </w:rPr>
        <w:t>开 立 人</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w:t>
      </w:r>
      <w:r>
        <w:rPr>
          <w:rFonts w:hint="eastAsia" w:ascii="宋体" w:hAnsi="宋体"/>
          <w:sz w:val="24"/>
          <w:szCs w:val="24"/>
        </w:rPr>
        <w:t>公章</w:t>
      </w:r>
      <w:r>
        <w:rPr>
          <w:rFonts w:ascii="宋体" w:hAnsi="宋体"/>
          <w:sz w:val="24"/>
          <w:szCs w:val="24"/>
        </w:rPr>
        <w:t xml:space="preserve">） </w:t>
      </w:r>
    </w:p>
    <w:p w14:paraId="515F1A74">
      <w:pPr>
        <w:spacing w:line="360" w:lineRule="auto"/>
        <w:ind w:firstLine="480" w:firstLineChars="200"/>
        <w:rPr>
          <w:rFonts w:ascii="宋体" w:hAnsi="宋体"/>
          <w:sz w:val="24"/>
          <w:szCs w:val="24"/>
        </w:rPr>
      </w:pPr>
      <w:r>
        <w:rPr>
          <w:rFonts w:hint="eastAsia" w:ascii="宋体" w:hAnsi="宋体"/>
          <w:sz w:val="24"/>
          <w:szCs w:val="24"/>
        </w:rPr>
        <w:t>法定代表人（或授权代表） ：</w:t>
      </w:r>
      <w:r>
        <w:rPr>
          <w:rFonts w:ascii="宋体" w:hAnsi="宋体"/>
          <w:sz w:val="24"/>
          <w:szCs w:val="24"/>
        </w:rPr>
        <w:t xml:space="preserve">               （签字） </w:t>
      </w:r>
    </w:p>
    <w:p w14:paraId="66AB638B">
      <w:pPr>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址：                                       </w:t>
      </w:r>
    </w:p>
    <w:p w14:paraId="6A5D3715">
      <w:pPr>
        <w:spacing w:line="360" w:lineRule="auto"/>
        <w:ind w:firstLine="480" w:firstLineChars="200"/>
        <w:rPr>
          <w:rFonts w:ascii="宋体" w:hAnsi="宋体"/>
          <w:sz w:val="24"/>
          <w:szCs w:val="24"/>
        </w:rPr>
      </w:pPr>
      <w:r>
        <w:rPr>
          <w:rFonts w:hint="eastAsia" w:ascii="宋体" w:hAnsi="宋体"/>
          <w:sz w:val="24"/>
          <w:szCs w:val="24"/>
        </w:rPr>
        <w:t>邮政编码：</w:t>
      </w:r>
      <w:r>
        <w:rPr>
          <w:rFonts w:ascii="宋体" w:hAnsi="宋体"/>
          <w:sz w:val="24"/>
          <w:szCs w:val="24"/>
        </w:rPr>
        <w:t xml:space="preserve">                 </w:t>
      </w:r>
    </w:p>
    <w:p w14:paraId="74E7E2DC">
      <w:pPr>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话：                 </w:t>
      </w:r>
    </w:p>
    <w:p w14:paraId="0C8965BD">
      <w:pPr>
        <w:spacing w:line="360" w:lineRule="auto"/>
        <w:ind w:firstLine="480" w:firstLineChars="200"/>
        <w:rPr>
          <w:rFonts w:ascii="宋体" w:hAnsi="宋体"/>
          <w:sz w:val="24"/>
          <w:szCs w:val="24"/>
        </w:rPr>
      </w:pPr>
      <w:r>
        <w:rPr>
          <w:rFonts w:hint="eastAsia" w:ascii="宋体" w:hAnsi="宋体"/>
          <w:sz w:val="24"/>
          <w:szCs w:val="24"/>
        </w:rPr>
        <w:t>传</w:t>
      </w:r>
      <w:r>
        <w:rPr>
          <w:rFonts w:ascii="宋体" w:hAnsi="宋体"/>
          <w:sz w:val="24"/>
          <w:szCs w:val="24"/>
        </w:rPr>
        <w:t xml:space="preserve">    真：                 </w:t>
      </w:r>
    </w:p>
    <w:p w14:paraId="0FA026CE">
      <w:pPr>
        <w:ind w:firstLine="480" w:firstLineChars="200"/>
        <w:rPr>
          <w:rFonts w:hint="eastAsia" w:ascii="宋体" w:hAnsi="宋体" w:cs="宋体"/>
          <w:b/>
          <w:sz w:val="28"/>
          <w:szCs w:val="28"/>
        </w:rPr>
      </w:pPr>
      <w:r>
        <w:rPr>
          <w:rFonts w:hint="eastAsia" w:ascii="宋体" w:hAnsi="宋体"/>
          <w:sz w:val="24"/>
          <w:szCs w:val="24"/>
        </w:rPr>
        <w:t>开立时间：</w:t>
      </w:r>
      <w:r>
        <w:rPr>
          <w:rFonts w:ascii="宋体" w:hAnsi="宋体"/>
          <w:sz w:val="24"/>
          <w:szCs w:val="24"/>
        </w:rPr>
        <w:t xml:space="preserve">      年      月   </w:t>
      </w:r>
      <w:r>
        <w:rPr>
          <w:rFonts w:hint="eastAsia" w:ascii="宋体" w:hAnsi="宋体"/>
          <w:sz w:val="24"/>
          <w:szCs w:val="24"/>
        </w:rPr>
        <w:t>日</w:t>
      </w:r>
    </w:p>
    <w:p w14:paraId="73914B4D">
      <w:pPr>
        <w:pStyle w:val="6"/>
        <w:pageBreakBefore/>
        <w:spacing w:before="0" w:after="120" w:line="360" w:lineRule="auto"/>
        <w:rPr>
          <w:rFonts w:hint="eastAsia" w:ascii="宋体" w:hAnsi="宋体" w:cs="宋体"/>
          <w:sz w:val="28"/>
        </w:rPr>
      </w:pPr>
      <w:bookmarkStart w:id="308" w:name="_Toc25778"/>
      <w:r>
        <w:rPr>
          <w:rFonts w:hint="eastAsia" w:ascii="宋体" w:hAnsi="宋体" w:cs="宋体"/>
          <w:b w:val="0"/>
          <w:bCs w:val="0"/>
          <w:sz w:val="28"/>
          <w:szCs w:val="28"/>
        </w:rPr>
        <w:t>附件2-2：保函开立人出具的到账证明（格式）</w:t>
      </w:r>
      <w:bookmarkEnd w:id="308"/>
    </w:p>
    <w:p w14:paraId="227DBDEA">
      <w:pPr>
        <w:spacing w:line="360" w:lineRule="auto"/>
        <w:jc w:val="center"/>
        <w:rPr>
          <w:b/>
          <w:bCs/>
          <w:sz w:val="44"/>
          <w:szCs w:val="44"/>
        </w:rPr>
      </w:pPr>
    </w:p>
    <w:p w14:paraId="3E294CE1">
      <w:pPr>
        <w:spacing w:after="312" w:afterLines="100" w:line="360" w:lineRule="auto"/>
        <w:jc w:val="center"/>
        <w:rPr>
          <w:rFonts w:hint="eastAsia" w:ascii="宋体" w:hAnsi="宋体" w:cs="宋体"/>
          <w:b/>
          <w:bCs/>
          <w:sz w:val="32"/>
          <w:szCs w:val="32"/>
        </w:rPr>
      </w:pPr>
      <w:r>
        <w:rPr>
          <w:rFonts w:hint="eastAsia" w:ascii="宋体" w:hAnsi="宋体" w:cs="宋体"/>
          <w:b/>
          <w:bCs/>
          <w:sz w:val="32"/>
          <w:szCs w:val="32"/>
        </w:rPr>
        <w:t>到账证明</w:t>
      </w:r>
    </w:p>
    <w:p w14:paraId="23CBB67B">
      <w:pPr>
        <w:spacing w:line="360" w:lineRule="auto"/>
        <w:jc w:val="center"/>
        <w:rPr>
          <w:rFonts w:eastAsia="仿宋_GB2312"/>
          <w:sz w:val="32"/>
          <w:szCs w:val="32"/>
        </w:rPr>
      </w:pPr>
    </w:p>
    <w:p w14:paraId="725F2BCF">
      <w:pPr>
        <w:spacing w:line="360" w:lineRule="auto"/>
        <w:jc w:val="right"/>
        <w:rPr>
          <w:rFonts w:hint="eastAsia" w:ascii="宋体" w:hAnsi="宋体" w:cs="宋体"/>
          <w:b/>
          <w:bCs/>
          <w:sz w:val="24"/>
          <w:szCs w:val="24"/>
        </w:rPr>
      </w:pPr>
      <w:r>
        <w:rPr>
          <w:rFonts w:hint="eastAsia" w:ascii="宋体" w:hAnsi="宋体" w:cs="宋体"/>
          <w:sz w:val="24"/>
          <w:szCs w:val="24"/>
        </w:rPr>
        <w:t>编号：</w:t>
      </w:r>
      <w:r>
        <w:rPr>
          <w:rFonts w:hint="eastAsia" w:ascii="宋体" w:hAnsi="宋体" w:cs="宋体"/>
          <w:sz w:val="24"/>
          <w:szCs w:val="24"/>
          <w:u w:val="single"/>
          <w:lang w:bidi="ar"/>
        </w:rPr>
        <w:t>(保函开立人自行编号)</w:t>
      </w:r>
    </w:p>
    <w:p w14:paraId="57FE0C77">
      <w:pPr>
        <w:spacing w:line="360" w:lineRule="auto"/>
        <w:jc w:val="center"/>
        <w:rPr>
          <w:rFonts w:hint="eastAsia" w:ascii="宋体" w:hAnsi="宋体" w:cs="宋体"/>
          <w:b/>
          <w:bCs/>
          <w:sz w:val="24"/>
          <w:szCs w:val="24"/>
        </w:rPr>
      </w:pPr>
    </w:p>
    <w:p w14:paraId="12A6AF06">
      <w:pPr>
        <w:widowControl/>
        <w:spacing w:line="480" w:lineRule="auto"/>
        <w:jc w:val="left"/>
        <w:rPr>
          <w:rFonts w:hint="eastAsia" w:ascii="宋体" w:hAnsi="宋体" w:cs="宋体"/>
          <w:sz w:val="24"/>
          <w:szCs w:val="24"/>
        </w:rPr>
      </w:pPr>
      <w:r>
        <w:rPr>
          <w:rFonts w:hint="eastAsia" w:ascii="宋体" w:hAnsi="宋体" w:cs="宋体"/>
          <w:sz w:val="24"/>
          <w:szCs w:val="24"/>
          <w:u w:val="single"/>
          <w:lang w:bidi="ar"/>
        </w:rPr>
        <w:t>（招标人名称）</w:t>
      </w:r>
      <w:r>
        <w:rPr>
          <w:rFonts w:hint="eastAsia" w:ascii="宋体" w:hAnsi="宋体" w:cs="宋体"/>
          <w:sz w:val="24"/>
          <w:szCs w:val="24"/>
          <w:lang w:bidi="ar"/>
        </w:rPr>
        <w:t xml:space="preserve">： </w:t>
      </w:r>
    </w:p>
    <w:p w14:paraId="3CA9681A">
      <w:pPr>
        <w:widowControl/>
        <w:spacing w:line="480" w:lineRule="auto"/>
        <w:ind w:firstLine="480" w:firstLineChars="200"/>
        <w:jc w:val="left"/>
        <w:rPr>
          <w:rFonts w:hint="eastAsia" w:ascii="宋体" w:hAnsi="宋体" w:cs="宋体"/>
          <w:sz w:val="24"/>
          <w:szCs w:val="24"/>
          <w:lang w:bidi="ar"/>
        </w:rPr>
      </w:pPr>
      <w:r>
        <w:rPr>
          <w:rFonts w:hint="eastAsia" w:ascii="宋体" w:hAnsi="宋体" w:cs="宋体"/>
          <w:sz w:val="24"/>
          <w:szCs w:val="24"/>
          <w:lang w:bidi="ar"/>
        </w:rPr>
        <w:t>就</w:t>
      </w:r>
      <w:r>
        <w:rPr>
          <w:rFonts w:hint="eastAsia" w:ascii="宋体" w:hAnsi="宋体" w:cs="宋体"/>
          <w:sz w:val="24"/>
          <w:szCs w:val="24"/>
          <w:u w:val="single"/>
          <w:lang w:bidi="ar"/>
        </w:rPr>
        <w:t>（投标人名称）</w:t>
      </w:r>
      <w:r>
        <w:rPr>
          <w:rFonts w:hint="eastAsia" w:ascii="宋体" w:hAnsi="宋体" w:cs="宋体"/>
          <w:sz w:val="24"/>
          <w:szCs w:val="24"/>
        </w:rPr>
        <w:t>申请开立招标项目编号为</w:t>
      </w:r>
      <w:r>
        <w:rPr>
          <w:rFonts w:hint="eastAsia" w:ascii="宋体" w:hAnsi="宋体" w:cs="宋体"/>
          <w:sz w:val="24"/>
          <w:szCs w:val="24"/>
          <w:u w:val="single"/>
        </w:rPr>
        <w:t>（招标项目编号）</w:t>
      </w:r>
      <w:r>
        <w:rPr>
          <w:rFonts w:hint="eastAsia" w:ascii="宋体" w:hAnsi="宋体" w:cs="宋体"/>
          <w:sz w:val="24"/>
          <w:szCs w:val="24"/>
        </w:rPr>
        <w:t>的</w:t>
      </w:r>
      <w:r>
        <w:rPr>
          <w:rFonts w:hint="eastAsia" w:ascii="宋体" w:hAnsi="宋体" w:cs="宋体"/>
          <w:sz w:val="24"/>
          <w:szCs w:val="24"/>
          <w:u w:val="single"/>
        </w:rPr>
        <w:t>（招标项目名称及标段）</w:t>
      </w:r>
      <w:r>
        <w:rPr>
          <w:rFonts w:hint="eastAsia" w:ascii="宋体" w:hAnsi="宋体" w:cs="宋体"/>
          <w:sz w:val="24"/>
          <w:szCs w:val="24"/>
        </w:rPr>
        <w:t>的</w:t>
      </w:r>
      <w:r>
        <w:rPr>
          <w:rFonts w:hint="eastAsia" w:ascii="宋体" w:hAnsi="宋体" w:cs="宋体"/>
          <w:sz w:val="24"/>
          <w:szCs w:val="24"/>
          <w:u w:val="single"/>
        </w:rPr>
        <w:t>（保函金额）</w:t>
      </w:r>
      <w:r>
        <w:rPr>
          <w:rFonts w:hint="eastAsia" w:ascii="宋体" w:hAnsi="宋体" w:cs="宋体"/>
          <w:sz w:val="24"/>
          <w:szCs w:val="24"/>
        </w:rPr>
        <w:t>元投标保函</w:t>
      </w:r>
      <w:r>
        <w:rPr>
          <w:rFonts w:hint="eastAsia" w:ascii="宋体" w:hAnsi="宋体" w:cs="宋体"/>
          <w:sz w:val="24"/>
          <w:szCs w:val="24"/>
          <w:lang w:bidi="ar"/>
        </w:rPr>
        <w:t>，我方收款账号为</w:t>
      </w:r>
      <w:r>
        <w:rPr>
          <w:rFonts w:hint="eastAsia" w:ascii="宋体" w:hAnsi="宋体" w:cs="宋体"/>
          <w:sz w:val="24"/>
          <w:szCs w:val="24"/>
          <w:u w:val="single"/>
          <w:lang w:bidi="ar"/>
        </w:rPr>
        <w:t>（保函开立人收款账号）</w:t>
      </w:r>
      <w:r>
        <w:rPr>
          <w:rFonts w:hint="eastAsia" w:ascii="宋体" w:hAnsi="宋体" w:cs="宋体"/>
          <w:sz w:val="24"/>
          <w:szCs w:val="24"/>
          <w:lang w:bidi="ar"/>
        </w:rPr>
        <w:t>的收款账户，已于</w:t>
      </w:r>
      <w:r>
        <w:rPr>
          <w:rFonts w:hint="eastAsia" w:ascii="宋体" w:hAnsi="宋体" w:cs="宋体"/>
          <w:sz w:val="24"/>
          <w:szCs w:val="24"/>
          <w:u w:val="single"/>
          <w:lang w:bidi="ar"/>
        </w:rPr>
        <w:t xml:space="preserve">   </w:t>
      </w:r>
      <w:r>
        <w:rPr>
          <w:rFonts w:hint="eastAsia" w:ascii="宋体" w:hAnsi="宋体" w:cs="宋体"/>
          <w:sz w:val="24"/>
          <w:szCs w:val="24"/>
          <w:lang w:bidi="ar"/>
        </w:rPr>
        <w:t>年</w:t>
      </w:r>
      <w:r>
        <w:rPr>
          <w:rFonts w:hint="eastAsia" w:ascii="宋体" w:hAnsi="宋体" w:cs="宋体"/>
          <w:sz w:val="24"/>
          <w:szCs w:val="24"/>
          <w:u w:val="single"/>
          <w:lang w:bidi="ar"/>
        </w:rPr>
        <w:t xml:space="preserve">  </w:t>
      </w:r>
      <w:r>
        <w:rPr>
          <w:rFonts w:hint="eastAsia" w:ascii="宋体" w:hAnsi="宋体" w:cs="宋体"/>
          <w:sz w:val="24"/>
          <w:szCs w:val="24"/>
          <w:lang w:bidi="ar"/>
        </w:rPr>
        <w:t>月</w:t>
      </w:r>
      <w:r>
        <w:rPr>
          <w:rFonts w:hint="eastAsia" w:ascii="宋体" w:hAnsi="宋体" w:cs="宋体"/>
          <w:sz w:val="24"/>
          <w:szCs w:val="24"/>
          <w:u w:val="single"/>
          <w:lang w:bidi="ar"/>
        </w:rPr>
        <w:t xml:space="preserve">  </w:t>
      </w:r>
      <w:r>
        <w:rPr>
          <w:rFonts w:hint="eastAsia" w:ascii="宋体" w:hAnsi="宋体" w:cs="宋体"/>
          <w:sz w:val="24"/>
          <w:szCs w:val="24"/>
          <w:lang w:bidi="ar"/>
        </w:rPr>
        <w:t>日收到该投标人通过付款账号:</w:t>
      </w:r>
      <w:r>
        <w:rPr>
          <w:rFonts w:hint="eastAsia" w:ascii="宋体" w:hAnsi="宋体" w:cs="宋体"/>
          <w:sz w:val="24"/>
          <w:szCs w:val="24"/>
          <w:u w:val="single"/>
          <w:lang w:bidi="ar"/>
        </w:rPr>
        <w:t>（投标人付款账号）</w:t>
      </w:r>
      <w:r>
        <w:rPr>
          <w:rFonts w:hint="eastAsia" w:ascii="宋体" w:hAnsi="宋体" w:cs="宋体"/>
          <w:sz w:val="24"/>
          <w:szCs w:val="24"/>
          <w:lang w:bidi="ar"/>
        </w:rPr>
        <w:t>的付</w:t>
      </w:r>
      <w:r>
        <w:rPr>
          <w:rFonts w:hint="eastAsia" w:ascii="宋体" w:hAnsi="宋体" w:cs="宋体"/>
          <w:sz w:val="24"/>
          <w:szCs w:val="24"/>
        </w:rPr>
        <w:t>款账户支付的保函费用</w:t>
      </w:r>
      <w:r>
        <w:rPr>
          <w:rFonts w:hint="eastAsia" w:ascii="宋体" w:hAnsi="宋体" w:cs="宋体"/>
          <w:sz w:val="24"/>
          <w:szCs w:val="24"/>
          <w:lang w:bidi="ar"/>
        </w:rPr>
        <w:t>。</w:t>
      </w:r>
    </w:p>
    <w:p w14:paraId="4489B9E5">
      <w:pPr>
        <w:widowControl/>
        <w:spacing w:line="480" w:lineRule="auto"/>
        <w:ind w:firstLine="480" w:firstLineChars="200"/>
        <w:jc w:val="left"/>
        <w:rPr>
          <w:rFonts w:hint="eastAsia" w:ascii="宋体" w:hAnsi="宋体" w:cs="宋体"/>
          <w:sz w:val="24"/>
          <w:szCs w:val="24"/>
          <w:lang w:bidi="ar"/>
        </w:rPr>
      </w:pPr>
      <w:r>
        <w:rPr>
          <w:rFonts w:hint="eastAsia" w:ascii="宋体" w:hAnsi="宋体" w:cs="宋体"/>
          <w:sz w:val="24"/>
          <w:szCs w:val="24"/>
          <w:lang w:bidi="ar"/>
        </w:rPr>
        <w:t>特此证明。</w:t>
      </w:r>
    </w:p>
    <w:p w14:paraId="3B99C0B7">
      <w:pPr>
        <w:widowControl/>
        <w:spacing w:line="480" w:lineRule="auto"/>
        <w:ind w:firstLine="480" w:firstLineChars="200"/>
        <w:jc w:val="left"/>
        <w:rPr>
          <w:rFonts w:hint="eastAsia" w:ascii="宋体" w:hAnsi="宋体" w:cs="宋体"/>
          <w:sz w:val="24"/>
          <w:szCs w:val="24"/>
          <w:lang w:bidi="ar"/>
        </w:rPr>
      </w:pPr>
    </w:p>
    <w:p w14:paraId="17F0AAE2">
      <w:pPr>
        <w:widowControl/>
        <w:spacing w:line="480" w:lineRule="auto"/>
        <w:ind w:firstLine="480" w:firstLineChars="200"/>
        <w:jc w:val="left"/>
        <w:rPr>
          <w:rFonts w:hint="eastAsia" w:ascii="宋体" w:hAnsi="宋体" w:cs="宋体"/>
          <w:sz w:val="24"/>
          <w:szCs w:val="24"/>
          <w:lang w:bidi="ar"/>
        </w:rPr>
      </w:pPr>
    </w:p>
    <w:p w14:paraId="78721619">
      <w:pPr>
        <w:spacing w:line="480" w:lineRule="auto"/>
        <w:ind w:firstLine="240" w:firstLineChars="100"/>
        <w:jc w:val="center"/>
        <w:rPr>
          <w:rFonts w:hint="eastAsia" w:ascii="宋体" w:hAnsi="宋体" w:cs="宋体"/>
          <w:sz w:val="24"/>
          <w:szCs w:val="24"/>
        </w:rPr>
      </w:pPr>
      <w:r>
        <w:rPr>
          <w:rFonts w:hint="eastAsia" w:ascii="宋体" w:hAnsi="宋体" w:cs="宋体"/>
          <w:sz w:val="24"/>
          <w:szCs w:val="24"/>
        </w:rPr>
        <w:t xml:space="preserve">                                    保函开立人：（盖章） </w:t>
      </w:r>
    </w:p>
    <w:p w14:paraId="6727DF8B">
      <w:pPr>
        <w:spacing w:line="420" w:lineRule="exact"/>
        <w:jc w:val="right"/>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46F8384">
      <w:pPr>
        <w:rPr>
          <w:rFonts w:hint="eastAsia"/>
        </w:rPr>
      </w:pPr>
    </w:p>
    <w:p w14:paraId="3AE1DC65">
      <w:pPr>
        <w:rPr>
          <w:rFonts w:hint="eastAsia"/>
        </w:rPr>
      </w:pPr>
    </w:p>
    <w:p w14:paraId="44DA3431">
      <w:pPr>
        <w:rPr>
          <w:rFonts w:hint="eastAsia"/>
        </w:rPr>
      </w:pPr>
    </w:p>
    <w:p w14:paraId="3B3FD1FA">
      <w:pPr>
        <w:rPr>
          <w:rFonts w:hint="eastAsia"/>
        </w:rPr>
      </w:pPr>
    </w:p>
    <w:p w14:paraId="4869F2BF">
      <w:pPr>
        <w:rPr>
          <w:rFonts w:hint="eastAsia"/>
        </w:rPr>
      </w:pPr>
    </w:p>
    <w:p w14:paraId="00E67AFC">
      <w:pPr>
        <w:pStyle w:val="39"/>
        <w:widowControl/>
        <w:spacing w:before="0" w:beforeAutospacing="0" w:after="0" w:afterAutospacing="0" w:line="360" w:lineRule="auto"/>
        <w:rPr>
          <w:rFonts w:hint="eastAsia" w:hAnsi="宋体" w:cs="宋体"/>
          <w:kern w:val="0"/>
          <w:szCs w:val="24"/>
          <w:lang w:bidi="ar"/>
        </w:rPr>
      </w:pPr>
      <w:r>
        <w:rPr>
          <w:rFonts w:hint="eastAsia" w:hAnsi="宋体" w:cs="宋体"/>
          <w:kern w:val="0"/>
          <w:szCs w:val="24"/>
          <w:lang w:bidi="ar"/>
        </w:rPr>
        <w:t>注：保函开立人依法刻制并授权用于投标保函业务的专用章，可以在本单位出具的到账证明上使用。</w:t>
      </w:r>
    </w:p>
    <w:p w14:paraId="5E4A84B7">
      <w:pPr>
        <w:pStyle w:val="6"/>
        <w:pageBreakBefore/>
        <w:spacing w:before="0" w:after="120" w:line="360" w:lineRule="auto"/>
        <w:rPr>
          <w:rFonts w:hint="eastAsia" w:ascii="宋体" w:hAnsi="宋体" w:cs="宋体"/>
          <w:b w:val="0"/>
          <w:bCs w:val="0"/>
          <w:sz w:val="28"/>
          <w:szCs w:val="28"/>
        </w:rPr>
      </w:pPr>
      <w:bookmarkStart w:id="309" w:name="_Toc6273"/>
      <w:r>
        <w:rPr>
          <w:rFonts w:hint="eastAsia" w:ascii="宋体" w:hAnsi="宋体" w:cs="宋体"/>
          <w:b w:val="0"/>
          <w:bCs w:val="0"/>
          <w:sz w:val="28"/>
          <w:szCs w:val="28"/>
        </w:rPr>
        <w:t>附件2-3：免缴投标保证金承诺函（格式）</w:t>
      </w:r>
      <w:bookmarkEnd w:id="309"/>
    </w:p>
    <w:p w14:paraId="5EA910A5">
      <w:pPr>
        <w:spacing w:line="360" w:lineRule="auto"/>
        <w:ind w:firstLine="2880" w:firstLineChars="900"/>
        <w:rPr>
          <w:rFonts w:hint="eastAsia" w:ascii="宋体" w:hAnsi="宋体" w:cs="宋体"/>
          <w:b/>
          <w:bCs/>
          <w:sz w:val="32"/>
          <w:szCs w:val="32"/>
        </w:rPr>
      </w:pPr>
      <w:r>
        <w:rPr>
          <w:rFonts w:hint="eastAsia" w:ascii="宋体" w:hAnsi="宋体" w:cs="宋体"/>
          <w:b/>
          <w:bCs/>
          <w:sz w:val="32"/>
          <w:szCs w:val="32"/>
        </w:rPr>
        <w:t>免缴投标保证金承诺函</w:t>
      </w:r>
    </w:p>
    <w:p w14:paraId="35323A5C">
      <w:pPr>
        <w:pStyle w:val="39"/>
        <w:widowControl/>
        <w:spacing w:before="0" w:beforeAutospacing="0" w:after="0" w:afterAutospacing="0" w:line="420" w:lineRule="atLeast"/>
        <w:jc w:val="center"/>
        <w:rPr>
          <w:rFonts w:hint="eastAsia" w:hAnsi="宋体" w:cs="宋体"/>
          <w:sz w:val="32"/>
          <w:szCs w:val="32"/>
        </w:rPr>
      </w:pPr>
      <w:r>
        <w:rPr>
          <w:rFonts w:hint="eastAsia" w:hAnsi="宋体" w:cs="宋体"/>
          <w:sz w:val="32"/>
          <w:szCs w:val="32"/>
        </w:rPr>
        <w:t>（格式）</w:t>
      </w:r>
    </w:p>
    <w:p w14:paraId="52F4B53E">
      <w:pPr>
        <w:pStyle w:val="39"/>
        <w:widowControl/>
        <w:spacing w:line="420" w:lineRule="atLeast"/>
        <w:jc w:val="center"/>
        <w:rPr>
          <w:rFonts w:hint="eastAsia" w:hAnsi="宋体" w:cs="宋体"/>
          <w:sz w:val="32"/>
          <w:szCs w:val="32"/>
        </w:rPr>
      </w:pPr>
    </w:p>
    <w:p w14:paraId="5C2F2404">
      <w:pPr>
        <w:pStyle w:val="39"/>
        <w:widowControl/>
        <w:spacing w:line="420" w:lineRule="atLeast"/>
        <w:jc w:val="left"/>
        <w:textAlignment w:val="bottom"/>
        <w:rPr>
          <w:rFonts w:hint="eastAsia" w:hAnsi="宋体" w:cs="宋体"/>
          <w:szCs w:val="24"/>
        </w:rPr>
      </w:pPr>
      <w:r>
        <w:rPr>
          <w:rFonts w:hint="eastAsia" w:hAnsi="宋体" w:cs="宋体"/>
          <w:szCs w:val="24"/>
          <w:u w:val="single"/>
        </w:rPr>
        <w:t>（招标人名称）</w:t>
      </w:r>
      <w:r>
        <w:rPr>
          <w:rFonts w:hint="eastAsia" w:hAnsi="宋体" w:cs="宋体"/>
          <w:szCs w:val="24"/>
        </w:rPr>
        <w:t>：</w:t>
      </w:r>
    </w:p>
    <w:p w14:paraId="7922F523">
      <w:pPr>
        <w:pStyle w:val="39"/>
        <w:widowControl/>
        <w:spacing w:line="420" w:lineRule="atLeast"/>
        <w:ind w:firstLine="480"/>
        <w:jc w:val="left"/>
        <w:textAlignment w:val="bottom"/>
        <w:rPr>
          <w:rFonts w:hint="eastAsia" w:hAnsi="宋体" w:cs="宋体"/>
          <w:szCs w:val="24"/>
        </w:rPr>
      </w:pPr>
      <w:r>
        <w:rPr>
          <w:rFonts w:hint="eastAsia" w:hAnsi="宋体" w:cs="宋体"/>
          <w:szCs w:val="24"/>
        </w:rPr>
        <w:t>我司参加</w:t>
      </w:r>
      <w:r>
        <w:rPr>
          <w:rFonts w:hint="eastAsia" w:hAnsi="宋体" w:cs="宋体"/>
          <w:szCs w:val="24"/>
          <w:u w:val="single"/>
        </w:rPr>
        <w:t xml:space="preserve"> （招标项目名称及标段）   </w:t>
      </w:r>
      <w:r>
        <w:rPr>
          <w:rFonts w:hint="eastAsia" w:hAnsi="宋体" w:cs="宋体"/>
          <w:szCs w:val="24"/>
        </w:rPr>
        <w:t>投标活动，符合招标文件规定的允许免缴投标保证金第</w:t>
      </w:r>
      <w:r>
        <w:rPr>
          <w:rFonts w:hint="eastAsia" w:hAnsi="宋体" w:cs="宋体"/>
          <w:szCs w:val="24"/>
          <w:u w:val="single"/>
        </w:rPr>
        <w:t xml:space="preserve">      </w:t>
      </w:r>
      <w:r>
        <w:rPr>
          <w:rFonts w:hint="eastAsia" w:hAnsi="宋体" w:cs="宋体"/>
          <w:szCs w:val="24"/>
        </w:rPr>
        <w:t>种情形，现免缴投标保证金参与投标。我司承诺按照招标文件要求依法履行投标人义务。若我司存在下列任何一种事实的，收到你方书面通知，我司在7日内无条件地向你方全额付清本招标文件规定的投标保证金金额。</w:t>
      </w:r>
    </w:p>
    <w:p w14:paraId="7A7FF618">
      <w:pPr>
        <w:pStyle w:val="112"/>
        <w:spacing w:line="360" w:lineRule="auto"/>
        <w:ind w:left="480" w:firstLine="0" w:firstLineChars="0"/>
        <w:rPr>
          <w:rFonts w:ascii="宋体" w:hAnsi="宋体"/>
          <w:sz w:val="24"/>
          <w:szCs w:val="24"/>
        </w:rPr>
      </w:pPr>
      <w:r>
        <w:rPr>
          <w:rFonts w:hint="eastAsia" w:ascii="宋体" w:hAnsi="宋体"/>
          <w:sz w:val="24"/>
          <w:szCs w:val="24"/>
        </w:rPr>
        <w:t>（1）投标</w:t>
      </w:r>
      <w:r>
        <w:rPr>
          <w:rFonts w:ascii="宋体" w:hAnsi="宋体"/>
          <w:sz w:val="24"/>
          <w:szCs w:val="24"/>
        </w:rPr>
        <w:t>人在</w:t>
      </w:r>
      <w:r>
        <w:rPr>
          <w:rFonts w:hint="eastAsia" w:ascii="宋体" w:hAnsi="宋体"/>
          <w:sz w:val="24"/>
          <w:szCs w:val="24"/>
        </w:rPr>
        <w:t>投标截止后</w:t>
      </w:r>
      <w:r>
        <w:rPr>
          <w:rFonts w:ascii="宋体" w:hAnsi="宋体"/>
          <w:sz w:val="24"/>
          <w:szCs w:val="24"/>
        </w:rPr>
        <w:t>撤销投标</w:t>
      </w:r>
      <w:r>
        <w:rPr>
          <w:rFonts w:hint="eastAsia" w:ascii="宋体" w:hAnsi="宋体"/>
          <w:sz w:val="24"/>
          <w:szCs w:val="24"/>
        </w:rPr>
        <w:t>文件。</w:t>
      </w:r>
      <w:r>
        <w:rPr>
          <w:rFonts w:ascii="宋体" w:hAnsi="宋体"/>
          <w:sz w:val="24"/>
          <w:szCs w:val="24"/>
        </w:rPr>
        <w:t xml:space="preserve"> </w:t>
      </w:r>
    </w:p>
    <w:p w14:paraId="03C786AC">
      <w:pPr>
        <w:pStyle w:val="112"/>
        <w:spacing w:line="360" w:lineRule="auto"/>
        <w:ind w:firstLine="480" w:firstLineChars="0"/>
        <w:rPr>
          <w:rFonts w:ascii="宋体" w:hAnsi="宋体"/>
          <w:sz w:val="24"/>
          <w:szCs w:val="24"/>
        </w:rPr>
      </w:pPr>
      <w:r>
        <w:rPr>
          <w:rFonts w:hint="eastAsia" w:ascii="宋体" w:hAnsi="宋体"/>
          <w:sz w:val="24"/>
          <w:szCs w:val="24"/>
        </w:rPr>
        <w:t>（2）中标人无正当理由不与招标人订立合同，在签订合同时向贵方提出附加条件，或者不按照招标文件要求提交履约保证金。</w:t>
      </w:r>
      <w:r>
        <w:rPr>
          <w:rFonts w:ascii="宋体" w:hAnsi="宋体"/>
          <w:sz w:val="24"/>
          <w:szCs w:val="24"/>
        </w:rPr>
        <w:t xml:space="preserve"> </w:t>
      </w:r>
    </w:p>
    <w:p w14:paraId="07EABC65">
      <w:pPr>
        <w:pStyle w:val="112"/>
        <w:spacing w:line="360" w:lineRule="auto"/>
        <w:ind w:firstLine="480" w:firstLineChars="0"/>
        <w:rPr>
          <w:rFonts w:hint="eastAsia" w:ascii="宋体" w:hAnsi="宋体"/>
          <w:sz w:val="24"/>
          <w:szCs w:val="24"/>
        </w:rPr>
      </w:pPr>
      <w:r>
        <w:rPr>
          <w:rFonts w:hint="eastAsia" w:ascii="宋体" w:hAnsi="宋体"/>
          <w:sz w:val="24"/>
          <w:szCs w:val="24"/>
        </w:rPr>
        <w:t>（3）投标人存在投标须知前附表第24项规定投标保证金不予退还的其他</w:t>
      </w:r>
      <w:r>
        <w:rPr>
          <w:rFonts w:ascii="宋体" w:hAnsi="宋体"/>
          <w:sz w:val="24"/>
          <w:szCs w:val="24"/>
        </w:rPr>
        <w:t>情形。</w:t>
      </w:r>
    </w:p>
    <w:p w14:paraId="3D813E6C">
      <w:pPr>
        <w:pStyle w:val="112"/>
        <w:spacing w:line="360" w:lineRule="auto"/>
        <w:ind w:firstLine="480" w:firstLineChars="0"/>
        <w:rPr>
          <w:rFonts w:ascii="宋体" w:hAnsi="宋体"/>
          <w:sz w:val="24"/>
          <w:szCs w:val="24"/>
        </w:rPr>
      </w:pPr>
      <w:r>
        <w:rPr>
          <w:rFonts w:hint="eastAsia" w:ascii="宋体" w:hAnsi="宋体"/>
          <w:sz w:val="24"/>
          <w:szCs w:val="24"/>
        </w:rPr>
        <w:t>（4）法律、法规规定的其他情形。</w:t>
      </w:r>
    </w:p>
    <w:p w14:paraId="55631D8E">
      <w:pPr>
        <w:rPr>
          <w:rFonts w:hint="eastAsia" w:ascii="宋体" w:hAnsi="宋体" w:cs="宋体"/>
          <w:b/>
          <w:bCs/>
          <w:sz w:val="24"/>
          <w:szCs w:val="24"/>
          <w:lang w:bidi="ar"/>
        </w:rPr>
      </w:pPr>
    </w:p>
    <w:p w14:paraId="5AFBA438">
      <w:pPr>
        <w:pStyle w:val="2"/>
        <w:ind w:firstLine="482"/>
        <w:rPr>
          <w:rFonts w:hint="eastAsia" w:hAnsi="宋体" w:cs="宋体"/>
          <w:b/>
          <w:bCs/>
          <w:sz w:val="24"/>
          <w:szCs w:val="24"/>
          <w:lang w:bidi="ar"/>
        </w:rPr>
      </w:pPr>
    </w:p>
    <w:p w14:paraId="7441FDA5">
      <w:pPr>
        <w:pStyle w:val="2"/>
        <w:ind w:firstLine="482"/>
        <w:rPr>
          <w:rFonts w:hint="eastAsia" w:hAnsi="宋体" w:cs="宋体"/>
          <w:b/>
          <w:bCs/>
          <w:sz w:val="24"/>
          <w:szCs w:val="24"/>
          <w:lang w:bidi="ar"/>
        </w:rPr>
      </w:pPr>
    </w:p>
    <w:p w14:paraId="5FDD6BD1">
      <w:pPr>
        <w:spacing w:line="480" w:lineRule="auto"/>
        <w:ind w:firstLine="240" w:firstLineChars="100"/>
        <w:jc w:val="right"/>
        <w:rPr>
          <w:rFonts w:hint="eastAsia"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 xml:space="preserve">（盖单位公章） </w:t>
      </w:r>
    </w:p>
    <w:p w14:paraId="477E2482">
      <w:pPr>
        <w:spacing w:line="420" w:lineRule="exact"/>
        <w:jc w:val="right"/>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836390E">
      <w:pPr>
        <w:rPr>
          <w:rFonts w:hint="eastAsia" w:ascii="宋体" w:hAnsi="宋体" w:cs="宋体"/>
          <w:b/>
          <w:bCs/>
          <w:sz w:val="24"/>
          <w:szCs w:val="24"/>
          <w:lang w:bidi="ar"/>
        </w:rPr>
        <w:sectPr>
          <w:pgSz w:w="11906" w:h="16838"/>
          <w:pgMar w:top="1440" w:right="1418" w:bottom="1440" w:left="1588" w:header="851" w:footer="992" w:gutter="0"/>
          <w:cols w:space="720" w:num="1"/>
          <w:docGrid w:type="linesAndChars" w:linePitch="312" w:charSpace="0"/>
        </w:sectPr>
      </w:pPr>
    </w:p>
    <w:p w14:paraId="7DF90881">
      <w:pPr>
        <w:pStyle w:val="6"/>
        <w:spacing w:before="360" w:after="120" w:line="360" w:lineRule="auto"/>
        <w:rPr>
          <w:rFonts w:hint="eastAsia" w:ascii="宋体" w:hAnsi="宋体" w:cs="宋体"/>
          <w:b w:val="0"/>
          <w:bCs w:val="0"/>
          <w:sz w:val="28"/>
          <w:szCs w:val="28"/>
        </w:rPr>
      </w:pPr>
      <w:bookmarkStart w:id="310" w:name="_Toc26917"/>
      <w:bookmarkStart w:id="311" w:name="_Toc687272363"/>
      <w:bookmarkStart w:id="312" w:name="_Toc1137996234"/>
      <w:bookmarkStart w:id="313" w:name="_Toc1590517382"/>
      <w:bookmarkStart w:id="314" w:name="_Toc7493"/>
      <w:r>
        <w:rPr>
          <w:rFonts w:hint="eastAsia" w:ascii="宋体" w:hAnsi="宋体" w:cs="宋体"/>
          <w:b w:val="0"/>
          <w:bCs w:val="0"/>
          <w:sz w:val="28"/>
          <w:szCs w:val="28"/>
        </w:rPr>
        <w:t>附件2-4：开标记录表（格式）</w:t>
      </w:r>
      <w:bookmarkEnd w:id="310"/>
      <w:bookmarkEnd w:id="311"/>
      <w:bookmarkEnd w:id="312"/>
      <w:bookmarkEnd w:id="313"/>
      <w:bookmarkEnd w:id="314"/>
    </w:p>
    <w:p w14:paraId="1957661E">
      <w:pPr>
        <w:pStyle w:val="14"/>
        <w:snapToGrid w:val="0"/>
        <w:spacing w:before="312" w:beforeLines="100" w:line="360" w:lineRule="auto"/>
        <w:ind w:firstLine="0"/>
        <w:jc w:val="center"/>
        <w:rPr>
          <w:rFonts w:hint="eastAsia" w:ascii="宋体" w:hAnsi="宋体" w:cs="宋体"/>
          <w:b/>
          <w:bCs/>
          <w:sz w:val="32"/>
          <w:szCs w:val="32"/>
        </w:rPr>
      </w:pPr>
      <w:r>
        <w:rPr>
          <w:rFonts w:hint="eastAsia" w:ascii="宋体" w:hAnsi="宋体" w:cs="宋体"/>
          <w:b/>
          <w:bCs/>
          <w:sz w:val="32"/>
          <w:szCs w:val="32"/>
          <w:u w:val="single"/>
        </w:rPr>
        <w:t xml:space="preserve">               </w:t>
      </w:r>
      <w:r>
        <w:rPr>
          <w:rFonts w:hint="eastAsia" w:ascii="宋体" w:hAnsi="宋体" w:cs="宋体"/>
          <w:b/>
          <w:bCs/>
          <w:sz w:val="32"/>
          <w:szCs w:val="32"/>
        </w:rPr>
        <w:t>（项目名称）</w:t>
      </w:r>
      <w:r>
        <w:rPr>
          <w:rFonts w:hint="eastAsia" w:ascii="宋体" w:hAnsi="宋体" w:cs="宋体"/>
          <w:b/>
          <w:bCs/>
          <w:sz w:val="32"/>
          <w:szCs w:val="32"/>
          <w:u w:val="single"/>
        </w:rPr>
        <w:t xml:space="preserve">    </w:t>
      </w:r>
      <w:r>
        <w:rPr>
          <w:rFonts w:hint="eastAsia" w:ascii="宋体" w:hAnsi="宋体" w:cs="宋体"/>
          <w:b/>
          <w:bCs/>
          <w:sz w:val="32"/>
          <w:szCs w:val="32"/>
        </w:rPr>
        <w:t>标段施工开标记录表(1)</w:t>
      </w:r>
    </w:p>
    <w:p w14:paraId="534C9D95">
      <w:pPr>
        <w:pStyle w:val="14"/>
        <w:wordWrap w:val="0"/>
        <w:snapToGrid w:val="0"/>
        <w:spacing w:line="360" w:lineRule="auto"/>
        <w:ind w:right="480" w:firstLine="3360" w:firstLineChars="1400"/>
        <w:rPr>
          <w:rFonts w:hint="eastAsia" w:ascii="宋体" w:hAnsi="宋体" w:cs="宋体"/>
        </w:rPr>
      </w:pPr>
      <w:r>
        <w:rPr>
          <w:rFonts w:hint="eastAsia" w:ascii="宋体" w:hAnsi="宋体" w:cs="宋体"/>
          <w:sz w:val="24"/>
        </w:rPr>
        <w:t>开标时间：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rPr>
        <w:t>秒</w:t>
      </w:r>
    </w:p>
    <w:tbl>
      <w:tblPr>
        <w:tblStyle w:val="43"/>
        <w:tblW w:w="0" w:type="auto"/>
        <w:tblInd w:w="-492" w:type="dxa"/>
        <w:tblLayout w:type="fixed"/>
        <w:tblCellMar>
          <w:top w:w="0" w:type="dxa"/>
          <w:left w:w="108" w:type="dxa"/>
          <w:bottom w:w="0" w:type="dxa"/>
          <w:right w:w="108" w:type="dxa"/>
        </w:tblCellMar>
      </w:tblPr>
      <w:tblGrid>
        <w:gridCol w:w="913"/>
        <w:gridCol w:w="1266"/>
        <w:gridCol w:w="945"/>
        <w:gridCol w:w="1185"/>
        <w:gridCol w:w="1381"/>
        <w:gridCol w:w="1244"/>
        <w:gridCol w:w="1559"/>
        <w:gridCol w:w="1231"/>
        <w:gridCol w:w="975"/>
        <w:gridCol w:w="1137"/>
        <w:gridCol w:w="1023"/>
        <w:gridCol w:w="690"/>
        <w:gridCol w:w="567"/>
      </w:tblGrid>
      <w:tr w14:paraId="0E2F8EA8">
        <w:tblPrEx>
          <w:tblCellMar>
            <w:top w:w="0" w:type="dxa"/>
            <w:left w:w="108" w:type="dxa"/>
            <w:bottom w:w="0" w:type="dxa"/>
            <w:right w:w="108" w:type="dxa"/>
          </w:tblCellMar>
        </w:tblPrEx>
        <w:trPr>
          <w:trHeight w:val="1155" w:hRule="atLeast"/>
        </w:trPr>
        <w:tc>
          <w:tcPr>
            <w:tcW w:w="913" w:type="dxa"/>
            <w:vMerge w:val="restart"/>
            <w:tcBorders>
              <w:top w:val="single" w:color="000000" w:sz="4" w:space="0"/>
              <w:left w:val="single" w:color="000000" w:sz="4" w:space="0"/>
              <w:bottom w:val="nil"/>
              <w:right w:val="single" w:color="000000" w:sz="4" w:space="0"/>
            </w:tcBorders>
            <w:noWrap w:val="0"/>
            <w:vAlign w:val="center"/>
          </w:tcPr>
          <w:p w14:paraId="43BFFD4E">
            <w:pPr>
              <w:pStyle w:val="76"/>
              <w:spacing w:line="240" w:lineRule="exact"/>
              <w:jc w:val="center"/>
              <w:rPr>
                <w:rFonts w:hint="eastAsia" w:hAnsi="宋体" w:cs="宋体"/>
                <w:color w:val="auto"/>
                <w:sz w:val="20"/>
                <w:szCs w:val="16"/>
              </w:rPr>
            </w:pPr>
            <w:r>
              <w:rPr>
                <w:rFonts w:hint="eastAsia" w:hAnsi="宋体" w:cs="宋体"/>
                <w:color w:val="auto"/>
                <w:sz w:val="20"/>
                <w:szCs w:val="16"/>
              </w:rPr>
              <w:t>投标人代表号</w:t>
            </w:r>
          </w:p>
        </w:tc>
        <w:tc>
          <w:tcPr>
            <w:tcW w:w="1266" w:type="dxa"/>
            <w:vMerge w:val="restart"/>
            <w:tcBorders>
              <w:top w:val="single" w:color="000000" w:sz="4" w:space="0"/>
              <w:left w:val="single" w:color="000000" w:sz="4" w:space="0"/>
              <w:right w:val="single" w:color="auto" w:sz="4" w:space="0"/>
            </w:tcBorders>
            <w:noWrap w:val="0"/>
            <w:vAlign w:val="center"/>
          </w:tcPr>
          <w:p w14:paraId="0ADBFB94">
            <w:pPr>
              <w:pStyle w:val="76"/>
              <w:spacing w:line="240" w:lineRule="exact"/>
              <w:jc w:val="center"/>
              <w:rPr>
                <w:rFonts w:hint="eastAsia" w:hAnsi="宋体" w:cs="宋体"/>
                <w:color w:val="auto"/>
                <w:sz w:val="20"/>
                <w:szCs w:val="16"/>
              </w:rPr>
            </w:pPr>
            <w:r>
              <w:rPr>
                <w:rFonts w:hint="eastAsia" w:hAnsi="宋体" w:cs="宋体"/>
                <w:color w:val="auto"/>
                <w:sz w:val="20"/>
                <w:szCs w:val="16"/>
              </w:rPr>
              <w:t>投标人名称</w:t>
            </w:r>
          </w:p>
        </w:tc>
        <w:tc>
          <w:tcPr>
            <w:tcW w:w="945" w:type="dxa"/>
            <w:vMerge w:val="restart"/>
            <w:tcBorders>
              <w:top w:val="single" w:color="000000" w:sz="4" w:space="0"/>
              <w:left w:val="single" w:color="auto" w:sz="4" w:space="0"/>
              <w:right w:val="single" w:color="000000" w:sz="4" w:space="0"/>
            </w:tcBorders>
            <w:noWrap w:val="0"/>
            <w:vAlign w:val="center"/>
          </w:tcPr>
          <w:p w14:paraId="2F3C0A14">
            <w:pPr>
              <w:pStyle w:val="76"/>
              <w:spacing w:line="240" w:lineRule="exact"/>
              <w:jc w:val="center"/>
              <w:rPr>
                <w:rFonts w:hint="eastAsia" w:hAnsi="宋体" w:cs="宋体"/>
                <w:color w:val="auto"/>
                <w:sz w:val="20"/>
                <w:szCs w:val="16"/>
              </w:rPr>
            </w:pPr>
            <w:r>
              <w:rPr>
                <w:rFonts w:hint="eastAsia" w:hAnsi="宋体" w:cs="宋体"/>
                <w:color w:val="auto"/>
                <w:sz w:val="20"/>
                <w:szCs w:val="16"/>
              </w:rPr>
              <w:t>组织机构代码</w:t>
            </w:r>
          </w:p>
        </w:tc>
        <w:tc>
          <w:tcPr>
            <w:tcW w:w="1185" w:type="dxa"/>
            <w:vMerge w:val="restart"/>
            <w:tcBorders>
              <w:top w:val="single" w:color="000000" w:sz="4" w:space="0"/>
              <w:left w:val="single" w:color="auto" w:sz="4" w:space="0"/>
              <w:bottom w:val="nil"/>
              <w:right w:val="single" w:color="auto" w:sz="4" w:space="0"/>
            </w:tcBorders>
            <w:noWrap w:val="0"/>
            <w:vAlign w:val="center"/>
          </w:tcPr>
          <w:p w14:paraId="08ECE10D">
            <w:pPr>
              <w:spacing w:line="240" w:lineRule="exact"/>
              <w:jc w:val="center"/>
              <w:rPr>
                <w:rFonts w:hint="eastAsia" w:ascii="宋体" w:hAnsi="宋体" w:cs="宋体"/>
                <w:szCs w:val="16"/>
              </w:rPr>
            </w:pPr>
            <w:r>
              <w:rPr>
                <w:rFonts w:hint="eastAsia" w:ascii="宋体" w:hAnsi="宋体" w:cs="宋体"/>
                <w:szCs w:val="16"/>
              </w:rPr>
              <w:t>统一社会信用代码</w:t>
            </w:r>
          </w:p>
        </w:tc>
        <w:tc>
          <w:tcPr>
            <w:tcW w:w="1381" w:type="dxa"/>
            <w:vMerge w:val="restart"/>
            <w:tcBorders>
              <w:top w:val="single" w:color="000000" w:sz="4" w:space="0"/>
              <w:left w:val="single" w:color="auto" w:sz="4" w:space="0"/>
              <w:bottom w:val="nil"/>
              <w:right w:val="single" w:color="000000" w:sz="4" w:space="0"/>
            </w:tcBorders>
            <w:noWrap w:val="0"/>
            <w:vAlign w:val="center"/>
          </w:tcPr>
          <w:p w14:paraId="3867FBBB">
            <w:pPr>
              <w:pStyle w:val="76"/>
              <w:spacing w:line="240" w:lineRule="exact"/>
              <w:jc w:val="center"/>
              <w:rPr>
                <w:rFonts w:hint="eastAsia" w:hAnsi="宋体" w:cs="宋体"/>
                <w:color w:val="auto"/>
                <w:sz w:val="20"/>
                <w:szCs w:val="16"/>
              </w:rPr>
            </w:pPr>
            <w:r>
              <w:rPr>
                <w:rFonts w:hint="eastAsia" w:hAnsi="宋体" w:cs="宋体"/>
                <w:color w:val="auto"/>
                <w:sz w:val="20"/>
                <w:szCs w:val="16"/>
              </w:rPr>
              <w:t>项目负责人姓名及其建造师注册编号</w:t>
            </w:r>
          </w:p>
        </w:tc>
        <w:tc>
          <w:tcPr>
            <w:tcW w:w="1244" w:type="dxa"/>
            <w:vMerge w:val="restart"/>
            <w:tcBorders>
              <w:top w:val="single" w:color="000000" w:sz="4" w:space="0"/>
              <w:left w:val="single" w:color="000000" w:sz="4" w:space="0"/>
              <w:bottom w:val="nil"/>
              <w:right w:val="single" w:color="000000" w:sz="4" w:space="0"/>
            </w:tcBorders>
            <w:noWrap w:val="0"/>
            <w:vAlign w:val="center"/>
          </w:tcPr>
          <w:p w14:paraId="16C6C233">
            <w:pPr>
              <w:pStyle w:val="76"/>
              <w:spacing w:line="240" w:lineRule="exact"/>
              <w:jc w:val="center"/>
              <w:rPr>
                <w:rFonts w:hint="eastAsia" w:hAnsi="宋体" w:cs="宋体"/>
                <w:color w:val="auto"/>
                <w:sz w:val="20"/>
                <w:szCs w:val="16"/>
              </w:rPr>
            </w:pPr>
            <w:r>
              <w:rPr>
                <w:rFonts w:hint="eastAsia" w:hAnsi="宋体" w:cs="宋体"/>
                <w:color w:val="auto"/>
                <w:sz w:val="20"/>
                <w:szCs w:val="16"/>
              </w:rPr>
              <w:t>投标</w:t>
            </w:r>
          </w:p>
          <w:p w14:paraId="1E0C0900">
            <w:pPr>
              <w:pStyle w:val="76"/>
              <w:spacing w:line="240" w:lineRule="exact"/>
              <w:jc w:val="center"/>
              <w:rPr>
                <w:rFonts w:hint="eastAsia" w:hAnsi="宋体" w:cs="宋体"/>
                <w:color w:val="auto"/>
                <w:sz w:val="20"/>
                <w:szCs w:val="16"/>
              </w:rPr>
            </w:pPr>
            <w:r>
              <w:rPr>
                <w:rFonts w:hint="eastAsia" w:hAnsi="宋体" w:cs="宋体"/>
                <w:color w:val="auto"/>
                <w:sz w:val="20"/>
                <w:szCs w:val="16"/>
              </w:rPr>
              <w:t>保证金（元）</w:t>
            </w:r>
          </w:p>
        </w:tc>
        <w:tc>
          <w:tcPr>
            <w:tcW w:w="1559" w:type="dxa"/>
            <w:vMerge w:val="restart"/>
            <w:tcBorders>
              <w:top w:val="single" w:color="auto" w:sz="4" w:space="0"/>
              <w:left w:val="single" w:color="000000" w:sz="4" w:space="0"/>
              <w:bottom w:val="nil"/>
              <w:right w:val="single" w:color="000000" w:sz="4" w:space="0"/>
            </w:tcBorders>
            <w:noWrap w:val="0"/>
            <w:vAlign w:val="center"/>
          </w:tcPr>
          <w:p w14:paraId="1C22059F">
            <w:pPr>
              <w:pStyle w:val="76"/>
              <w:spacing w:line="240" w:lineRule="exact"/>
              <w:jc w:val="center"/>
              <w:rPr>
                <w:rFonts w:hint="eastAsia" w:hAnsi="宋体" w:cs="宋体"/>
                <w:color w:val="auto"/>
                <w:sz w:val="20"/>
                <w:szCs w:val="16"/>
              </w:rPr>
            </w:pPr>
            <w:r>
              <w:rPr>
                <w:rFonts w:hint="eastAsia" w:hAnsi="宋体" w:cs="宋体"/>
                <w:color w:val="auto"/>
                <w:sz w:val="20"/>
                <w:szCs w:val="16"/>
              </w:rPr>
              <w:t>投标报价（元）</w:t>
            </w:r>
          </w:p>
        </w:tc>
        <w:tc>
          <w:tcPr>
            <w:tcW w:w="1231" w:type="dxa"/>
            <w:vMerge w:val="restart"/>
            <w:tcBorders>
              <w:top w:val="single" w:color="auto" w:sz="4" w:space="0"/>
              <w:left w:val="single" w:color="000000" w:sz="4" w:space="0"/>
              <w:bottom w:val="nil"/>
              <w:right w:val="single" w:color="000000" w:sz="4" w:space="0"/>
            </w:tcBorders>
            <w:noWrap w:val="0"/>
            <w:vAlign w:val="center"/>
          </w:tcPr>
          <w:p w14:paraId="69392392">
            <w:pPr>
              <w:pStyle w:val="76"/>
              <w:spacing w:line="240" w:lineRule="exact"/>
              <w:jc w:val="center"/>
              <w:rPr>
                <w:rFonts w:hint="eastAsia" w:hAnsi="宋体" w:cs="宋体"/>
                <w:color w:val="auto"/>
                <w:sz w:val="20"/>
                <w:szCs w:val="16"/>
              </w:rPr>
            </w:pPr>
            <w:r>
              <w:rPr>
                <w:rFonts w:hint="eastAsia" w:hAnsi="宋体" w:cs="宋体"/>
                <w:color w:val="auto"/>
                <w:sz w:val="20"/>
                <w:szCs w:val="16"/>
              </w:rPr>
              <w:t>质量</w:t>
            </w:r>
          </w:p>
          <w:p w14:paraId="6DE09BC6">
            <w:pPr>
              <w:pStyle w:val="76"/>
              <w:spacing w:line="240" w:lineRule="exact"/>
              <w:jc w:val="center"/>
              <w:rPr>
                <w:rFonts w:hint="eastAsia" w:hAnsi="宋体" w:cs="宋体"/>
                <w:color w:val="auto"/>
                <w:sz w:val="20"/>
                <w:szCs w:val="16"/>
              </w:rPr>
            </w:pPr>
            <w:r>
              <w:rPr>
                <w:rFonts w:hint="eastAsia" w:hAnsi="宋体" w:cs="宋体"/>
                <w:color w:val="auto"/>
                <w:sz w:val="20"/>
                <w:szCs w:val="16"/>
              </w:rPr>
              <w:t>目标</w:t>
            </w:r>
          </w:p>
        </w:tc>
        <w:tc>
          <w:tcPr>
            <w:tcW w:w="975" w:type="dxa"/>
            <w:vMerge w:val="restart"/>
            <w:tcBorders>
              <w:top w:val="single" w:color="auto" w:sz="4" w:space="0"/>
              <w:left w:val="single" w:color="000000" w:sz="4" w:space="0"/>
              <w:bottom w:val="nil"/>
              <w:right w:val="single" w:color="000000" w:sz="4" w:space="0"/>
            </w:tcBorders>
            <w:noWrap w:val="0"/>
            <w:vAlign w:val="center"/>
          </w:tcPr>
          <w:p w14:paraId="35D64B61">
            <w:pPr>
              <w:pStyle w:val="76"/>
              <w:spacing w:line="240" w:lineRule="exact"/>
              <w:jc w:val="center"/>
              <w:rPr>
                <w:rFonts w:hint="eastAsia" w:hAnsi="宋体" w:cs="宋体"/>
                <w:color w:val="auto"/>
                <w:sz w:val="20"/>
                <w:szCs w:val="16"/>
              </w:rPr>
            </w:pPr>
            <w:r>
              <w:rPr>
                <w:rFonts w:hint="eastAsia" w:hAnsi="宋体" w:cs="宋体"/>
                <w:color w:val="auto"/>
                <w:sz w:val="20"/>
                <w:szCs w:val="16"/>
              </w:rPr>
              <w:t>工期</w:t>
            </w:r>
          </w:p>
        </w:tc>
        <w:tc>
          <w:tcPr>
            <w:tcW w:w="2160" w:type="dxa"/>
            <w:gridSpan w:val="2"/>
            <w:tcBorders>
              <w:top w:val="single" w:color="000000" w:sz="4" w:space="0"/>
              <w:left w:val="single" w:color="000000" w:sz="4" w:space="0"/>
              <w:bottom w:val="single" w:color="auto" w:sz="4" w:space="0"/>
              <w:right w:val="single" w:color="000000" w:sz="4" w:space="0"/>
            </w:tcBorders>
            <w:noWrap w:val="0"/>
            <w:vAlign w:val="center"/>
          </w:tcPr>
          <w:p w14:paraId="5D0B25C6">
            <w:pPr>
              <w:pStyle w:val="76"/>
              <w:spacing w:line="240" w:lineRule="exact"/>
              <w:jc w:val="both"/>
              <w:rPr>
                <w:rFonts w:hint="eastAsia" w:hAnsi="宋体" w:cs="宋体"/>
                <w:color w:val="auto"/>
                <w:sz w:val="20"/>
                <w:szCs w:val="16"/>
              </w:rPr>
            </w:pPr>
            <w:r>
              <w:rPr>
                <w:rFonts w:hint="eastAsia" w:hAnsi="宋体" w:cs="宋体"/>
                <w:color w:val="auto"/>
                <w:sz w:val="20"/>
                <w:szCs w:val="16"/>
              </w:rPr>
              <w:t>应用于本招标项目的企业季度信用得分（如需，读取评价系统公布的相关信用数据）</w:t>
            </w:r>
          </w:p>
        </w:tc>
        <w:tc>
          <w:tcPr>
            <w:tcW w:w="690" w:type="dxa"/>
            <w:vMerge w:val="restart"/>
            <w:tcBorders>
              <w:top w:val="single" w:color="000000" w:sz="4" w:space="0"/>
              <w:left w:val="single" w:color="000000" w:sz="4" w:space="0"/>
              <w:bottom w:val="nil"/>
              <w:right w:val="single" w:color="000000" w:sz="4" w:space="0"/>
            </w:tcBorders>
            <w:noWrap w:val="0"/>
            <w:vAlign w:val="center"/>
          </w:tcPr>
          <w:p w14:paraId="65E9BB7D">
            <w:pPr>
              <w:pStyle w:val="76"/>
              <w:spacing w:line="240" w:lineRule="exact"/>
              <w:jc w:val="center"/>
              <w:rPr>
                <w:rFonts w:hint="eastAsia" w:hAnsi="宋体" w:cs="宋体"/>
                <w:color w:val="auto"/>
                <w:sz w:val="20"/>
                <w:szCs w:val="16"/>
              </w:rPr>
            </w:pPr>
            <w:r>
              <w:rPr>
                <w:rFonts w:hint="eastAsia" w:hAnsi="宋体" w:cs="宋体"/>
                <w:color w:val="auto"/>
                <w:sz w:val="20"/>
                <w:szCs w:val="16"/>
              </w:rPr>
              <w:t>解密</w:t>
            </w:r>
          </w:p>
          <w:p w14:paraId="7499AFBB">
            <w:pPr>
              <w:pStyle w:val="76"/>
              <w:spacing w:line="240" w:lineRule="exact"/>
              <w:jc w:val="center"/>
              <w:rPr>
                <w:rFonts w:hint="eastAsia" w:hAnsi="宋体" w:cs="宋体"/>
                <w:color w:val="auto"/>
                <w:sz w:val="20"/>
                <w:szCs w:val="16"/>
              </w:rPr>
            </w:pPr>
            <w:r>
              <w:rPr>
                <w:rFonts w:hint="eastAsia" w:hAnsi="宋体" w:cs="宋体"/>
                <w:color w:val="auto"/>
                <w:sz w:val="20"/>
                <w:szCs w:val="16"/>
              </w:rPr>
              <w:t>情况</w:t>
            </w:r>
          </w:p>
        </w:tc>
        <w:tc>
          <w:tcPr>
            <w:tcW w:w="567" w:type="dxa"/>
            <w:vMerge w:val="restart"/>
            <w:tcBorders>
              <w:top w:val="single" w:color="000000" w:sz="4" w:space="0"/>
              <w:left w:val="single" w:color="000000" w:sz="4" w:space="0"/>
              <w:bottom w:val="nil"/>
              <w:right w:val="single" w:color="000000" w:sz="4" w:space="0"/>
            </w:tcBorders>
            <w:noWrap w:val="0"/>
            <w:vAlign w:val="center"/>
          </w:tcPr>
          <w:p w14:paraId="7535EC71">
            <w:pPr>
              <w:spacing w:line="240" w:lineRule="exact"/>
              <w:jc w:val="center"/>
              <w:rPr>
                <w:rFonts w:hint="eastAsia" w:ascii="宋体" w:hAnsi="宋体" w:cs="宋体"/>
                <w:szCs w:val="16"/>
              </w:rPr>
            </w:pPr>
          </w:p>
          <w:p w14:paraId="1805D6BD">
            <w:pPr>
              <w:spacing w:line="240" w:lineRule="exact"/>
              <w:jc w:val="center"/>
              <w:rPr>
                <w:rFonts w:hint="eastAsia" w:ascii="宋体" w:hAnsi="宋体" w:cs="宋体"/>
                <w:szCs w:val="16"/>
              </w:rPr>
            </w:pPr>
          </w:p>
          <w:p w14:paraId="69FF487D">
            <w:pPr>
              <w:spacing w:line="240" w:lineRule="exact"/>
              <w:jc w:val="center"/>
              <w:rPr>
                <w:rFonts w:hint="eastAsia" w:ascii="宋体" w:hAnsi="宋体" w:cs="宋体"/>
                <w:szCs w:val="16"/>
              </w:rPr>
            </w:pPr>
            <w:r>
              <w:rPr>
                <w:rFonts w:hint="eastAsia" w:ascii="宋体" w:hAnsi="宋体" w:cs="宋体"/>
                <w:szCs w:val="16"/>
              </w:rPr>
              <w:t>备注</w:t>
            </w:r>
          </w:p>
        </w:tc>
      </w:tr>
      <w:tr w14:paraId="47ADC484">
        <w:tblPrEx>
          <w:tblCellMar>
            <w:top w:w="0" w:type="dxa"/>
            <w:left w:w="108" w:type="dxa"/>
            <w:bottom w:w="0" w:type="dxa"/>
            <w:right w:w="108" w:type="dxa"/>
          </w:tblCellMar>
        </w:tblPrEx>
        <w:trPr>
          <w:trHeight w:val="984" w:hRule="atLeast"/>
        </w:trPr>
        <w:tc>
          <w:tcPr>
            <w:tcW w:w="913" w:type="dxa"/>
            <w:vMerge w:val="continue"/>
            <w:tcBorders>
              <w:top w:val="nil"/>
              <w:left w:val="single" w:color="000000" w:sz="4" w:space="0"/>
              <w:bottom w:val="single" w:color="000000" w:sz="4" w:space="0"/>
              <w:right w:val="single" w:color="000000" w:sz="4" w:space="0"/>
            </w:tcBorders>
            <w:noWrap w:val="0"/>
            <w:vAlign w:val="center"/>
          </w:tcPr>
          <w:p w14:paraId="060E465E">
            <w:pPr>
              <w:spacing w:line="240" w:lineRule="exact"/>
              <w:rPr>
                <w:rFonts w:hint="eastAsia" w:ascii="宋体" w:hAnsi="宋体" w:cs="宋体"/>
                <w:szCs w:val="16"/>
              </w:rPr>
            </w:pPr>
          </w:p>
        </w:tc>
        <w:tc>
          <w:tcPr>
            <w:tcW w:w="1266" w:type="dxa"/>
            <w:vMerge w:val="continue"/>
            <w:tcBorders>
              <w:left w:val="single" w:color="000000" w:sz="4" w:space="0"/>
              <w:bottom w:val="single" w:color="000000" w:sz="4" w:space="0"/>
              <w:right w:val="single" w:color="auto" w:sz="4" w:space="0"/>
            </w:tcBorders>
            <w:noWrap w:val="0"/>
            <w:vAlign w:val="center"/>
          </w:tcPr>
          <w:p w14:paraId="2B897481">
            <w:pPr>
              <w:spacing w:line="240" w:lineRule="exact"/>
              <w:jc w:val="center"/>
              <w:rPr>
                <w:rFonts w:hint="eastAsia" w:ascii="宋体" w:hAnsi="宋体" w:cs="宋体"/>
                <w:szCs w:val="16"/>
              </w:rPr>
            </w:pPr>
          </w:p>
        </w:tc>
        <w:tc>
          <w:tcPr>
            <w:tcW w:w="945" w:type="dxa"/>
            <w:vMerge w:val="continue"/>
            <w:tcBorders>
              <w:left w:val="single" w:color="auto" w:sz="4" w:space="0"/>
              <w:bottom w:val="single" w:color="000000" w:sz="4" w:space="0"/>
              <w:right w:val="single" w:color="000000" w:sz="4" w:space="0"/>
            </w:tcBorders>
            <w:noWrap w:val="0"/>
            <w:vAlign w:val="center"/>
          </w:tcPr>
          <w:p w14:paraId="1477FEDE">
            <w:pPr>
              <w:spacing w:line="240" w:lineRule="exact"/>
              <w:jc w:val="center"/>
              <w:rPr>
                <w:rFonts w:hint="eastAsia" w:ascii="宋体" w:hAnsi="宋体" w:cs="宋体"/>
                <w:szCs w:val="16"/>
              </w:rPr>
            </w:pPr>
          </w:p>
        </w:tc>
        <w:tc>
          <w:tcPr>
            <w:tcW w:w="1185" w:type="dxa"/>
            <w:vMerge w:val="continue"/>
            <w:tcBorders>
              <w:top w:val="nil"/>
              <w:left w:val="single" w:color="auto" w:sz="4" w:space="0"/>
              <w:bottom w:val="single" w:color="000000" w:sz="4" w:space="0"/>
              <w:right w:val="single" w:color="auto" w:sz="4" w:space="0"/>
            </w:tcBorders>
            <w:noWrap w:val="0"/>
            <w:vAlign w:val="center"/>
          </w:tcPr>
          <w:p w14:paraId="7CD95AC0">
            <w:pPr>
              <w:spacing w:line="240" w:lineRule="exact"/>
              <w:jc w:val="center"/>
              <w:rPr>
                <w:rFonts w:hint="eastAsia" w:ascii="宋体" w:hAnsi="宋体" w:cs="宋体"/>
                <w:szCs w:val="16"/>
              </w:rPr>
            </w:pPr>
          </w:p>
        </w:tc>
        <w:tc>
          <w:tcPr>
            <w:tcW w:w="1381" w:type="dxa"/>
            <w:vMerge w:val="continue"/>
            <w:tcBorders>
              <w:top w:val="nil"/>
              <w:left w:val="single" w:color="auto" w:sz="4" w:space="0"/>
              <w:bottom w:val="single" w:color="000000" w:sz="4" w:space="0"/>
              <w:right w:val="single" w:color="000000" w:sz="4" w:space="0"/>
            </w:tcBorders>
            <w:noWrap w:val="0"/>
            <w:vAlign w:val="center"/>
          </w:tcPr>
          <w:p w14:paraId="012E9F2A">
            <w:pPr>
              <w:spacing w:line="240" w:lineRule="exact"/>
              <w:jc w:val="center"/>
              <w:rPr>
                <w:rFonts w:hint="eastAsia" w:ascii="宋体" w:hAnsi="宋体" w:cs="宋体"/>
                <w:szCs w:val="16"/>
              </w:rPr>
            </w:pPr>
          </w:p>
        </w:tc>
        <w:tc>
          <w:tcPr>
            <w:tcW w:w="1244" w:type="dxa"/>
            <w:vMerge w:val="continue"/>
            <w:tcBorders>
              <w:top w:val="nil"/>
              <w:left w:val="single" w:color="000000" w:sz="4" w:space="0"/>
              <w:bottom w:val="single" w:color="000000" w:sz="4" w:space="0"/>
              <w:right w:val="single" w:color="000000" w:sz="4" w:space="0"/>
            </w:tcBorders>
            <w:noWrap w:val="0"/>
            <w:vAlign w:val="center"/>
          </w:tcPr>
          <w:p w14:paraId="49526472">
            <w:pPr>
              <w:spacing w:line="240" w:lineRule="exact"/>
              <w:jc w:val="center"/>
              <w:rPr>
                <w:rFonts w:hint="eastAsia" w:ascii="宋体" w:hAnsi="宋体" w:cs="宋体"/>
                <w:szCs w:val="16"/>
              </w:rPr>
            </w:pPr>
          </w:p>
        </w:tc>
        <w:tc>
          <w:tcPr>
            <w:tcW w:w="1559" w:type="dxa"/>
            <w:vMerge w:val="continue"/>
            <w:tcBorders>
              <w:top w:val="nil"/>
              <w:left w:val="single" w:color="000000" w:sz="4" w:space="0"/>
              <w:bottom w:val="single" w:color="000000" w:sz="4" w:space="0"/>
              <w:right w:val="single" w:color="000000" w:sz="4" w:space="0"/>
            </w:tcBorders>
            <w:noWrap w:val="0"/>
            <w:vAlign w:val="center"/>
          </w:tcPr>
          <w:p w14:paraId="1B293889">
            <w:pPr>
              <w:spacing w:line="240" w:lineRule="exact"/>
              <w:jc w:val="center"/>
              <w:rPr>
                <w:rFonts w:hint="eastAsia" w:ascii="宋体" w:hAnsi="宋体" w:cs="宋体"/>
                <w:szCs w:val="16"/>
              </w:rPr>
            </w:pPr>
          </w:p>
        </w:tc>
        <w:tc>
          <w:tcPr>
            <w:tcW w:w="1231" w:type="dxa"/>
            <w:vMerge w:val="continue"/>
            <w:tcBorders>
              <w:top w:val="nil"/>
              <w:left w:val="single" w:color="000000" w:sz="4" w:space="0"/>
              <w:bottom w:val="single" w:color="000000" w:sz="4" w:space="0"/>
              <w:right w:val="single" w:color="000000" w:sz="4" w:space="0"/>
            </w:tcBorders>
            <w:noWrap w:val="0"/>
            <w:vAlign w:val="center"/>
          </w:tcPr>
          <w:p w14:paraId="1C1D8854">
            <w:pPr>
              <w:spacing w:line="240" w:lineRule="exact"/>
              <w:jc w:val="center"/>
              <w:rPr>
                <w:rFonts w:hint="eastAsia" w:ascii="宋体" w:hAnsi="宋体" w:cs="宋体"/>
                <w:szCs w:val="16"/>
              </w:rPr>
            </w:pPr>
          </w:p>
        </w:tc>
        <w:tc>
          <w:tcPr>
            <w:tcW w:w="975" w:type="dxa"/>
            <w:vMerge w:val="continue"/>
            <w:tcBorders>
              <w:top w:val="nil"/>
              <w:left w:val="single" w:color="000000" w:sz="4" w:space="0"/>
              <w:bottom w:val="single" w:color="000000" w:sz="4" w:space="0"/>
              <w:right w:val="single" w:color="000000" w:sz="4" w:space="0"/>
            </w:tcBorders>
            <w:noWrap w:val="0"/>
            <w:vAlign w:val="center"/>
          </w:tcPr>
          <w:p w14:paraId="382A82B7">
            <w:pPr>
              <w:spacing w:line="240" w:lineRule="exact"/>
              <w:jc w:val="center"/>
              <w:rPr>
                <w:rFonts w:hint="eastAsia" w:ascii="宋体" w:hAnsi="宋体" w:cs="宋体"/>
                <w:szCs w:val="16"/>
              </w:rPr>
            </w:pPr>
          </w:p>
        </w:tc>
        <w:tc>
          <w:tcPr>
            <w:tcW w:w="1137" w:type="dxa"/>
            <w:tcBorders>
              <w:top w:val="single" w:color="auto" w:sz="4" w:space="0"/>
              <w:left w:val="single" w:color="000000" w:sz="4" w:space="0"/>
              <w:right w:val="single" w:color="000000" w:sz="4" w:space="0"/>
            </w:tcBorders>
            <w:noWrap w:val="0"/>
            <w:vAlign w:val="center"/>
          </w:tcPr>
          <w:p w14:paraId="157C89B9">
            <w:pPr>
              <w:pStyle w:val="76"/>
              <w:spacing w:line="240" w:lineRule="exact"/>
              <w:jc w:val="center"/>
              <w:rPr>
                <w:rFonts w:hint="eastAsia" w:hAnsi="宋体" w:cs="宋体"/>
                <w:color w:val="auto"/>
                <w:sz w:val="20"/>
                <w:szCs w:val="16"/>
              </w:rPr>
            </w:pPr>
            <w:r>
              <w:rPr>
                <w:rFonts w:hint="eastAsia" w:hAnsi="宋体" w:cs="宋体"/>
                <w:color w:val="auto"/>
                <w:sz w:val="20"/>
                <w:szCs w:val="16"/>
              </w:rPr>
              <w:t>信用得分</w:t>
            </w:r>
          </w:p>
        </w:tc>
        <w:tc>
          <w:tcPr>
            <w:tcW w:w="1023" w:type="dxa"/>
            <w:tcBorders>
              <w:top w:val="single" w:color="auto" w:sz="4" w:space="0"/>
              <w:left w:val="single" w:color="000000" w:sz="4" w:space="0"/>
              <w:right w:val="single" w:color="000000" w:sz="4" w:space="0"/>
            </w:tcBorders>
            <w:noWrap w:val="0"/>
            <w:vAlign w:val="center"/>
          </w:tcPr>
          <w:p w14:paraId="4E0C2D28">
            <w:pPr>
              <w:pStyle w:val="76"/>
              <w:spacing w:line="240" w:lineRule="exact"/>
              <w:jc w:val="center"/>
              <w:rPr>
                <w:rFonts w:hint="eastAsia" w:hAnsi="宋体" w:cs="宋体"/>
                <w:color w:val="auto"/>
                <w:sz w:val="20"/>
                <w:szCs w:val="16"/>
              </w:rPr>
            </w:pPr>
            <w:r>
              <w:rPr>
                <w:rFonts w:hint="eastAsia" w:hAnsi="宋体" w:cs="宋体"/>
                <w:color w:val="auto"/>
                <w:sz w:val="20"/>
                <w:szCs w:val="16"/>
              </w:rPr>
              <w:t>本招标项目中的信用排序</w:t>
            </w:r>
          </w:p>
        </w:tc>
        <w:tc>
          <w:tcPr>
            <w:tcW w:w="690" w:type="dxa"/>
            <w:vMerge w:val="continue"/>
            <w:tcBorders>
              <w:top w:val="nil"/>
              <w:left w:val="single" w:color="000000" w:sz="4" w:space="0"/>
              <w:bottom w:val="single" w:color="000000" w:sz="4" w:space="0"/>
              <w:right w:val="single" w:color="000000" w:sz="4" w:space="0"/>
            </w:tcBorders>
            <w:noWrap w:val="0"/>
            <w:vAlign w:val="center"/>
          </w:tcPr>
          <w:p w14:paraId="137AEEE8">
            <w:pPr>
              <w:spacing w:line="240" w:lineRule="exact"/>
              <w:rPr>
                <w:rFonts w:hint="eastAsia" w:ascii="宋体" w:hAnsi="宋体" w:cs="宋体"/>
                <w:szCs w:val="16"/>
              </w:rPr>
            </w:pPr>
          </w:p>
        </w:tc>
        <w:tc>
          <w:tcPr>
            <w:tcW w:w="567" w:type="dxa"/>
            <w:vMerge w:val="continue"/>
            <w:tcBorders>
              <w:top w:val="nil"/>
              <w:left w:val="single" w:color="000000" w:sz="4" w:space="0"/>
              <w:bottom w:val="single" w:color="000000" w:sz="4" w:space="0"/>
              <w:right w:val="single" w:color="000000" w:sz="4" w:space="0"/>
            </w:tcBorders>
            <w:noWrap w:val="0"/>
            <w:vAlign w:val="top"/>
          </w:tcPr>
          <w:p w14:paraId="32A8D0DC">
            <w:pPr>
              <w:spacing w:line="240" w:lineRule="exact"/>
              <w:jc w:val="center"/>
              <w:rPr>
                <w:rFonts w:hint="eastAsia" w:ascii="宋体" w:hAnsi="宋体" w:cs="宋体"/>
                <w:szCs w:val="16"/>
              </w:rPr>
            </w:pPr>
          </w:p>
        </w:tc>
      </w:tr>
      <w:tr w14:paraId="6E5F5C9A">
        <w:tblPrEx>
          <w:tblCellMar>
            <w:top w:w="0" w:type="dxa"/>
            <w:left w:w="108" w:type="dxa"/>
            <w:bottom w:w="0" w:type="dxa"/>
            <w:right w:w="108" w:type="dxa"/>
          </w:tblCellMar>
        </w:tblPrEx>
        <w:trPr>
          <w:trHeight w:val="510" w:hRule="atLeast"/>
        </w:trPr>
        <w:tc>
          <w:tcPr>
            <w:tcW w:w="913" w:type="dxa"/>
            <w:tcBorders>
              <w:top w:val="single" w:color="000000" w:sz="4" w:space="0"/>
              <w:left w:val="single" w:color="000000" w:sz="4" w:space="0"/>
              <w:bottom w:val="single" w:color="000000" w:sz="4" w:space="0"/>
              <w:right w:val="single" w:color="000000" w:sz="4" w:space="0"/>
            </w:tcBorders>
            <w:noWrap w:val="0"/>
            <w:vAlign w:val="top"/>
          </w:tcPr>
          <w:p w14:paraId="792F8B34">
            <w:pPr>
              <w:pStyle w:val="89"/>
              <w:spacing w:before="3"/>
              <w:jc w:val="center"/>
              <w:rPr>
                <w:rFonts w:hint="eastAsia" w:ascii="宋体" w:hAnsi="宋体" w:eastAsia="宋体" w:cs="宋体"/>
                <w:sz w:val="24"/>
                <w:lang w:eastAsia="zh-CN"/>
              </w:rPr>
            </w:pPr>
            <w:r>
              <w:rPr>
                <w:rFonts w:hint="eastAsia" w:ascii="宋体" w:hAnsi="宋体" w:eastAsia="宋体" w:cs="宋体"/>
                <w:sz w:val="24"/>
                <w:lang w:eastAsia="zh-CN"/>
              </w:rPr>
              <w:t>1</w:t>
            </w:r>
          </w:p>
        </w:tc>
        <w:tc>
          <w:tcPr>
            <w:tcW w:w="1266" w:type="dxa"/>
            <w:tcBorders>
              <w:top w:val="single" w:color="000000" w:sz="4" w:space="0"/>
              <w:left w:val="single" w:color="000000" w:sz="4" w:space="0"/>
              <w:bottom w:val="single" w:color="000000" w:sz="4" w:space="0"/>
              <w:right w:val="single" w:color="auto" w:sz="4" w:space="0"/>
            </w:tcBorders>
            <w:noWrap w:val="0"/>
            <w:vAlign w:val="top"/>
          </w:tcPr>
          <w:p w14:paraId="2FB734DF">
            <w:pPr>
              <w:pStyle w:val="89"/>
              <w:spacing w:before="1" w:line="170" w:lineRule="auto"/>
              <w:ind w:right="223"/>
              <w:jc w:val="both"/>
              <w:rPr>
                <w:rFonts w:hint="eastAsia" w:ascii="宋体" w:hAnsi="宋体" w:eastAsia="宋体" w:cs="宋体"/>
                <w:sz w:val="20"/>
                <w:lang w:eastAsia="zh-CN"/>
              </w:rPr>
            </w:pPr>
          </w:p>
        </w:tc>
        <w:tc>
          <w:tcPr>
            <w:tcW w:w="945" w:type="dxa"/>
            <w:tcBorders>
              <w:top w:val="single" w:color="000000" w:sz="4" w:space="0"/>
              <w:left w:val="single" w:color="auto" w:sz="4" w:space="0"/>
              <w:bottom w:val="single" w:color="000000" w:sz="4" w:space="0"/>
              <w:right w:val="single" w:color="000000" w:sz="4" w:space="0"/>
            </w:tcBorders>
            <w:noWrap w:val="0"/>
            <w:vAlign w:val="top"/>
          </w:tcPr>
          <w:p w14:paraId="09759C5D">
            <w:pPr>
              <w:pStyle w:val="89"/>
              <w:spacing w:before="1" w:line="170" w:lineRule="auto"/>
              <w:ind w:left="66" w:right="223"/>
              <w:jc w:val="center"/>
              <w:rPr>
                <w:rFonts w:hint="eastAsia" w:ascii="宋体" w:hAnsi="宋体" w:eastAsia="宋体" w:cs="宋体"/>
                <w:sz w:val="20"/>
                <w:lang w:eastAsia="zh-CN"/>
              </w:rPr>
            </w:pPr>
          </w:p>
        </w:tc>
        <w:tc>
          <w:tcPr>
            <w:tcW w:w="1185" w:type="dxa"/>
            <w:tcBorders>
              <w:top w:val="single" w:color="000000" w:sz="4" w:space="0"/>
              <w:left w:val="single" w:color="auto" w:sz="4" w:space="0"/>
              <w:bottom w:val="single" w:color="000000" w:sz="4" w:space="0"/>
              <w:right w:val="single" w:color="auto" w:sz="4" w:space="0"/>
            </w:tcBorders>
            <w:noWrap w:val="0"/>
            <w:vAlign w:val="top"/>
          </w:tcPr>
          <w:p w14:paraId="00B31D9C">
            <w:pPr>
              <w:pStyle w:val="89"/>
              <w:wordWrap w:val="0"/>
              <w:ind w:right="36"/>
              <w:jc w:val="center"/>
              <w:rPr>
                <w:rFonts w:hint="eastAsia" w:ascii="宋体" w:hAnsi="宋体" w:eastAsia="宋体" w:cs="宋体"/>
                <w:sz w:val="20"/>
                <w:lang w:eastAsia="zh-CN"/>
              </w:rPr>
            </w:pPr>
          </w:p>
        </w:tc>
        <w:tc>
          <w:tcPr>
            <w:tcW w:w="1381" w:type="dxa"/>
            <w:tcBorders>
              <w:top w:val="single" w:color="000000" w:sz="4" w:space="0"/>
              <w:left w:val="single" w:color="auto" w:sz="4" w:space="0"/>
              <w:bottom w:val="single" w:color="000000" w:sz="4" w:space="0"/>
              <w:right w:val="single" w:color="000000" w:sz="4" w:space="0"/>
            </w:tcBorders>
            <w:noWrap w:val="0"/>
            <w:vAlign w:val="top"/>
          </w:tcPr>
          <w:p w14:paraId="62A1672D">
            <w:pPr>
              <w:pStyle w:val="89"/>
              <w:wordWrap w:val="0"/>
              <w:ind w:right="36"/>
              <w:jc w:val="center"/>
              <w:rPr>
                <w:rFonts w:hint="eastAsia" w:ascii="宋体" w:hAnsi="宋体" w:eastAsia="宋体" w:cs="宋体"/>
                <w:sz w:val="20"/>
                <w:lang w:eastAsia="zh-CN"/>
              </w:rPr>
            </w:pPr>
          </w:p>
        </w:tc>
        <w:tc>
          <w:tcPr>
            <w:tcW w:w="1244" w:type="dxa"/>
            <w:tcBorders>
              <w:top w:val="single" w:color="000000" w:sz="4" w:space="0"/>
              <w:left w:val="single" w:color="000000" w:sz="4" w:space="0"/>
              <w:bottom w:val="single" w:color="000000" w:sz="4" w:space="0"/>
              <w:right w:val="single" w:color="000000" w:sz="4" w:space="0"/>
            </w:tcBorders>
            <w:noWrap w:val="0"/>
            <w:vAlign w:val="top"/>
          </w:tcPr>
          <w:p w14:paraId="24195AF0">
            <w:pPr>
              <w:pStyle w:val="89"/>
              <w:spacing w:line="362" w:lineRule="exact"/>
              <w:ind w:left="187" w:right="18"/>
              <w:jc w:val="center"/>
              <w:rPr>
                <w:rFonts w:hint="eastAsia" w:ascii="宋体" w:hAnsi="宋体" w:eastAsia="宋体" w:cs="宋体"/>
                <w:sz w:val="20"/>
                <w:lang w:eastAsia="zh-CN"/>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78247EB2">
            <w:pPr>
              <w:pStyle w:val="89"/>
              <w:spacing w:line="170" w:lineRule="auto"/>
              <w:ind w:left="87" w:right="55"/>
              <w:jc w:val="center"/>
              <w:rPr>
                <w:rFonts w:hint="eastAsia" w:ascii="宋体" w:hAnsi="宋体" w:eastAsia="宋体" w:cs="宋体"/>
                <w:sz w:val="20"/>
              </w:rPr>
            </w:pPr>
          </w:p>
        </w:tc>
        <w:tc>
          <w:tcPr>
            <w:tcW w:w="1231" w:type="dxa"/>
            <w:tcBorders>
              <w:top w:val="single" w:color="000000" w:sz="4" w:space="0"/>
              <w:left w:val="single" w:color="000000" w:sz="4" w:space="0"/>
              <w:bottom w:val="single" w:color="000000" w:sz="4" w:space="0"/>
              <w:right w:val="single" w:color="000000" w:sz="4" w:space="0"/>
            </w:tcBorders>
            <w:noWrap w:val="0"/>
            <w:vAlign w:val="top"/>
          </w:tcPr>
          <w:p w14:paraId="1AFF68BD">
            <w:pPr>
              <w:pStyle w:val="89"/>
              <w:spacing w:before="155" w:line="170" w:lineRule="auto"/>
              <w:ind w:left="87" w:right="55"/>
              <w:jc w:val="center"/>
              <w:rPr>
                <w:rFonts w:hint="eastAsia" w:ascii="宋体" w:hAnsi="宋体" w:eastAsia="宋体" w:cs="宋体"/>
                <w:sz w:val="20"/>
                <w:lang w:eastAsia="zh-CN"/>
              </w:rPr>
            </w:pPr>
          </w:p>
        </w:tc>
        <w:tc>
          <w:tcPr>
            <w:tcW w:w="975" w:type="dxa"/>
            <w:tcBorders>
              <w:top w:val="single" w:color="000000" w:sz="4" w:space="0"/>
              <w:left w:val="single" w:color="000000" w:sz="4" w:space="0"/>
              <w:bottom w:val="single" w:color="000000" w:sz="4" w:space="0"/>
              <w:right w:val="single" w:color="000000" w:sz="4" w:space="0"/>
            </w:tcBorders>
            <w:noWrap w:val="0"/>
            <w:vAlign w:val="top"/>
          </w:tcPr>
          <w:p w14:paraId="30B675DB">
            <w:pPr>
              <w:pStyle w:val="89"/>
              <w:spacing w:before="1" w:line="170" w:lineRule="auto"/>
              <w:ind w:right="127"/>
              <w:jc w:val="center"/>
              <w:rPr>
                <w:rFonts w:hint="eastAsia" w:ascii="宋体" w:hAnsi="宋体" w:eastAsia="宋体" w:cs="宋体"/>
                <w:sz w:val="20"/>
                <w:lang w:eastAsia="zh-CN"/>
              </w:rPr>
            </w:pPr>
          </w:p>
        </w:tc>
        <w:tc>
          <w:tcPr>
            <w:tcW w:w="1137" w:type="dxa"/>
            <w:tcBorders>
              <w:top w:val="single" w:color="000000" w:sz="4" w:space="0"/>
              <w:left w:val="single" w:color="000000" w:sz="4" w:space="0"/>
              <w:bottom w:val="single" w:color="000000" w:sz="4" w:space="0"/>
              <w:right w:val="single" w:color="000000" w:sz="4" w:space="0"/>
            </w:tcBorders>
            <w:noWrap w:val="0"/>
            <w:vAlign w:val="top"/>
          </w:tcPr>
          <w:p w14:paraId="5788B1D5">
            <w:pPr>
              <w:pStyle w:val="89"/>
              <w:ind w:right="38"/>
              <w:jc w:val="center"/>
              <w:rPr>
                <w:rFonts w:hint="eastAsia" w:ascii="宋体" w:hAnsi="宋体" w:eastAsia="宋体" w:cs="宋体"/>
                <w:sz w:val="20"/>
                <w:lang w:eastAsia="zh-CN"/>
              </w:rPr>
            </w:pPr>
          </w:p>
        </w:tc>
        <w:tc>
          <w:tcPr>
            <w:tcW w:w="1023" w:type="dxa"/>
            <w:tcBorders>
              <w:top w:val="single" w:color="000000" w:sz="4" w:space="0"/>
              <w:left w:val="single" w:color="000000" w:sz="4" w:space="0"/>
              <w:bottom w:val="single" w:color="000000" w:sz="4" w:space="0"/>
              <w:right w:val="single" w:color="000000" w:sz="4" w:space="0"/>
            </w:tcBorders>
            <w:noWrap w:val="0"/>
            <w:vAlign w:val="top"/>
          </w:tcPr>
          <w:p w14:paraId="554664BB">
            <w:pPr>
              <w:pStyle w:val="76"/>
              <w:jc w:val="center"/>
              <w:rPr>
                <w:rFonts w:hint="eastAsia" w:hAnsi="宋体" w:cs="宋体"/>
                <w:color w:val="auto"/>
                <w:sz w:val="16"/>
                <w:szCs w:val="16"/>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E05BAF0">
            <w:pPr>
              <w:pStyle w:val="76"/>
              <w:jc w:val="center"/>
              <w:rPr>
                <w:rFonts w:hint="eastAsia" w:hAnsi="宋体" w:cs="宋体"/>
                <w:color w:val="auto"/>
                <w:sz w:val="16"/>
                <w:szCs w:val="16"/>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17F06E33">
            <w:pPr>
              <w:pStyle w:val="76"/>
              <w:jc w:val="center"/>
              <w:rPr>
                <w:rFonts w:hint="eastAsia" w:hAnsi="宋体" w:cs="宋体"/>
                <w:color w:val="auto"/>
                <w:sz w:val="20"/>
              </w:rPr>
            </w:pPr>
          </w:p>
        </w:tc>
      </w:tr>
      <w:tr w14:paraId="1F1935C0">
        <w:tblPrEx>
          <w:tblCellMar>
            <w:top w:w="0" w:type="dxa"/>
            <w:left w:w="108" w:type="dxa"/>
            <w:bottom w:w="0" w:type="dxa"/>
            <w:right w:w="108" w:type="dxa"/>
          </w:tblCellMar>
        </w:tblPrEx>
        <w:trPr>
          <w:trHeight w:val="510" w:hRule="atLeast"/>
        </w:trPr>
        <w:tc>
          <w:tcPr>
            <w:tcW w:w="913" w:type="dxa"/>
            <w:tcBorders>
              <w:top w:val="single" w:color="000000" w:sz="4" w:space="0"/>
              <w:left w:val="single" w:color="000000" w:sz="4" w:space="0"/>
              <w:bottom w:val="single" w:color="000000" w:sz="4" w:space="0"/>
              <w:right w:val="single" w:color="000000" w:sz="4" w:space="0"/>
            </w:tcBorders>
            <w:noWrap w:val="0"/>
            <w:vAlign w:val="top"/>
          </w:tcPr>
          <w:p w14:paraId="4A2EED45">
            <w:pPr>
              <w:pStyle w:val="89"/>
              <w:spacing w:before="3"/>
              <w:jc w:val="center"/>
              <w:rPr>
                <w:rFonts w:hint="eastAsia" w:ascii="宋体" w:hAnsi="宋体" w:eastAsia="宋体" w:cs="宋体"/>
                <w:sz w:val="24"/>
                <w:lang w:eastAsia="zh-CN"/>
              </w:rPr>
            </w:pPr>
            <w:r>
              <w:rPr>
                <w:rFonts w:hint="eastAsia" w:ascii="宋体" w:hAnsi="宋体" w:eastAsia="宋体" w:cs="宋体"/>
                <w:sz w:val="24"/>
                <w:lang w:eastAsia="zh-CN"/>
              </w:rPr>
              <w:t>2</w:t>
            </w:r>
          </w:p>
        </w:tc>
        <w:tc>
          <w:tcPr>
            <w:tcW w:w="1266" w:type="dxa"/>
            <w:tcBorders>
              <w:top w:val="single" w:color="000000" w:sz="4" w:space="0"/>
              <w:left w:val="single" w:color="000000" w:sz="4" w:space="0"/>
              <w:bottom w:val="single" w:color="000000" w:sz="4" w:space="0"/>
              <w:right w:val="single" w:color="auto" w:sz="4" w:space="0"/>
            </w:tcBorders>
            <w:noWrap w:val="0"/>
            <w:vAlign w:val="top"/>
          </w:tcPr>
          <w:p w14:paraId="59842512">
            <w:pPr>
              <w:pStyle w:val="89"/>
              <w:spacing w:before="1" w:line="170" w:lineRule="auto"/>
              <w:ind w:left="66" w:right="223"/>
              <w:jc w:val="center"/>
              <w:rPr>
                <w:rFonts w:hint="eastAsia" w:ascii="宋体" w:hAnsi="宋体" w:eastAsia="宋体" w:cs="宋体"/>
                <w:sz w:val="20"/>
                <w:lang w:eastAsia="zh-CN"/>
              </w:rPr>
            </w:pPr>
          </w:p>
        </w:tc>
        <w:tc>
          <w:tcPr>
            <w:tcW w:w="945" w:type="dxa"/>
            <w:tcBorders>
              <w:top w:val="single" w:color="000000" w:sz="4" w:space="0"/>
              <w:left w:val="single" w:color="auto" w:sz="4" w:space="0"/>
              <w:bottom w:val="single" w:color="000000" w:sz="4" w:space="0"/>
              <w:right w:val="single" w:color="000000" w:sz="4" w:space="0"/>
            </w:tcBorders>
            <w:noWrap w:val="0"/>
            <w:vAlign w:val="top"/>
          </w:tcPr>
          <w:p w14:paraId="02D9AC1C">
            <w:pPr>
              <w:pStyle w:val="89"/>
              <w:spacing w:before="1" w:line="170" w:lineRule="auto"/>
              <w:ind w:left="66" w:right="223"/>
              <w:jc w:val="center"/>
              <w:rPr>
                <w:rFonts w:hint="eastAsia" w:ascii="宋体" w:hAnsi="宋体" w:eastAsia="宋体" w:cs="宋体"/>
                <w:sz w:val="20"/>
                <w:lang w:eastAsia="zh-CN"/>
              </w:rPr>
            </w:pPr>
          </w:p>
        </w:tc>
        <w:tc>
          <w:tcPr>
            <w:tcW w:w="1185" w:type="dxa"/>
            <w:tcBorders>
              <w:top w:val="single" w:color="000000" w:sz="4" w:space="0"/>
              <w:left w:val="single" w:color="auto" w:sz="4" w:space="0"/>
              <w:bottom w:val="single" w:color="000000" w:sz="4" w:space="0"/>
              <w:right w:val="single" w:color="auto" w:sz="4" w:space="0"/>
            </w:tcBorders>
            <w:noWrap w:val="0"/>
            <w:vAlign w:val="top"/>
          </w:tcPr>
          <w:p w14:paraId="633E4C46">
            <w:pPr>
              <w:pStyle w:val="89"/>
              <w:wordWrap w:val="0"/>
              <w:ind w:right="36"/>
              <w:jc w:val="center"/>
              <w:rPr>
                <w:rFonts w:hint="eastAsia" w:ascii="宋体" w:hAnsi="宋体" w:eastAsia="宋体" w:cs="宋体"/>
                <w:w w:val="90"/>
                <w:sz w:val="20"/>
                <w:lang w:eastAsia="zh-CN"/>
              </w:rPr>
            </w:pPr>
          </w:p>
        </w:tc>
        <w:tc>
          <w:tcPr>
            <w:tcW w:w="1381" w:type="dxa"/>
            <w:tcBorders>
              <w:top w:val="single" w:color="000000" w:sz="4" w:space="0"/>
              <w:left w:val="single" w:color="auto" w:sz="4" w:space="0"/>
              <w:bottom w:val="single" w:color="000000" w:sz="4" w:space="0"/>
              <w:right w:val="single" w:color="000000" w:sz="4" w:space="0"/>
            </w:tcBorders>
            <w:noWrap w:val="0"/>
            <w:vAlign w:val="top"/>
          </w:tcPr>
          <w:p w14:paraId="071EA39B">
            <w:pPr>
              <w:pStyle w:val="89"/>
              <w:wordWrap w:val="0"/>
              <w:ind w:right="36"/>
              <w:jc w:val="center"/>
              <w:rPr>
                <w:rFonts w:hint="eastAsia" w:ascii="宋体" w:hAnsi="宋体" w:eastAsia="宋体" w:cs="宋体"/>
                <w:w w:val="90"/>
                <w:sz w:val="20"/>
                <w:lang w:eastAsia="zh-CN"/>
              </w:rPr>
            </w:pPr>
          </w:p>
        </w:tc>
        <w:tc>
          <w:tcPr>
            <w:tcW w:w="1244" w:type="dxa"/>
            <w:tcBorders>
              <w:top w:val="single" w:color="000000" w:sz="4" w:space="0"/>
              <w:left w:val="single" w:color="000000" w:sz="4" w:space="0"/>
              <w:bottom w:val="single" w:color="000000" w:sz="4" w:space="0"/>
              <w:right w:val="single" w:color="000000" w:sz="4" w:space="0"/>
            </w:tcBorders>
            <w:noWrap w:val="0"/>
            <w:vAlign w:val="top"/>
          </w:tcPr>
          <w:p w14:paraId="00C89DDB">
            <w:pPr>
              <w:pStyle w:val="89"/>
              <w:spacing w:line="362" w:lineRule="exact"/>
              <w:ind w:left="187" w:right="18"/>
              <w:jc w:val="center"/>
              <w:rPr>
                <w:rFonts w:hint="eastAsia" w:ascii="宋体" w:hAnsi="宋体" w:eastAsia="宋体" w:cs="宋体"/>
                <w:sz w:val="20"/>
                <w:lang w:eastAsia="zh-CN"/>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520AFCDD">
            <w:pPr>
              <w:pStyle w:val="89"/>
              <w:spacing w:line="170" w:lineRule="auto"/>
              <w:ind w:left="87" w:right="55"/>
              <w:jc w:val="center"/>
              <w:rPr>
                <w:rFonts w:hint="eastAsia" w:ascii="宋体" w:hAnsi="宋体" w:eastAsia="宋体" w:cs="宋体"/>
                <w:w w:val="90"/>
                <w:sz w:val="20"/>
              </w:rPr>
            </w:pPr>
          </w:p>
        </w:tc>
        <w:tc>
          <w:tcPr>
            <w:tcW w:w="1231" w:type="dxa"/>
            <w:tcBorders>
              <w:top w:val="single" w:color="000000" w:sz="4" w:space="0"/>
              <w:left w:val="single" w:color="000000" w:sz="4" w:space="0"/>
              <w:bottom w:val="single" w:color="000000" w:sz="4" w:space="0"/>
              <w:right w:val="single" w:color="000000" w:sz="4" w:space="0"/>
            </w:tcBorders>
            <w:noWrap w:val="0"/>
            <w:vAlign w:val="top"/>
          </w:tcPr>
          <w:p w14:paraId="1CDA5BF2">
            <w:pPr>
              <w:pStyle w:val="89"/>
              <w:spacing w:before="155" w:line="170" w:lineRule="auto"/>
              <w:ind w:left="87" w:right="55"/>
              <w:jc w:val="center"/>
              <w:rPr>
                <w:rFonts w:hint="eastAsia" w:ascii="宋体" w:hAnsi="宋体" w:eastAsia="宋体" w:cs="宋体"/>
                <w:sz w:val="20"/>
                <w:lang w:eastAsia="zh-CN"/>
              </w:rPr>
            </w:pPr>
          </w:p>
        </w:tc>
        <w:tc>
          <w:tcPr>
            <w:tcW w:w="975" w:type="dxa"/>
            <w:tcBorders>
              <w:top w:val="single" w:color="000000" w:sz="4" w:space="0"/>
              <w:left w:val="single" w:color="000000" w:sz="4" w:space="0"/>
              <w:bottom w:val="single" w:color="000000" w:sz="4" w:space="0"/>
              <w:right w:val="single" w:color="000000" w:sz="4" w:space="0"/>
            </w:tcBorders>
            <w:noWrap w:val="0"/>
            <w:vAlign w:val="top"/>
          </w:tcPr>
          <w:p w14:paraId="362944B2">
            <w:pPr>
              <w:pStyle w:val="89"/>
              <w:spacing w:before="1" w:line="170" w:lineRule="auto"/>
              <w:ind w:right="127"/>
              <w:jc w:val="center"/>
              <w:rPr>
                <w:rFonts w:hint="eastAsia" w:ascii="宋体" w:hAnsi="宋体" w:eastAsia="宋体" w:cs="宋体"/>
                <w:sz w:val="20"/>
                <w:lang w:eastAsia="zh-CN"/>
              </w:rPr>
            </w:pPr>
          </w:p>
        </w:tc>
        <w:tc>
          <w:tcPr>
            <w:tcW w:w="1137" w:type="dxa"/>
            <w:tcBorders>
              <w:top w:val="single" w:color="000000" w:sz="4" w:space="0"/>
              <w:left w:val="single" w:color="000000" w:sz="4" w:space="0"/>
              <w:bottom w:val="single" w:color="000000" w:sz="4" w:space="0"/>
              <w:right w:val="single" w:color="000000" w:sz="4" w:space="0"/>
            </w:tcBorders>
            <w:noWrap w:val="0"/>
            <w:vAlign w:val="top"/>
          </w:tcPr>
          <w:p w14:paraId="73CAEEB1">
            <w:pPr>
              <w:pStyle w:val="89"/>
              <w:ind w:right="38"/>
              <w:jc w:val="center"/>
              <w:rPr>
                <w:rFonts w:hint="eastAsia" w:ascii="宋体" w:hAnsi="宋体" w:eastAsia="宋体" w:cs="宋体"/>
                <w:sz w:val="20"/>
                <w:lang w:eastAsia="zh-CN"/>
              </w:rPr>
            </w:pPr>
          </w:p>
        </w:tc>
        <w:tc>
          <w:tcPr>
            <w:tcW w:w="1023" w:type="dxa"/>
            <w:tcBorders>
              <w:top w:val="single" w:color="000000" w:sz="4" w:space="0"/>
              <w:left w:val="single" w:color="000000" w:sz="4" w:space="0"/>
              <w:bottom w:val="single" w:color="000000" w:sz="4" w:space="0"/>
              <w:right w:val="single" w:color="000000" w:sz="4" w:space="0"/>
            </w:tcBorders>
            <w:noWrap w:val="0"/>
            <w:vAlign w:val="top"/>
          </w:tcPr>
          <w:p w14:paraId="1C91161D">
            <w:pPr>
              <w:pStyle w:val="89"/>
              <w:spacing w:before="3"/>
              <w:jc w:val="center"/>
              <w:rPr>
                <w:rFonts w:hint="eastAsia" w:ascii="宋体" w:hAnsi="宋体" w:eastAsia="宋体" w:cs="宋体"/>
                <w:sz w:val="24"/>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0B0598E">
            <w:pPr>
              <w:pStyle w:val="76"/>
              <w:jc w:val="center"/>
              <w:rPr>
                <w:rFonts w:hint="eastAsia" w:hAnsi="宋体" w:cs="宋体"/>
                <w:color w:val="auto"/>
                <w:sz w:val="20"/>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75FE88BD">
            <w:pPr>
              <w:pStyle w:val="76"/>
              <w:jc w:val="center"/>
              <w:rPr>
                <w:rFonts w:hint="eastAsia" w:hAnsi="宋体" w:cs="宋体"/>
                <w:color w:val="auto"/>
                <w:sz w:val="20"/>
              </w:rPr>
            </w:pPr>
          </w:p>
        </w:tc>
      </w:tr>
      <w:tr w14:paraId="2EA634DC">
        <w:tblPrEx>
          <w:tblCellMar>
            <w:top w:w="0" w:type="dxa"/>
            <w:left w:w="108" w:type="dxa"/>
            <w:bottom w:w="0" w:type="dxa"/>
            <w:right w:w="108" w:type="dxa"/>
          </w:tblCellMar>
        </w:tblPrEx>
        <w:trPr>
          <w:trHeight w:val="510" w:hRule="atLeast"/>
        </w:trPr>
        <w:tc>
          <w:tcPr>
            <w:tcW w:w="913" w:type="dxa"/>
            <w:tcBorders>
              <w:top w:val="single" w:color="000000" w:sz="4" w:space="0"/>
              <w:left w:val="single" w:color="000000" w:sz="4" w:space="0"/>
              <w:bottom w:val="single" w:color="000000" w:sz="4" w:space="0"/>
              <w:right w:val="single" w:color="000000" w:sz="4" w:space="0"/>
            </w:tcBorders>
            <w:noWrap w:val="0"/>
            <w:vAlign w:val="top"/>
          </w:tcPr>
          <w:p w14:paraId="57D68119">
            <w:pPr>
              <w:pStyle w:val="89"/>
              <w:spacing w:before="3"/>
              <w:jc w:val="center"/>
              <w:rPr>
                <w:rFonts w:hint="eastAsia" w:ascii="宋体" w:hAnsi="宋体" w:eastAsia="宋体" w:cs="宋体"/>
                <w:sz w:val="24"/>
                <w:lang w:eastAsia="zh-CN"/>
              </w:rPr>
            </w:pPr>
            <w:r>
              <w:rPr>
                <w:rFonts w:hint="eastAsia" w:ascii="宋体" w:hAnsi="宋体" w:eastAsia="宋体" w:cs="宋体"/>
                <w:sz w:val="24"/>
                <w:lang w:eastAsia="zh-CN"/>
              </w:rPr>
              <w:t>3</w:t>
            </w:r>
          </w:p>
        </w:tc>
        <w:tc>
          <w:tcPr>
            <w:tcW w:w="1266" w:type="dxa"/>
            <w:tcBorders>
              <w:top w:val="single" w:color="000000" w:sz="4" w:space="0"/>
              <w:left w:val="single" w:color="000000" w:sz="4" w:space="0"/>
              <w:bottom w:val="single" w:color="000000" w:sz="4" w:space="0"/>
              <w:right w:val="single" w:color="auto" w:sz="4" w:space="0"/>
            </w:tcBorders>
            <w:noWrap w:val="0"/>
            <w:vAlign w:val="top"/>
          </w:tcPr>
          <w:p w14:paraId="6CCAAF1D">
            <w:pPr>
              <w:pStyle w:val="89"/>
              <w:spacing w:before="1" w:line="170" w:lineRule="auto"/>
              <w:ind w:left="66" w:right="223"/>
              <w:jc w:val="center"/>
              <w:rPr>
                <w:rFonts w:hint="eastAsia" w:ascii="宋体" w:hAnsi="宋体" w:eastAsia="宋体" w:cs="宋体"/>
                <w:sz w:val="20"/>
                <w:lang w:eastAsia="zh-CN"/>
              </w:rPr>
            </w:pPr>
          </w:p>
        </w:tc>
        <w:tc>
          <w:tcPr>
            <w:tcW w:w="945" w:type="dxa"/>
            <w:tcBorders>
              <w:top w:val="single" w:color="000000" w:sz="4" w:space="0"/>
              <w:left w:val="single" w:color="auto" w:sz="4" w:space="0"/>
              <w:bottom w:val="single" w:color="000000" w:sz="4" w:space="0"/>
              <w:right w:val="single" w:color="000000" w:sz="4" w:space="0"/>
            </w:tcBorders>
            <w:noWrap w:val="0"/>
            <w:vAlign w:val="top"/>
          </w:tcPr>
          <w:p w14:paraId="26FD29AC">
            <w:pPr>
              <w:pStyle w:val="89"/>
              <w:spacing w:before="1" w:line="170" w:lineRule="auto"/>
              <w:ind w:left="66" w:right="223"/>
              <w:jc w:val="center"/>
              <w:rPr>
                <w:rFonts w:hint="eastAsia" w:ascii="宋体" w:hAnsi="宋体" w:eastAsia="宋体" w:cs="宋体"/>
                <w:sz w:val="20"/>
                <w:lang w:eastAsia="zh-CN"/>
              </w:rPr>
            </w:pPr>
          </w:p>
        </w:tc>
        <w:tc>
          <w:tcPr>
            <w:tcW w:w="1185" w:type="dxa"/>
            <w:tcBorders>
              <w:top w:val="single" w:color="000000" w:sz="4" w:space="0"/>
              <w:left w:val="single" w:color="auto" w:sz="4" w:space="0"/>
              <w:bottom w:val="single" w:color="000000" w:sz="4" w:space="0"/>
              <w:right w:val="single" w:color="auto" w:sz="4" w:space="0"/>
            </w:tcBorders>
            <w:noWrap w:val="0"/>
            <w:vAlign w:val="top"/>
          </w:tcPr>
          <w:p w14:paraId="454C2DB8">
            <w:pPr>
              <w:pStyle w:val="89"/>
              <w:wordWrap w:val="0"/>
              <w:ind w:right="36"/>
              <w:jc w:val="center"/>
              <w:rPr>
                <w:rFonts w:hint="eastAsia" w:ascii="宋体" w:hAnsi="宋体" w:eastAsia="宋体" w:cs="宋体"/>
                <w:w w:val="90"/>
                <w:sz w:val="20"/>
                <w:lang w:eastAsia="zh-CN"/>
              </w:rPr>
            </w:pPr>
          </w:p>
        </w:tc>
        <w:tc>
          <w:tcPr>
            <w:tcW w:w="1381" w:type="dxa"/>
            <w:tcBorders>
              <w:top w:val="single" w:color="000000" w:sz="4" w:space="0"/>
              <w:left w:val="single" w:color="auto" w:sz="4" w:space="0"/>
              <w:bottom w:val="single" w:color="000000" w:sz="4" w:space="0"/>
              <w:right w:val="single" w:color="000000" w:sz="4" w:space="0"/>
            </w:tcBorders>
            <w:noWrap w:val="0"/>
            <w:vAlign w:val="top"/>
          </w:tcPr>
          <w:p w14:paraId="4B3C8D69">
            <w:pPr>
              <w:pStyle w:val="89"/>
              <w:wordWrap w:val="0"/>
              <w:ind w:right="36"/>
              <w:jc w:val="center"/>
              <w:rPr>
                <w:rFonts w:hint="eastAsia" w:ascii="宋体" w:hAnsi="宋体" w:eastAsia="宋体" w:cs="宋体"/>
                <w:w w:val="90"/>
                <w:sz w:val="20"/>
                <w:lang w:eastAsia="zh-CN"/>
              </w:rPr>
            </w:pPr>
          </w:p>
        </w:tc>
        <w:tc>
          <w:tcPr>
            <w:tcW w:w="1244" w:type="dxa"/>
            <w:tcBorders>
              <w:top w:val="single" w:color="000000" w:sz="4" w:space="0"/>
              <w:left w:val="single" w:color="000000" w:sz="4" w:space="0"/>
              <w:bottom w:val="single" w:color="000000" w:sz="4" w:space="0"/>
              <w:right w:val="single" w:color="000000" w:sz="4" w:space="0"/>
            </w:tcBorders>
            <w:noWrap w:val="0"/>
            <w:vAlign w:val="top"/>
          </w:tcPr>
          <w:p w14:paraId="39CC37EB">
            <w:pPr>
              <w:pStyle w:val="89"/>
              <w:spacing w:line="362" w:lineRule="exact"/>
              <w:ind w:left="187" w:right="18"/>
              <w:jc w:val="center"/>
              <w:rPr>
                <w:rFonts w:hint="eastAsia" w:ascii="宋体" w:hAnsi="宋体" w:eastAsia="宋体" w:cs="宋体"/>
                <w:sz w:val="20"/>
                <w:lang w:eastAsia="zh-CN"/>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35CF945F">
            <w:pPr>
              <w:pStyle w:val="89"/>
              <w:spacing w:line="170" w:lineRule="auto"/>
              <w:ind w:left="87" w:right="55"/>
              <w:jc w:val="center"/>
              <w:rPr>
                <w:rFonts w:hint="eastAsia" w:ascii="宋体" w:hAnsi="宋体" w:eastAsia="宋体" w:cs="宋体"/>
                <w:w w:val="90"/>
                <w:sz w:val="20"/>
              </w:rPr>
            </w:pPr>
          </w:p>
        </w:tc>
        <w:tc>
          <w:tcPr>
            <w:tcW w:w="1231" w:type="dxa"/>
            <w:tcBorders>
              <w:top w:val="single" w:color="000000" w:sz="4" w:space="0"/>
              <w:left w:val="single" w:color="000000" w:sz="4" w:space="0"/>
              <w:bottom w:val="single" w:color="000000" w:sz="4" w:space="0"/>
              <w:right w:val="single" w:color="000000" w:sz="4" w:space="0"/>
            </w:tcBorders>
            <w:noWrap w:val="0"/>
            <w:vAlign w:val="top"/>
          </w:tcPr>
          <w:p w14:paraId="1B35D741">
            <w:pPr>
              <w:pStyle w:val="89"/>
              <w:spacing w:before="155" w:line="170" w:lineRule="auto"/>
              <w:ind w:left="87" w:right="55"/>
              <w:jc w:val="center"/>
              <w:rPr>
                <w:rFonts w:hint="eastAsia" w:ascii="宋体" w:hAnsi="宋体" w:eastAsia="宋体" w:cs="宋体"/>
                <w:sz w:val="20"/>
                <w:lang w:eastAsia="zh-CN"/>
              </w:rPr>
            </w:pPr>
          </w:p>
        </w:tc>
        <w:tc>
          <w:tcPr>
            <w:tcW w:w="975" w:type="dxa"/>
            <w:tcBorders>
              <w:top w:val="single" w:color="000000" w:sz="4" w:space="0"/>
              <w:left w:val="single" w:color="000000" w:sz="4" w:space="0"/>
              <w:bottom w:val="single" w:color="000000" w:sz="4" w:space="0"/>
              <w:right w:val="single" w:color="000000" w:sz="4" w:space="0"/>
            </w:tcBorders>
            <w:noWrap w:val="0"/>
            <w:vAlign w:val="top"/>
          </w:tcPr>
          <w:p w14:paraId="5FD4C82C">
            <w:pPr>
              <w:pStyle w:val="89"/>
              <w:spacing w:before="1" w:line="170" w:lineRule="auto"/>
              <w:ind w:right="127"/>
              <w:jc w:val="center"/>
              <w:rPr>
                <w:rFonts w:hint="eastAsia" w:ascii="宋体" w:hAnsi="宋体" w:eastAsia="宋体" w:cs="宋体"/>
                <w:sz w:val="20"/>
                <w:lang w:eastAsia="zh-CN"/>
              </w:rPr>
            </w:pPr>
          </w:p>
        </w:tc>
        <w:tc>
          <w:tcPr>
            <w:tcW w:w="1137" w:type="dxa"/>
            <w:tcBorders>
              <w:top w:val="single" w:color="000000" w:sz="4" w:space="0"/>
              <w:left w:val="single" w:color="000000" w:sz="4" w:space="0"/>
              <w:bottom w:val="single" w:color="000000" w:sz="4" w:space="0"/>
              <w:right w:val="single" w:color="000000" w:sz="4" w:space="0"/>
            </w:tcBorders>
            <w:noWrap w:val="0"/>
            <w:vAlign w:val="top"/>
          </w:tcPr>
          <w:p w14:paraId="1E750095">
            <w:pPr>
              <w:pStyle w:val="89"/>
              <w:ind w:right="38"/>
              <w:jc w:val="center"/>
              <w:rPr>
                <w:rFonts w:hint="eastAsia" w:ascii="宋体" w:hAnsi="宋体" w:eastAsia="宋体" w:cs="宋体"/>
                <w:sz w:val="20"/>
                <w:lang w:eastAsia="zh-CN"/>
              </w:rPr>
            </w:pPr>
          </w:p>
        </w:tc>
        <w:tc>
          <w:tcPr>
            <w:tcW w:w="1023" w:type="dxa"/>
            <w:tcBorders>
              <w:top w:val="single" w:color="000000" w:sz="4" w:space="0"/>
              <w:left w:val="single" w:color="000000" w:sz="4" w:space="0"/>
              <w:bottom w:val="single" w:color="000000" w:sz="4" w:space="0"/>
              <w:right w:val="single" w:color="000000" w:sz="4" w:space="0"/>
            </w:tcBorders>
            <w:noWrap w:val="0"/>
            <w:vAlign w:val="top"/>
          </w:tcPr>
          <w:p w14:paraId="10936AE3">
            <w:pPr>
              <w:pStyle w:val="89"/>
              <w:spacing w:before="3"/>
              <w:jc w:val="center"/>
              <w:rPr>
                <w:rFonts w:hint="eastAsia" w:ascii="宋体" w:hAnsi="宋体" w:eastAsia="宋体" w:cs="宋体"/>
                <w:sz w:val="24"/>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E0ED908">
            <w:pPr>
              <w:pStyle w:val="76"/>
              <w:jc w:val="center"/>
              <w:rPr>
                <w:rFonts w:hint="eastAsia" w:hAnsi="宋体" w:cs="宋体"/>
                <w:color w:val="auto"/>
                <w:sz w:val="20"/>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17DC09BE">
            <w:pPr>
              <w:pStyle w:val="76"/>
              <w:jc w:val="center"/>
              <w:rPr>
                <w:rFonts w:hint="eastAsia" w:hAnsi="宋体" w:cs="宋体"/>
                <w:color w:val="auto"/>
                <w:sz w:val="20"/>
              </w:rPr>
            </w:pPr>
          </w:p>
        </w:tc>
      </w:tr>
      <w:tr w14:paraId="4C6DC027">
        <w:tblPrEx>
          <w:tblCellMar>
            <w:top w:w="0" w:type="dxa"/>
            <w:left w:w="108" w:type="dxa"/>
            <w:bottom w:w="0" w:type="dxa"/>
            <w:right w:w="108" w:type="dxa"/>
          </w:tblCellMar>
        </w:tblPrEx>
        <w:trPr>
          <w:trHeight w:val="510" w:hRule="atLeast"/>
        </w:trPr>
        <w:tc>
          <w:tcPr>
            <w:tcW w:w="913" w:type="dxa"/>
            <w:tcBorders>
              <w:top w:val="single" w:color="000000" w:sz="4" w:space="0"/>
              <w:left w:val="single" w:color="000000" w:sz="4" w:space="0"/>
              <w:bottom w:val="single" w:color="000000" w:sz="4" w:space="0"/>
              <w:right w:val="single" w:color="000000" w:sz="4" w:space="0"/>
            </w:tcBorders>
            <w:noWrap w:val="0"/>
            <w:vAlign w:val="top"/>
          </w:tcPr>
          <w:p w14:paraId="4831C9E2">
            <w:pPr>
              <w:pStyle w:val="89"/>
              <w:spacing w:before="3"/>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266" w:type="dxa"/>
            <w:tcBorders>
              <w:top w:val="single" w:color="000000" w:sz="4" w:space="0"/>
              <w:left w:val="single" w:color="000000" w:sz="4" w:space="0"/>
              <w:bottom w:val="single" w:color="000000" w:sz="4" w:space="0"/>
              <w:right w:val="single" w:color="auto" w:sz="4" w:space="0"/>
            </w:tcBorders>
            <w:noWrap w:val="0"/>
            <w:vAlign w:val="top"/>
          </w:tcPr>
          <w:p w14:paraId="28BE7ED1">
            <w:pPr>
              <w:pStyle w:val="89"/>
              <w:spacing w:before="1" w:line="170" w:lineRule="auto"/>
              <w:ind w:left="66" w:right="223"/>
              <w:jc w:val="center"/>
              <w:rPr>
                <w:rFonts w:hint="eastAsia" w:ascii="宋体" w:hAnsi="宋体" w:eastAsia="宋体" w:cs="宋体"/>
                <w:sz w:val="20"/>
                <w:lang w:eastAsia="zh-CN"/>
              </w:rPr>
            </w:pPr>
          </w:p>
        </w:tc>
        <w:tc>
          <w:tcPr>
            <w:tcW w:w="945" w:type="dxa"/>
            <w:tcBorders>
              <w:top w:val="single" w:color="000000" w:sz="4" w:space="0"/>
              <w:left w:val="single" w:color="auto" w:sz="4" w:space="0"/>
              <w:bottom w:val="single" w:color="000000" w:sz="4" w:space="0"/>
              <w:right w:val="single" w:color="000000" w:sz="4" w:space="0"/>
            </w:tcBorders>
            <w:noWrap w:val="0"/>
            <w:vAlign w:val="top"/>
          </w:tcPr>
          <w:p w14:paraId="06167360">
            <w:pPr>
              <w:pStyle w:val="89"/>
              <w:spacing w:before="1" w:line="170" w:lineRule="auto"/>
              <w:ind w:left="66" w:right="223"/>
              <w:jc w:val="center"/>
              <w:rPr>
                <w:rFonts w:hint="eastAsia" w:ascii="宋体" w:hAnsi="宋体" w:eastAsia="宋体" w:cs="宋体"/>
                <w:sz w:val="20"/>
                <w:lang w:eastAsia="zh-CN"/>
              </w:rPr>
            </w:pPr>
          </w:p>
        </w:tc>
        <w:tc>
          <w:tcPr>
            <w:tcW w:w="1185" w:type="dxa"/>
            <w:tcBorders>
              <w:top w:val="single" w:color="000000" w:sz="4" w:space="0"/>
              <w:left w:val="single" w:color="auto" w:sz="4" w:space="0"/>
              <w:bottom w:val="single" w:color="000000" w:sz="4" w:space="0"/>
              <w:right w:val="single" w:color="auto" w:sz="4" w:space="0"/>
            </w:tcBorders>
            <w:noWrap w:val="0"/>
            <w:vAlign w:val="top"/>
          </w:tcPr>
          <w:p w14:paraId="07DDA240">
            <w:pPr>
              <w:pStyle w:val="89"/>
              <w:wordWrap w:val="0"/>
              <w:ind w:right="36"/>
              <w:jc w:val="center"/>
              <w:rPr>
                <w:rFonts w:hint="eastAsia" w:ascii="宋体" w:hAnsi="宋体" w:eastAsia="宋体" w:cs="宋体"/>
                <w:w w:val="90"/>
                <w:sz w:val="20"/>
                <w:lang w:eastAsia="zh-CN"/>
              </w:rPr>
            </w:pPr>
          </w:p>
        </w:tc>
        <w:tc>
          <w:tcPr>
            <w:tcW w:w="1381" w:type="dxa"/>
            <w:tcBorders>
              <w:top w:val="single" w:color="000000" w:sz="4" w:space="0"/>
              <w:left w:val="single" w:color="auto" w:sz="4" w:space="0"/>
              <w:bottom w:val="single" w:color="000000" w:sz="4" w:space="0"/>
              <w:right w:val="single" w:color="000000" w:sz="4" w:space="0"/>
            </w:tcBorders>
            <w:noWrap w:val="0"/>
            <w:vAlign w:val="top"/>
          </w:tcPr>
          <w:p w14:paraId="5395A4D8">
            <w:pPr>
              <w:pStyle w:val="89"/>
              <w:wordWrap w:val="0"/>
              <w:ind w:right="36"/>
              <w:jc w:val="center"/>
              <w:rPr>
                <w:rFonts w:hint="eastAsia" w:ascii="宋体" w:hAnsi="宋体" w:eastAsia="宋体" w:cs="宋体"/>
                <w:w w:val="90"/>
                <w:sz w:val="20"/>
                <w:lang w:eastAsia="zh-CN"/>
              </w:rPr>
            </w:pPr>
          </w:p>
        </w:tc>
        <w:tc>
          <w:tcPr>
            <w:tcW w:w="1244" w:type="dxa"/>
            <w:tcBorders>
              <w:top w:val="single" w:color="000000" w:sz="4" w:space="0"/>
              <w:left w:val="single" w:color="000000" w:sz="4" w:space="0"/>
              <w:bottom w:val="single" w:color="000000" w:sz="4" w:space="0"/>
              <w:right w:val="single" w:color="000000" w:sz="4" w:space="0"/>
            </w:tcBorders>
            <w:noWrap w:val="0"/>
            <w:vAlign w:val="top"/>
          </w:tcPr>
          <w:p w14:paraId="39B945CF">
            <w:pPr>
              <w:pStyle w:val="89"/>
              <w:spacing w:line="362" w:lineRule="exact"/>
              <w:ind w:left="187" w:right="18"/>
              <w:jc w:val="center"/>
              <w:rPr>
                <w:rFonts w:hint="eastAsia" w:ascii="宋体" w:hAnsi="宋体" w:eastAsia="宋体" w:cs="宋体"/>
                <w:sz w:val="20"/>
                <w:lang w:eastAsia="zh-CN"/>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35E913E2">
            <w:pPr>
              <w:pStyle w:val="89"/>
              <w:spacing w:line="170" w:lineRule="auto"/>
              <w:ind w:left="87" w:right="55"/>
              <w:jc w:val="center"/>
              <w:rPr>
                <w:rFonts w:hint="eastAsia" w:ascii="宋体" w:hAnsi="宋体" w:eastAsia="宋体" w:cs="宋体"/>
                <w:w w:val="90"/>
                <w:sz w:val="20"/>
              </w:rPr>
            </w:pPr>
          </w:p>
        </w:tc>
        <w:tc>
          <w:tcPr>
            <w:tcW w:w="1231" w:type="dxa"/>
            <w:tcBorders>
              <w:top w:val="single" w:color="000000" w:sz="4" w:space="0"/>
              <w:left w:val="single" w:color="000000" w:sz="4" w:space="0"/>
              <w:bottom w:val="single" w:color="000000" w:sz="4" w:space="0"/>
              <w:right w:val="single" w:color="000000" w:sz="4" w:space="0"/>
            </w:tcBorders>
            <w:noWrap w:val="0"/>
            <w:vAlign w:val="top"/>
          </w:tcPr>
          <w:p w14:paraId="5188B72D">
            <w:pPr>
              <w:pStyle w:val="89"/>
              <w:spacing w:before="155" w:line="170" w:lineRule="auto"/>
              <w:ind w:left="87" w:right="55"/>
              <w:jc w:val="center"/>
              <w:rPr>
                <w:rFonts w:hint="eastAsia" w:ascii="宋体" w:hAnsi="宋体" w:eastAsia="宋体" w:cs="宋体"/>
                <w:sz w:val="20"/>
                <w:lang w:eastAsia="zh-CN"/>
              </w:rPr>
            </w:pPr>
          </w:p>
        </w:tc>
        <w:tc>
          <w:tcPr>
            <w:tcW w:w="975" w:type="dxa"/>
            <w:tcBorders>
              <w:top w:val="single" w:color="000000" w:sz="4" w:space="0"/>
              <w:left w:val="single" w:color="000000" w:sz="4" w:space="0"/>
              <w:bottom w:val="single" w:color="000000" w:sz="4" w:space="0"/>
              <w:right w:val="single" w:color="000000" w:sz="4" w:space="0"/>
            </w:tcBorders>
            <w:noWrap w:val="0"/>
            <w:vAlign w:val="top"/>
          </w:tcPr>
          <w:p w14:paraId="44978165">
            <w:pPr>
              <w:pStyle w:val="89"/>
              <w:spacing w:before="1" w:line="170" w:lineRule="auto"/>
              <w:ind w:right="127"/>
              <w:jc w:val="center"/>
              <w:rPr>
                <w:rFonts w:hint="eastAsia" w:ascii="宋体" w:hAnsi="宋体" w:eastAsia="宋体" w:cs="宋体"/>
                <w:sz w:val="20"/>
                <w:lang w:eastAsia="zh-CN"/>
              </w:rPr>
            </w:pPr>
          </w:p>
        </w:tc>
        <w:tc>
          <w:tcPr>
            <w:tcW w:w="1137" w:type="dxa"/>
            <w:tcBorders>
              <w:top w:val="single" w:color="000000" w:sz="4" w:space="0"/>
              <w:left w:val="single" w:color="000000" w:sz="4" w:space="0"/>
              <w:bottom w:val="single" w:color="000000" w:sz="4" w:space="0"/>
              <w:right w:val="single" w:color="000000" w:sz="4" w:space="0"/>
            </w:tcBorders>
            <w:noWrap w:val="0"/>
            <w:vAlign w:val="top"/>
          </w:tcPr>
          <w:p w14:paraId="3A5E2420">
            <w:pPr>
              <w:pStyle w:val="89"/>
              <w:ind w:right="38"/>
              <w:jc w:val="center"/>
              <w:rPr>
                <w:rFonts w:hint="eastAsia" w:ascii="宋体" w:hAnsi="宋体" w:eastAsia="宋体" w:cs="宋体"/>
                <w:sz w:val="20"/>
                <w:lang w:eastAsia="zh-CN"/>
              </w:rPr>
            </w:pPr>
          </w:p>
        </w:tc>
        <w:tc>
          <w:tcPr>
            <w:tcW w:w="1023" w:type="dxa"/>
            <w:tcBorders>
              <w:top w:val="single" w:color="000000" w:sz="4" w:space="0"/>
              <w:left w:val="single" w:color="000000" w:sz="4" w:space="0"/>
              <w:bottom w:val="single" w:color="000000" w:sz="4" w:space="0"/>
              <w:right w:val="single" w:color="000000" w:sz="4" w:space="0"/>
            </w:tcBorders>
            <w:noWrap w:val="0"/>
            <w:vAlign w:val="top"/>
          </w:tcPr>
          <w:p w14:paraId="4EBE56C9">
            <w:pPr>
              <w:pStyle w:val="89"/>
              <w:spacing w:before="3"/>
              <w:jc w:val="center"/>
              <w:rPr>
                <w:rFonts w:hint="eastAsia" w:ascii="宋体" w:hAnsi="宋体" w:eastAsia="宋体" w:cs="宋体"/>
                <w:sz w:val="24"/>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7AE76C7">
            <w:pPr>
              <w:pStyle w:val="76"/>
              <w:jc w:val="center"/>
              <w:rPr>
                <w:rFonts w:hint="eastAsia" w:hAnsi="宋体" w:cs="宋体"/>
                <w:color w:val="auto"/>
                <w:sz w:val="20"/>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0C09697C">
            <w:pPr>
              <w:pStyle w:val="76"/>
              <w:jc w:val="center"/>
              <w:rPr>
                <w:rFonts w:hint="eastAsia" w:hAnsi="宋体" w:cs="宋体"/>
                <w:color w:val="auto"/>
                <w:sz w:val="20"/>
              </w:rPr>
            </w:pPr>
          </w:p>
        </w:tc>
      </w:tr>
      <w:tr w14:paraId="798212B1">
        <w:tblPrEx>
          <w:tblCellMar>
            <w:top w:w="0" w:type="dxa"/>
            <w:left w:w="108" w:type="dxa"/>
            <w:bottom w:w="0" w:type="dxa"/>
            <w:right w:w="108" w:type="dxa"/>
          </w:tblCellMar>
        </w:tblPrEx>
        <w:trPr>
          <w:trHeight w:val="1146" w:hRule="atLeast"/>
        </w:trPr>
        <w:tc>
          <w:tcPr>
            <w:tcW w:w="913" w:type="dxa"/>
            <w:tcBorders>
              <w:top w:val="single" w:color="000000" w:sz="4" w:space="0"/>
              <w:left w:val="single" w:color="000000" w:sz="4" w:space="0"/>
              <w:bottom w:val="single" w:color="000000" w:sz="4" w:space="0"/>
              <w:right w:val="single" w:color="000000" w:sz="4" w:space="0"/>
            </w:tcBorders>
            <w:noWrap w:val="0"/>
            <w:vAlign w:val="top"/>
          </w:tcPr>
          <w:p w14:paraId="316277E3">
            <w:pPr>
              <w:pStyle w:val="89"/>
              <w:spacing w:before="3"/>
              <w:jc w:val="center"/>
              <w:rPr>
                <w:rFonts w:hint="eastAsia" w:ascii="宋体" w:hAnsi="宋体" w:eastAsia="宋体" w:cs="宋体"/>
                <w:sz w:val="20"/>
                <w:lang w:eastAsia="zh-CN"/>
              </w:rPr>
            </w:pPr>
            <w:r>
              <w:rPr>
                <w:rFonts w:hint="eastAsia" w:ascii="宋体" w:hAnsi="宋体" w:eastAsia="宋体" w:cs="宋体"/>
                <w:sz w:val="20"/>
                <w:szCs w:val="16"/>
                <w:lang w:eastAsia="zh-CN"/>
              </w:rPr>
              <w:t>招标控制价或发包价（元）</w:t>
            </w:r>
          </w:p>
        </w:tc>
        <w:tc>
          <w:tcPr>
            <w:tcW w:w="4777" w:type="dxa"/>
            <w:gridSpan w:val="4"/>
            <w:tcBorders>
              <w:top w:val="single" w:color="000000" w:sz="4" w:space="0"/>
              <w:left w:val="single" w:color="000000" w:sz="4" w:space="0"/>
              <w:bottom w:val="single" w:color="000000" w:sz="4" w:space="0"/>
              <w:right w:val="single" w:color="000000" w:sz="4" w:space="0"/>
            </w:tcBorders>
            <w:noWrap w:val="0"/>
            <w:vAlign w:val="top"/>
          </w:tcPr>
          <w:p w14:paraId="7B44B348">
            <w:pPr>
              <w:pStyle w:val="89"/>
              <w:spacing w:line="362" w:lineRule="exact"/>
              <w:ind w:left="187" w:right="18"/>
              <w:jc w:val="center"/>
              <w:rPr>
                <w:rFonts w:hint="eastAsia" w:ascii="宋体" w:hAnsi="宋体" w:eastAsia="宋体" w:cs="宋体"/>
                <w:sz w:val="20"/>
                <w:lang w:eastAsia="zh-CN"/>
              </w:rPr>
            </w:pPr>
          </w:p>
        </w:tc>
        <w:tc>
          <w:tcPr>
            <w:tcW w:w="8426" w:type="dxa"/>
            <w:gridSpan w:val="8"/>
            <w:tcBorders>
              <w:top w:val="single" w:color="000000" w:sz="4" w:space="0"/>
              <w:left w:val="single" w:color="000000" w:sz="4" w:space="0"/>
              <w:bottom w:val="single" w:color="000000" w:sz="4" w:space="0"/>
              <w:right w:val="single" w:color="000000" w:sz="4" w:space="0"/>
            </w:tcBorders>
            <w:noWrap w:val="0"/>
            <w:vAlign w:val="center"/>
          </w:tcPr>
          <w:p w14:paraId="44CFD94E">
            <w:pPr>
              <w:pStyle w:val="76"/>
              <w:spacing w:line="240" w:lineRule="exact"/>
              <w:rPr>
                <w:rFonts w:hint="eastAsia" w:hAnsi="宋体" w:cs="宋体"/>
                <w:color w:val="auto"/>
                <w:sz w:val="20"/>
                <w:szCs w:val="16"/>
              </w:rPr>
            </w:pPr>
            <w:r>
              <w:rPr>
                <w:rFonts w:hint="eastAsia" w:hAnsi="宋体" w:cs="宋体"/>
                <w:color w:val="auto"/>
                <w:sz w:val="20"/>
                <w:szCs w:val="16"/>
              </w:rPr>
              <w:t>应用于本招标项目的企业季度信用情况：</w:t>
            </w:r>
            <w:r>
              <w:rPr>
                <w:rFonts w:hint="eastAsia" w:hAnsi="宋体" w:cs="宋体"/>
                <w:color w:val="auto"/>
                <w:sz w:val="20"/>
                <w:szCs w:val="16"/>
                <w:u w:val="single"/>
              </w:rPr>
              <w:t xml:space="preserve">      </w:t>
            </w:r>
            <w:r>
              <w:rPr>
                <w:rFonts w:hint="eastAsia" w:hAnsi="宋体" w:cs="宋体"/>
                <w:color w:val="auto"/>
                <w:sz w:val="20"/>
                <w:szCs w:val="16"/>
              </w:rPr>
              <w:t>年份，第</w:t>
            </w:r>
            <w:r>
              <w:rPr>
                <w:rFonts w:hint="eastAsia" w:hAnsi="宋体" w:cs="宋体"/>
                <w:color w:val="auto"/>
                <w:sz w:val="20"/>
                <w:szCs w:val="16"/>
                <w:u w:val="single"/>
              </w:rPr>
              <w:t xml:space="preserve">      </w:t>
            </w:r>
            <w:r>
              <w:rPr>
                <w:rFonts w:hint="eastAsia" w:hAnsi="宋体" w:cs="宋体"/>
                <w:color w:val="auto"/>
                <w:sz w:val="20"/>
                <w:szCs w:val="16"/>
              </w:rPr>
              <w:t>季度，分值类别为</w:t>
            </w:r>
            <w:r>
              <w:rPr>
                <w:rFonts w:hint="eastAsia" w:hAnsi="宋体" w:cs="宋体"/>
                <w:color w:val="auto"/>
                <w:sz w:val="20"/>
                <w:szCs w:val="16"/>
                <w:u w:val="single"/>
              </w:rPr>
              <w:t xml:space="preserve">      </w:t>
            </w:r>
            <w:r>
              <w:rPr>
                <w:rFonts w:hint="eastAsia" w:hAnsi="宋体" w:cs="宋体"/>
                <w:color w:val="auto"/>
                <w:sz w:val="20"/>
                <w:szCs w:val="16"/>
              </w:rPr>
              <w:t>。</w:t>
            </w:r>
          </w:p>
        </w:tc>
      </w:tr>
    </w:tbl>
    <w:p w14:paraId="64A86833">
      <w:pPr>
        <w:pStyle w:val="14"/>
        <w:tabs>
          <w:tab w:val="left" w:pos="510"/>
          <w:tab w:val="left" w:pos="1000"/>
        </w:tabs>
        <w:snapToGrid w:val="0"/>
        <w:spacing w:line="420" w:lineRule="atLeast"/>
        <w:jc w:val="right"/>
        <w:rPr>
          <w:rFonts w:hint="eastAsia" w:ascii="宋体" w:hAnsi="宋体" w:cs="宋体"/>
          <w:sz w:val="24"/>
          <w:szCs w:val="24"/>
        </w:rPr>
      </w:pPr>
      <w:r>
        <w:rPr>
          <w:rFonts w:hint="eastAsia" w:ascii="宋体" w:hAnsi="宋体" w:cs="宋体"/>
          <w:sz w:val="24"/>
          <w:szCs w:val="24"/>
        </w:rPr>
        <w:br w:type="page"/>
      </w:r>
    </w:p>
    <w:p w14:paraId="019630BA">
      <w:pPr>
        <w:pStyle w:val="14"/>
        <w:snapToGrid w:val="0"/>
        <w:spacing w:before="312" w:beforeLines="100" w:line="360" w:lineRule="auto"/>
        <w:ind w:firstLine="0"/>
        <w:jc w:val="center"/>
        <w:rPr>
          <w:rFonts w:hint="eastAsia" w:ascii="宋体" w:hAnsi="宋体" w:cs="宋体"/>
          <w:sz w:val="32"/>
          <w:szCs w:val="32"/>
        </w:rPr>
      </w:pPr>
      <w:r>
        <w:rPr>
          <w:rFonts w:hint="eastAsia" w:ascii="宋体" w:hAnsi="宋体" w:cs="宋体"/>
          <w:sz w:val="32"/>
          <w:szCs w:val="32"/>
          <w:u w:val="single"/>
        </w:rPr>
        <w:t xml:space="preserve">               </w:t>
      </w:r>
      <w:r>
        <w:rPr>
          <w:rFonts w:hint="eastAsia" w:ascii="宋体" w:hAnsi="宋体" w:cs="宋体"/>
          <w:sz w:val="32"/>
          <w:szCs w:val="32"/>
        </w:rPr>
        <w:t>（项目名称）</w:t>
      </w:r>
      <w:r>
        <w:rPr>
          <w:rFonts w:hint="eastAsia" w:ascii="宋体" w:hAnsi="宋体" w:cs="宋体"/>
          <w:sz w:val="32"/>
          <w:szCs w:val="32"/>
          <w:u w:val="single"/>
        </w:rPr>
        <w:t xml:space="preserve">    </w:t>
      </w:r>
      <w:r>
        <w:rPr>
          <w:rFonts w:hint="eastAsia" w:ascii="宋体" w:hAnsi="宋体" w:cs="宋体"/>
          <w:sz w:val="32"/>
          <w:szCs w:val="32"/>
        </w:rPr>
        <w:t>标段施工开标记录表(2)</w:t>
      </w:r>
    </w:p>
    <w:p w14:paraId="786ACEC7">
      <w:pPr>
        <w:pStyle w:val="14"/>
        <w:tabs>
          <w:tab w:val="left" w:pos="510"/>
          <w:tab w:val="left" w:pos="1000"/>
        </w:tabs>
        <w:snapToGrid w:val="0"/>
        <w:spacing w:line="420" w:lineRule="atLeast"/>
        <w:jc w:val="right"/>
        <w:rPr>
          <w:rFonts w:hint="eastAsia" w:ascii="宋体" w:hAnsi="宋体" w:cs="宋体"/>
          <w:sz w:val="24"/>
          <w:szCs w:val="24"/>
        </w:rPr>
      </w:pPr>
    </w:p>
    <w:tbl>
      <w:tblPr>
        <w:tblStyle w:val="43"/>
        <w:tblW w:w="0" w:type="auto"/>
        <w:jc w:val="center"/>
        <w:tblLayout w:type="fixed"/>
        <w:tblCellMar>
          <w:top w:w="0" w:type="dxa"/>
          <w:left w:w="108" w:type="dxa"/>
          <w:bottom w:w="0" w:type="dxa"/>
          <w:right w:w="108" w:type="dxa"/>
        </w:tblCellMar>
      </w:tblPr>
      <w:tblGrid>
        <w:gridCol w:w="624"/>
        <w:gridCol w:w="1697"/>
        <w:gridCol w:w="679"/>
        <w:gridCol w:w="2796"/>
        <w:gridCol w:w="629"/>
        <w:gridCol w:w="601"/>
        <w:gridCol w:w="750"/>
        <w:gridCol w:w="731"/>
        <w:gridCol w:w="544"/>
        <w:gridCol w:w="1890"/>
        <w:gridCol w:w="465"/>
        <w:gridCol w:w="720"/>
        <w:gridCol w:w="780"/>
      </w:tblGrid>
      <w:tr w14:paraId="77E70611">
        <w:tblPrEx>
          <w:tblCellMar>
            <w:top w:w="0" w:type="dxa"/>
            <w:left w:w="108" w:type="dxa"/>
            <w:bottom w:w="0" w:type="dxa"/>
            <w:right w:w="108" w:type="dxa"/>
          </w:tblCellMar>
        </w:tblPrEx>
        <w:trPr>
          <w:wBefore w:w="0" w:type="dxa"/>
          <w:wAfter w:w="0" w:type="dxa"/>
          <w:trHeight w:val="777" w:hRule="atLeast"/>
          <w:jc w:val="center"/>
        </w:trPr>
        <w:tc>
          <w:tcPr>
            <w:tcW w:w="624" w:type="dxa"/>
            <w:vMerge w:val="restart"/>
            <w:tcBorders>
              <w:top w:val="single" w:color="000000" w:sz="4" w:space="0"/>
              <w:left w:val="single" w:color="000000" w:sz="4" w:space="0"/>
              <w:right w:val="single" w:color="000000" w:sz="4" w:space="0"/>
            </w:tcBorders>
            <w:noWrap w:val="0"/>
            <w:vAlign w:val="center"/>
          </w:tcPr>
          <w:p w14:paraId="55CEF884">
            <w:pPr>
              <w:pStyle w:val="76"/>
              <w:spacing w:line="240" w:lineRule="exact"/>
              <w:jc w:val="center"/>
              <w:rPr>
                <w:rFonts w:hint="eastAsia" w:hAnsi="宋体" w:cs="宋体"/>
                <w:color w:val="auto"/>
                <w:sz w:val="20"/>
              </w:rPr>
            </w:pPr>
            <w:r>
              <w:rPr>
                <w:rFonts w:hint="eastAsia" w:hAnsi="宋体" w:cs="宋体"/>
                <w:color w:val="auto"/>
                <w:sz w:val="20"/>
              </w:rPr>
              <w:t>投标人代表号</w:t>
            </w:r>
          </w:p>
        </w:tc>
        <w:tc>
          <w:tcPr>
            <w:tcW w:w="1697" w:type="dxa"/>
            <w:vMerge w:val="restart"/>
            <w:tcBorders>
              <w:top w:val="single" w:color="000000" w:sz="4" w:space="0"/>
              <w:left w:val="single" w:color="000000" w:sz="4" w:space="0"/>
              <w:bottom w:val="nil"/>
              <w:right w:val="single" w:color="000000" w:sz="4" w:space="0"/>
            </w:tcBorders>
            <w:noWrap w:val="0"/>
            <w:vAlign w:val="center"/>
          </w:tcPr>
          <w:p w14:paraId="1C82A1ED">
            <w:pPr>
              <w:pStyle w:val="76"/>
              <w:spacing w:line="240" w:lineRule="exact"/>
              <w:jc w:val="center"/>
              <w:rPr>
                <w:rFonts w:hint="eastAsia" w:hAnsi="宋体" w:cs="宋体"/>
                <w:color w:val="auto"/>
                <w:sz w:val="20"/>
              </w:rPr>
            </w:pPr>
            <w:r>
              <w:rPr>
                <w:rFonts w:hint="eastAsia" w:hAnsi="宋体" w:cs="宋体"/>
                <w:color w:val="auto"/>
                <w:sz w:val="20"/>
              </w:rPr>
              <w:t>投标人名称</w:t>
            </w:r>
          </w:p>
        </w:tc>
        <w:tc>
          <w:tcPr>
            <w:tcW w:w="4104" w:type="dxa"/>
            <w:gridSpan w:val="3"/>
            <w:tcBorders>
              <w:top w:val="single" w:color="000000" w:sz="4" w:space="0"/>
              <w:left w:val="single" w:color="000000" w:sz="4" w:space="0"/>
              <w:bottom w:val="single" w:color="auto" w:sz="4" w:space="0"/>
              <w:right w:val="single" w:color="000000" w:sz="4" w:space="0"/>
            </w:tcBorders>
            <w:noWrap w:val="0"/>
            <w:vAlign w:val="center"/>
          </w:tcPr>
          <w:p w14:paraId="3B8BCFED">
            <w:pPr>
              <w:spacing w:line="240" w:lineRule="exact"/>
              <w:jc w:val="center"/>
              <w:rPr>
                <w:rFonts w:hint="eastAsia" w:ascii="宋体" w:hAnsi="宋体" w:cs="宋体"/>
              </w:rPr>
            </w:pPr>
            <w:r>
              <w:rPr>
                <w:rFonts w:hint="eastAsia" w:ascii="宋体" w:hAnsi="宋体" w:cs="宋体"/>
              </w:rPr>
              <w:t>上传、解密电子投标文件（开标现场上传、解密电子投标文件的除外）或编制电子投标文件的计算机硬件信息</w:t>
            </w:r>
          </w:p>
        </w:tc>
        <w:tc>
          <w:tcPr>
            <w:tcW w:w="5701" w:type="dxa"/>
            <w:gridSpan w:val="7"/>
            <w:tcBorders>
              <w:top w:val="single" w:color="000000" w:sz="4" w:space="0"/>
              <w:left w:val="single" w:color="000000" w:sz="4" w:space="0"/>
              <w:bottom w:val="single" w:color="auto" w:sz="4" w:space="0"/>
              <w:right w:val="single" w:color="000000" w:sz="4" w:space="0"/>
            </w:tcBorders>
            <w:noWrap w:val="0"/>
            <w:vAlign w:val="center"/>
          </w:tcPr>
          <w:p w14:paraId="7D3AC30C">
            <w:pPr>
              <w:spacing w:line="240" w:lineRule="exact"/>
              <w:jc w:val="center"/>
              <w:rPr>
                <w:rFonts w:hint="eastAsia" w:ascii="宋体" w:hAnsi="宋体" w:cs="宋体"/>
              </w:rPr>
            </w:pPr>
            <w:r>
              <w:rPr>
                <w:rFonts w:hint="eastAsia" w:ascii="宋体" w:hAnsi="宋体" w:cs="宋体"/>
              </w:rPr>
              <w:t>制作已标价工程清单XML电子文档的软硬件信息</w:t>
            </w:r>
          </w:p>
        </w:tc>
        <w:tc>
          <w:tcPr>
            <w:tcW w:w="780" w:type="dxa"/>
            <w:vMerge w:val="restart"/>
            <w:tcBorders>
              <w:top w:val="single" w:color="000000" w:sz="4" w:space="0"/>
              <w:left w:val="single" w:color="000000" w:sz="4" w:space="0"/>
              <w:bottom w:val="single" w:color="auto" w:sz="4" w:space="0"/>
              <w:right w:val="single" w:color="auto" w:sz="4" w:space="0"/>
            </w:tcBorders>
            <w:noWrap w:val="0"/>
            <w:vAlign w:val="center"/>
          </w:tcPr>
          <w:p w14:paraId="3A48B1E7">
            <w:pPr>
              <w:pStyle w:val="76"/>
              <w:jc w:val="center"/>
              <w:rPr>
                <w:rFonts w:hint="eastAsia" w:hAnsi="宋体" w:cs="宋体"/>
                <w:color w:val="auto"/>
                <w:sz w:val="20"/>
              </w:rPr>
            </w:pPr>
            <w:r>
              <w:rPr>
                <w:rFonts w:hint="eastAsia" w:hAnsi="宋体" w:cs="宋体"/>
                <w:color w:val="auto"/>
                <w:sz w:val="20"/>
              </w:rPr>
              <w:t>备注</w:t>
            </w:r>
          </w:p>
        </w:tc>
      </w:tr>
      <w:tr w14:paraId="62C6535F">
        <w:tblPrEx>
          <w:tblCellMar>
            <w:top w:w="0" w:type="dxa"/>
            <w:left w:w="108" w:type="dxa"/>
            <w:bottom w:w="0" w:type="dxa"/>
            <w:right w:w="108" w:type="dxa"/>
          </w:tblCellMar>
        </w:tblPrEx>
        <w:trPr>
          <w:wBefore w:w="0" w:type="dxa"/>
          <w:wAfter w:w="0" w:type="dxa"/>
          <w:trHeight w:val="624" w:hRule="atLeast"/>
          <w:jc w:val="center"/>
        </w:trPr>
        <w:tc>
          <w:tcPr>
            <w:tcW w:w="624" w:type="dxa"/>
            <w:vMerge w:val="continue"/>
            <w:tcBorders>
              <w:left w:val="single" w:color="000000" w:sz="4" w:space="0"/>
              <w:bottom w:val="single" w:color="000000" w:sz="4" w:space="0"/>
              <w:right w:val="single" w:color="000000" w:sz="4" w:space="0"/>
            </w:tcBorders>
            <w:noWrap w:val="0"/>
            <w:vAlign w:val="center"/>
          </w:tcPr>
          <w:p w14:paraId="6341F43A">
            <w:pPr>
              <w:pStyle w:val="76"/>
              <w:spacing w:line="240" w:lineRule="exact"/>
              <w:jc w:val="center"/>
              <w:rPr>
                <w:rFonts w:hint="eastAsia" w:hAnsi="宋体" w:cs="宋体"/>
                <w:color w:val="auto"/>
                <w:sz w:val="20"/>
              </w:rPr>
            </w:pPr>
          </w:p>
        </w:tc>
        <w:tc>
          <w:tcPr>
            <w:tcW w:w="1697" w:type="dxa"/>
            <w:vMerge w:val="continue"/>
            <w:tcBorders>
              <w:top w:val="nil"/>
              <w:left w:val="single" w:color="000000" w:sz="4" w:space="0"/>
              <w:bottom w:val="single" w:color="000000" w:sz="4" w:space="0"/>
              <w:right w:val="single" w:color="000000" w:sz="4" w:space="0"/>
            </w:tcBorders>
            <w:noWrap w:val="0"/>
            <w:vAlign w:val="center"/>
          </w:tcPr>
          <w:p w14:paraId="11CBDAEA">
            <w:pPr>
              <w:spacing w:line="240" w:lineRule="exact"/>
              <w:rPr>
                <w:rFonts w:hint="eastAsia" w:ascii="宋体" w:hAnsi="宋体" w:cs="宋体"/>
              </w:rPr>
            </w:pPr>
          </w:p>
        </w:tc>
        <w:tc>
          <w:tcPr>
            <w:tcW w:w="679" w:type="dxa"/>
            <w:vMerge w:val="restart"/>
            <w:tcBorders>
              <w:top w:val="single" w:color="auto" w:sz="4" w:space="0"/>
              <w:left w:val="single" w:color="000000" w:sz="4" w:space="0"/>
              <w:right w:val="single" w:color="auto" w:sz="4" w:space="0"/>
            </w:tcBorders>
            <w:noWrap w:val="0"/>
            <w:vAlign w:val="center"/>
          </w:tcPr>
          <w:p w14:paraId="30E7C9D5">
            <w:pPr>
              <w:spacing w:line="240" w:lineRule="exact"/>
              <w:jc w:val="center"/>
              <w:rPr>
                <w:rFonts w:hint="eastAsia" w:ascii="宋体" w:hAnsi="宋体" w:cs="宋体"/>
              </w:rPr>
            </w:pPr>
            <w:r>
              <w:rPr>
                <w:rFonts w:hint="eastAsia" w:ascii="宋体" w:hAnsi="宋体" w:cs="宋体"/>
              </w:rPr>
              <w:t>记录时间</w:t>
            </w:r>
          </w:p>
        </w:tc>
        <w:tc>
          <w:tcPr>
            <w:tcW w:w="2796" w:type="dxa"/>
            <w:vMerge w:val="restart"/>
            <w:tcBorders>
              <w:top w:val="single" w:color="auto" w:sz="4" w:space="0"/>
              <w:left w:val="single" w:color="auto" w:sz="4" w:space="0"/>
              <w:right w:val="single" w:color="auto" w:sz="4" w:space="0"/>
            </w:tcBorders>
            <w:noWrap w:val="0"/>
            <w:vAlign w:val="center"/>
          </w:tcPr>
          <w:p w14:paraId="4FCA640D">
            <w:pPr>
              <w:spacing w:line="240" w:lineRule="exact"/>
              <w:jc w:val="center"/>
              <w:rPr>
                <w:rFonts w:hint="eastAsia" w:ascii="宋体" w:hAnsi="宋体" w:cs="宋体"/>
              </w:rPr>
            </w:pPr>
            <w:r>
              <w:rPr>
                <w:rFonts w:hint="eastAsia" w:ascii="宋体" w:hAnsi="宋体" w:cs="宋体"/>
              </w:rPr>
              <w:t>计算机硬件信息(网卡MAC地址、CPU序列号、数据存储设备序列号)</w:t>
            </w:r>
          </w:p>
        </w:tc>
        <w:tc>
          <w:tcPr>
            <w:tcW w:w="629" w:type="dxa"/>
            <w:vMerge w:val="restart"/>
            <w:tcBorders>
              <w:top w:val="single" w:color="auto" w:sz="4" w:space="0"/>
              <w:left w:val="single" w:color="auto" w:sz="4" w:space="0"/>
              <w:right w:val="single" w:color="000000" w:sz="4" w:space="0"/>
            </w:tcBorders>
            <w:noWrap w:val="0"/>
            <w:vAlign w:val="center"/>
          </w:tcPr>
          <w:p w14:paraId="3C5EA32F">
            <w:pPr>
              <w:spacing w:line="240" w:lineRule="exact"/>
              <w:jc w:val="center"/>
              <w:rPr>
                <w:rFonts w:hint="eastAsia" w:ascii="宋体" w:hAnsi="宋体" w:cs="宋体"/>
              </w:rPr>
            </w:pPr>
            <w:r>
              <w:rPr>
                <w:rFonts w:hint="eastAsia" w:ascii="宋体" w:hAnsi="宋体" w:cs="宋体"/>
              </w:rPr>
              <w:t>是否雷同</w:t>
            </w:r>
          </w:p>
        </w:tc>
        <w:tc>
          <w:tcPr>
            <w:tcW w:w="2082" w:type="dxa"/>
            <w:gridSpan w:val="3"/>
            <w:tcBorders>
              <w:top w:val="single" w:color="auto" w:sz="4" w:space="0"/>
              <w:left w:val="single" w:color="000000" w:sz="4" w:space="0"/>
              <w:bottom w:val="single" w:color="auto" w:sz="4" w:space="0"/>
              <w:right w:val="single" w:color="auto" w:sz="4" w:space="0"/>
            </w:tcBorders>
            <w:noWrap w:val="0"/>
            <w:vAlign w:val="center"/>
          </w:tcPr>
          <w:p w14:paraId="4DAB1AA0">
            <w:pPr>
              <w:spacing w:line="240" w:lineRule="exact"/>
              <w:jc w:val="center"/>
              <w:rPr>
                <w:rFonts w:hint="eastAsia" w:ascii="宋体" w:hAnsi="宋体" w:cs="宋体"/>
              </w:rPr>
            </w:pPr>
            <w:r>
              <w:rPr>
                <w:rFonts w:hint="eastAsia" w:ascii="宋体" w:hAnsi="宋体" w:cs="宋体"/>
              </w:rPr>
              <w:t>计价软件</w:t>
            </w:r>
          </w:p>
          <w:p w14:paraId="24C6AB7E">
            <w:pPr>
              <w:spacing w:line="240" w:lineRule="exact"/>
              <w:jc w:val="center"/>
              <w:rPr>
                <w:rFonts w:hint="eastAsia" w:ascii="宋体" w:hAnsi="宋体" w:cs="宋体"/>
                <w:b/>
              </w:rPr>
            </w:pPr>
            <w:r>
              <w:rPr>
                <w:rFonts w:hint="eastAsia" w:ascii="宋体" w:hAnsi="宋体" w:cs="宋体"/>
              </w:rPr>
              <w:t>加密锁信息</w:t>
            </w:r>
          </w:p>
        </w:tc>
        <w:tc>
          <w:tcPr>
            <w:tcW w:w="2899" w:type="dxa"/>
            <w:gridSpan w:val="3"/>
            <w:tcBorders>
              <w:top w:val="single" w:color="auto" w:sz="4" w:space="0"/>
              <w:left w:val="single" w:color="auto" w:sz="4" w:space="0"/>
              <w:bottom w:val="single" w:color="000000" w:sz="4" w:space="0"/>
              <w:right w:val="single" w:color="auto" w:sz="4" w:space="0"/>
            </w:tcBorders>
            <w:noWrap w:val="0"/>
            <w:vAlign w:val="center"/>
          </w:tcPr>
          <w:p w14:paraId="5D178CF0">
            <w:pPr>
              <w:spacing w:line="240" w:lineRule="exact"/>
              <w:jc w:val="center"/>
              <w:rPr>
                <w:rFonts w:hint="eastAsia" w:ascii="宋体" w:hAnsi="宋体" w:cs="宋体"/>
              </w:rPr>
            </w:pPr>
            <w:r>
              <w:rPr>
                <w:rFonts w:hint="eastAsia" w:ascii="宋体" w:hAnsi="宋体" w:cs="宋体"/>
              </w:rPr>
              <w:t>计算机硬件信息</w:t>
            </w:r>
          </w:p>
        </w:tc>
        <w:tc>
          <w:tcPr>
            <w:tcW w:w="720" w:type="dxa"/>
            <w:vMerge w:val="restart"/>
            <w:tcBorders>
              <w:top w:val="single" w:color="auto" w:sz="4" w:space="0"/>
              <w:left w:val="single" w:color="auto" w:sz="4" w:space="0"/>
              <w:right w:val="single" w:color="000000" w:sz="4" w:space="0"/>
            </w:tcBorders>
            <w:noWrap w:val="0"/>
            <w:vAlign w:val="center"/>
          </w:tcPr>
          <w:p w14:paraId="17E33F1D">
            <w:pPr>
              <w:spacing w:line="240" w:lineRule="exact"/>
              <w:jc w:val="center"/>
              <w:rPr>
                <w:rFonts w:hint="eastAsia" w:ascii="宋体" w:hAnsi="宋体" w:cs="宋体"/>
              </w:rPr>
            </w:pPr>
            <w:r>
              <w:rPr>
                <w:rFonts w:hint="eastAsia" w:ascii="宋体" w:hAnsi="宋体" w:cs="宋体"/>
              </w:rPr>
              <w:t>是否存在篡改</w:t>
            </w:r>
          </w:p>
          <w:p w14:paraId="613CD305">
            <w:pPr>
              <w:spacing w:line="240" w:lineRule="exact"/>
              <w:jc w:val="center"/>
              <w:rPr>
                <w:rFonts w:hint="eastAsia" w:ascii="宋体" w:hAnsi="宋体" w:cs="宋体"/>
                <w:b/>
                <w:bCs/>
              </w:rPr>
            </w:pPr>
          </w:p>
        </w:tc>
        <w:tc>
          <w:tcPr>
            <w:tcW w:w="780" w:type="dxa"/>
            <w:vMerge w:val="continue"/>
            <w:tcBorders>
              <w:left w:val="single" w:color="000000" w:sz="4" w:space="0"/>
              <w:right w:val="single" w:color="auto" w:sz="4" w:space="0"/>
            </w:tcBorders>
            <w:noWrap w:val="0"/>
            <w:vAlign w:val="center"/>
          </w:tcPr>
          <w:p w14:paraId="0154A9F3">
            <w:pPr>
              <w:rPr>
                <w:rFonts w:hint="eastAsia" w:ascii="宋体" w:hAnsi="宋体" w:cs="宋体"/>
              </w:rPr>
            </w:pPr>
          </w:p>
        </w:tc>
      </w:tr>
      <w:tr w14:paraId="5C1C6144">
        <w:tblPrEx>
          <w:tblCellMar>
            <w:top w:w="0" w:type="dxa"/>
            <w:left w:w="108" w:type="dxa"/>
            <w:bottom w:w="0" w:type="dxa"/>
            <w:right w:w="108" w:type="dxa"/>
          </w:tblCellMar>
        </w:tblPrEx>
        <w:trPr>
          <w:wBefore w:w="0" w:type="dxa"/>
          <w:wAfter w:w="0" w:type="dxa"/>
          <w:trHeight w:val="854" w:hRule="atLeast"/>
          <w:jc w:val="center"/>
        </w:trPr>
        <w:tc>
          <w:tcPr>
            <w:tcW w:w="624" w:type="dxa"/>
            <w:vMerge w:val="continue"/>
            <w:tcBorders>
              <w:left w:val="single" w:color="000000" w:sz="4" w:space="0"/>
              <w:bottom w:val="single" w:color="000000" w:sz="4" w:space="0"/>
              <w:right w:val="single" w:color="000000" w:sz="4" w:space="0"/>
            </w:tcBorders>
            <w:noWrap w:val="0"/>
            <w:vAlign w:val="center"/>
          </w:tcPr>
          <w:p w14:paraId="7C369A0D">
            <w:pPr>
              <w:pStyle w:val="76"/>
              <w:spacing w:line="240" w:lineRule="exact"/>
              <w:jc w:val="center"/>
              <w:rPr>
                <w:rFonts w:hint="eastAsia" w:hAnsi="宋体" w:cs="宋体"/>
                <w:color w:val="auto"/>
                <w:sz w:val="20"/>
              </w:rPr>
            </w:pPr>
          </w:p>
        </w:tc>
        <w:tc>
          <w:tcPr>
            <w:tcW w:w="1697" w:type="dxa"/>
            <w:vMerge w:val="continue"/>
            <w:tcBorders>
              <w:left w:val="single" w:color="000000" w:sz="4" w:space="0"/>
              <w:bottom w:val="single" w:color="000000" w:sz="4" w:space="0"/>
              <w:right w:val="single" w:color="000000" w:sz="4" w:space="0"/>
            </w:tcBorders>
            <w:noWrap w:val="0"/>
            <w:vAlign w:val="center"/>
          </w:tcPr>
          <w:p w14:paraId="0D5C3D70">
            <w:pPr>
              <w:spacing w:line="240" w:lineRule="exact"/>
              <w:rPr>
                <w:rFonts w:hint="eastAsia" w:ascii="宋体" w:hAnsi="宋体" w:cs="宋体"/>
              </w:rPr>
            </w:pPr>
          </w:p>
        </w:tc>
        <w:tc>
          <w:tcPr>
            <w:tcW w:w="679" w:type="dxa"/>
            <w:vMerge w:val="continue"/>
            <w:tcBorders>
              <w:left w:val="single" w:color="000000" w:sz="4" w:space="0"/>
              <w:right w:val="single" w:color="auto" w:sz="4" w:space="0"/>
            </w:tcBorders>
            <w:noWrap w:val="0"/>
            <w:vAlign w:val="center"/>
          </w:tcPr>
          <w:p w14:paraId="1C296D65">
            <w:pPr>
              <w:rPr>
                <w:rFonts w:hint="eastAsia" w:ascii="宋体" w:hAnsi="宋体" w:cs="宋体"/>
              </w:rPr>
            </w:pPr>
          </w:p>
        </w:tc>
        <w:tc>
          <w:tcPr>
            <w:tcW w:w="2796" w:type="dxa"/>
            <w:vMerge w:val="continue"/>
            <w:tcBorders>
              <w:left w:val="single" w:color="auto" w:sz="4" w:space="0"/>
              <w:right w:val="single" w:color="auto" w:sz="4" w:space="0"/>
            </w:tcBorders>
            <w:noWrap w:val="0"/>
            <w:vAlign w:val="center"/>
          </w:tcPr>
          <w:p w14:paraId="2F4E3160">
            <w:pPr>
              <w:rPr>
                <w:rFonts w:hint="eastAsia" w:ascii="宋体" w:hAnsi="宋体" w:cs="宋体"/>
              </w:rPr>
            </w:pPr>
          </w:p>
        </w:tc>
        <w:tc>
          <w:tcPr>
            <w:tcW w:w="629" w:type="dxa"/>
            <w:vMerge w:val="continue"/>
            <w:tcBorders>
              <w:left w:val="single" w:color="auto" w:sz="4" w:space="0"/>
              <w:right w:val="single" w:color="000000" w:sz="4" w:space="0"/>
            </w:tcBorders>
            <w:noWrap w:val="0"/>
            <w:vAlign w:val="center"/>
          </w:tcPr>
          <w:p w14:paraId="4EAD1FB6">
            <w:pPr>
              <w:spacing w:line="240" w:lineRule="exact"/>
              <w:jc w:val="center"/>
              <w:rPr>
                <w:rFonts w:hint="eastAsia" w:ascii="宋体" w:hAnsi="宋体" w:cs="宋体"/>
              </w:rPr>
            </w:pPr>
          </w:p>
        </w:tc>
        <w:tc>
          <w:tcPr>
            <w:tcW w:w="601" w:type="dxa"/>
            <w:tcBorders>
              <w:top w:val="single" w:color="auto" w:sz="4" w:space="0"/>
              <w:left w:val="single" w:color="000000" w:sz="4" w:space="0"/>
              <w:right w:val="single" w:color="auto" w:sz="4" w:space="0"/>
            </w:tcBorders>
            <w:noWrap w:val="0"/>
            <w:vAlign w:val="center"/>
          </w:tcPr>
          <w:p w14:paraId="4569850E">
            <w:pPr>
              <w:spacing w:line="240" w:lineRule="exact"/>
              <w:jc w:val="center"/>
              <w:rPr>
                <w:rFonts w:hint="eastAsia" w:ascii="宋体" w:hAnsi="宋体" w:cs="宋体"/>
              </w:rPr>
            </w:pPr>
            <w:r>
              <w:rPr>
                <w:rFonts w:hint="eastAsia" w:ascii="宋体" w:hAnsi="宋体" w:cs="宋体"/>
              </w:rPr>
              <w:t>记录时间</w:t>
            </w:r>
          </w:p>
        </w:tc>
        <w:tc>
          <w:tcPr>
            <w:tcW w:w="750" w:type="dxa"/>
            <w:tcBorders>
              <w:top w:val="single" w:color="auto" w:sz="4" w:space="0"/>
              <w:left w:val="single" w:color="auto" w:sz="4" w:space="0"/>
              <w:right w:val="single" w:color="auto" w:sz="4" w:space="0"/>
            </w:tcBorders>
            <w:noWrap w:val="0"/>
            <w:vAlign w:val="center"/>
          </w:tcPr>
          <w:p w14:paraId="1A18F866">
            <w:pPr>
              <w:spacing w:line="240" w:lineRule="exact"/>
              <w:jc w:val="center"/>
              <w:rPr>
                <w:rFonts w:hint="eastAsia" w:ascii="宋体" w:hAnsi="宋体" w:cs="宋体"/>
              </w:rPr>
            </w:pPr>
            <w:r>
              <w:rPr>
                <w:rFonts w:hint="eastAsia" w:ascii="宋体" w:hAnsi="宋体" w:cs="宋体"/>
              </w:rPr>
              <w:t>加密锁序列号</w:t>
            </w:r>
          </w:p>
        </w:tc>
        <w:tc>
          <w:tcPr>
            <w:tcW w:w="731" w:type="dxa"/>
            <w:tcBorders>
              <w:top w:val="single" w:color="auto" w:sz="4" w:space="0"/>
              <w:left w:val="single" w:color="auto" w:sz="4" w:space="0"/>
              <w:right w:val="single" w:color="000000" w:sz="4" w:space="0"/>
            </w:tcBorders>
            <w:noWrap w:val="0"/>
            <w:vAlign w:val="center"/>
          </w:tcPr>
          <w:p w14:paraId="400EE909">
            <w:pPr>
              <w:spacing w:line="240" w:lineRule="exact"/>
              <w:jc w:val="center"/>
              <w:rPr>
                <w:rFonts w:hint="eastAsia" w:ascii="宋体" w:hAnsi="宋体" w:cs="宋体"/>
              </w:rPr>
            </w:pPr>
            <w:r>
              <w:rPr>
                <w:rFonts w:hint="eastAsia" w:ascii="宋体" w:hAnsi="宋体" w:cs="宋体"/>
              </w:rPr>
              <w:t>是否雷同</w:t>
            </w:r>
          </w:p>
        </w:tc>
        <w:tc>
          <w:tcPr>
            <w:tcW w:w="544" w:type="dxa"/>
            <w:tcBorders>
              <w:top w:val="single" w:color="000000" w:sz="4" w:space="0"/>
              <w:left w:val="single" w:color="000000" w:sz="4" w:space="0"/>
              <w:bottom w:val="single" w:color="000000" w:sz="4" w:space="0"/>
              <w:right w:val="single" w:color="auto" w:sz="4" w:space="0"/>
            </w:tcBorders>
            <w:noWrap w:val="0"/>
            <w:vAlign w:val="center"/>
          </w:tcPr>
          <w:p w14:paraId="6549F388">
            <w:pPr>
              <w:spacing w:line="240" w:lineRule="exact"/>
              <w:jc w:val="center"/>
              <w:rPr>
                <w:rFonts w:hint="eastAsia" w:ascii="宋体" w:hAnsi="宋体" w:cs="宋体"/>
              </w:rPr>
            </w:pPr>
            <w:r>
              <w:rPr>
                <w:rFonts w:hint="eastAsia" w:ascii="宋体" w:hAnsi="宋体" w:cs="宋体"/>
              </w:rPr>
              <w:t>记录时间</w:t>
            </w:r>
          </w:p>
        </w:tc>
        <w:tc>
          <w:tcPr>
            <w:tcW w:w="1890" w:type="dxa"/>
            <w:tcBorders>
              <w:top w:val="single" w:color="000000" w:sz="4" w:space="0"/>
              <w:left w:val="single" w:color="auto" w:sz="4" w:space="0"/>
              <w:bottom w:val="single" w:color="000000" w:sz="4" w:space="0"/>
              <w:right w:val="single" w:color="auto" w:sz="4" w:space="0"/>
            </w:tcBorders>
            <w:noWrap w:val="0"/>
            <w:vAlign w:val="center"/>
          </w:tcPr>
          <w:p w14:paraId="5338D767">
            <w:pPr>
              <w:spacing w:line="240" w:lineRule="exact"/>
              <w:jc w:val="center"/>
              <w:rPr>
                <w:rFonts w:hint="eastAsia" w:ascii="宋体" w:hAnsi="宋体" w:cs="宋体"/>
              </w:rPr>
            </w:pPr>
            <w:r>
              <w:rPr>
                <w:rFonts w:hint="eastAsia" w:ascii="宋体" w:hAnsi="宋体" w:cs="宋体"/>
              </w:rPr>
              <w:t>网卡MAC地址（如有）、CPU序列号、数据存储设备序列号</w:t>
            </w:r>
          </w:p>
        </w:tc>
        <w:tc>
          <w:tcPr>
            <w:tcW w:w="465" w:type="dxa"/>
            <w:tcBorders>
              <w:top w:val="single" w:color="000000" w:sz="4" w:space="0"/>
              <w:left w:val="single" w:color="auto" w:sz="4" w:space="0"/>
              <w:bottom w:val="single" w:color="auto" w:sz="4" w:space="0"/>
              <w:right w:val="single" w:color="000000" w:sz="4" w:space="0"/>
            </w:tcBorders>
            <w:noWrap w:val="0"/>
            <w:vAlign w:val="center"/>
          </w:tcPr>
          <w:p w14:paraId="528619B1">
            <w:pPr>
              <w:spacing w:line="240" w:lineRule="exact"/>
              <w:jc w:val="center"/>
              <w:rPr>
                <w:rFonts w:hint="eastAsia" w:ascii="宋体" w:hAnsi="宋体" w:cs="宋体"/>
              </w:rPr>
            </w:pPr>
            <w:r>
              <w:rPr>
                <w:rFonts w:hint="eastAsia" w:ascii="宋体" w:hAnsi="宋体" w:cs="宋体"/>
              </w:rPr>
              <w:t>是否雷同</w:t>
            </w:r>
          </w:p>
        </w:tc>
        <w:tc>
          <w:tcPr>
            <w:tcW w:w="720" w:type="dxa"/>
            <w:vMerge w:val="continue"/>
            <w:tcBorders>
              <w:left w:val="single" w:color="auto" w:sz="4" w:space="0"/>
              <w:bottom w:val="single" w:color="auto" w:sz="4" w:space="0"/>
              <w:right w:val="single" w:color="000000" w:sz="4" w:space="0"/>
            </w:tcBorders>
            <w:noWrap w:val="0"/>
            <w:vAlign w:val="center"/>
          </w:tcPr>
          <w:p w14:paraId="0C1AFB9F">
            <w:pPr>
              <w:spacing w:line="240" w:lineRule="exact"/>
              <w:jc w:val="center"/>
              <w:rPr>
                <w:rFonts w:hint="eastAsia" w:ascii="宋体" w:hAnsi="宋体" w:cs="宋体"/>
                <w:b/>
                <w:bCs/>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3359D5A">
            <w:pPr>
              <w:spacing w:line="240" w:lineRule="exact"/>
              <w:jc w:val="center"/>
              <w:rPr>
                <w:rFonts w:hint="eastAsia" w:ascii="宋体" w:hAnsi="宋体" w:cs="宋体"/>
              </w:rPr>
            </w:pPr>
          </w:p>
        </w:tc>
      </w:tr>
      <w:tr w14:paraId="0E2CC29C">
        <w:tblPrEx>
          <w:tblCellMar>
            <w:top w:w="0" w:type="dxa"/>
            <w:left w:w="108" w:type="dxa"/>
            <w:bottom w:w="0" w:type="dxa"/>
            <w:right w:w="108" w:type="dxa"/>
          </w:tblCellMar>
        </w:tblPrEx>
        <w:trPr>
          <w:wBefore w:w="0" w:type="dxa"/>
          <w:wAfter w:w="0" w:type="dxa"/>
          <w:trHeight w:val="645" w:hRule="atLeast"/>
          <w:jc w:val="center"/>
        </w:trPr>
        <w:tc>
          <w:tcPr>
            <w:tcW w:w="624" w:type="dxa"/>
            <w:vMerge w:val="restart"/>
            <w:tcBorders>
              <w:top w:val="single" w:color="000000" w:sz="4" w:space="0"/>
              <w:left w:val="single" w:color="000000" w:sz="4" w:space="0"/>
              <w:right w:val="single" w:color="000000" w:sz="4" w:space="0"/>
            </w:tcBorders>
            <w:noWrap w:val="0"/>
            <w:vAlign w:val="top"/>
          </w:tcPr>
          <w:p w14:paraId="1C66A4B1">
            <w:pPr>
              <w:pStyle w:val="89"/>
              <w:spacing w:before="3"/>
              <w:rPr>
                <w:rFonts w:hint="eastAsia" w:ascii="宋体" w:hAnsi="宋体" w:eastAsia="宋体" w:cs="宋体"/>
                <w:sz w:val="20"/>
                <w:szCs w:val="20"/>
                <w:lang w:eastAsia="zh-CN"/>
              </w:rPr>
            </w:pPr>
          </w:p>
          <w:p w14:paraId="598CEA9F">
            <w:pPr>
              <w:pStyle w:val="89"/>
              <w:spacing w:before="3"/>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1697" w:type="dxa"/>
            <w:vMerge w:val="restart"/>
            <w:tcBorders>
              <w:top w:val="single" w:color="000000" w:sz="4" w:space="0"/>
              <w:left w:val="single" w:color="000000" w:sz="4" w:space="0"/>
              <w:right w:val="single" w:color="000000" w:sz="4" w:space="0"/>
            </w:tcBorders>
            <w:noWrap w:val="0"/>
            <w:vAlign w:val="top"/>
          </w:tcPr>
          <w:p w14:paraId="7FA736A8">
            <w:pPr>
              <w:pStyle w:val="89"/>
              <w:ind w:right="184"/>
              <w:jc w:val="right"/>
              <w:rPr>
                <w:rFonts w:hint="eastAsia" w:ascii="宋体" w:hAnsi="宋体" w:eastAsia="宋体" w:cs="宋体"/>
                <w:sz w:val="20"/>
                <w:szCs w:val="20"/>
                <w:lang w:eastAsia="zh-CN"/>
              </w:rPr>
            </w:pPr>
          </w:p>
        </w:tc>
        <w:tc>
          <w:tcPr>
            <w:tcW w:w="679" w:type="dxa"/>
            <w:tcBorders>
              <w:top w:val="single" w:color="000000" w:sz="4" w:space="0"/>
              <w:left w:val="single" w:color="000000" w:sz="4" w:space="0"/>
              <w:bottom w:val="single" w:color="auto" w:sz="4" w:space="0"/>
              <w:right w:val="single" w:color="auto" w:sz="4" w:space="0"/>
            </w:tcBorders>
            <w:noWrap w:val="0"/>
            <w:vAlign w:val="center"/>
          </w:tcPr>
          <w:p w14:paraId="0EEB31C4">
            <w:pPr>
              <w:spacing w:line="240" w:lineRule="exact"/>
              <w:jc w:val="center"/>
              <w:rPr>
                <w:rFonts w:hint="eastAsia" w:ascii="宋体" w:hAnsi="宋体" w:cs="宋体"/>
              </w:rPr>
            </w:pPr>
          </w:p>
        </w:tc>
        <w:tc>
          <w:tcPr>
            <w:tcW w:w="2796" w:type="dxa"/>
            <w:tcBorders>
              <w:top w:val="single" w:color="000000" w:sz="4" w:space="0"/>
              <w:left w:val="single" w:color="auto" w:sz="4" w:space="0"/>
              <w:bottom w:val="single" w:color="auto" w:sz="4" w:space="0"/>
              <w:right w:val="single" w:color="auto" w:sz="4" w:space="0"/>
            </w:tcBorders>
            <w:noWrap w:val="0"/>
            <w:vAlign w:val="center"/>
          </w:tcPr>
          <w:p w14:paraId="217F37A7">
            <w:pPr>
              <w:spacing w:line="240" w:lineRule="exact"/>
              <w:jc w:val="center"/>
              <w:rPr>
                <w:rFonts w:hint="eastAsia" w:ascii="宋体" w:hAnsi="宋体" w:cs="宋体"/>
              </w:rPr>
            </w:pPr>
          </w:p>
        </w:tc>
        <w:tc>
          <w:tcPr>
            <w:tcW w:w="629" w:type="dxa"/>
            <w:tcBorders>
              <w:top w:val="single" w:color="000000" w:sz="4" w:space="0"/>
              <w:left w:val="single" w:color="auto" w:sz="4" w:space="0"/>
              <w:bottom w:val="single" w:color="auto" w:sz="4" w:space="0"/>
              <w:right w:val="single" w:color="000000" w:sz="4" w:space="0"/>
            </w:tcBorders>
            <w:noWrap w:val="0"/>
            <w:vAlign w:val="center"/>
          </w:tcPr>
          <w:p w14:paraId="02BD633E">
            <w:pPr>
              <w:spacing w:line="240" w:lineRule="exact"/>
              <w:jc w:val="center"/>
              <w:rPr>
                <w:rFonts w:hint="eastAsia" w:ascii="宋体" w:hAnsi="宋体" w:cs="宋体"/>
              </w:rPr>
            </w:pPr>
          </w:p>
        </w:tc>
        <w:tc>
          <w:tcPr>
            <w:tcW w:w="601" w:type="dxa"/>
            <w:tcBorders>
              <w:top w:val="single" w:color="000000" w:sz="4" w:space="0"/>
              <w:left w:val="single" w:color="000000" w:sz="4" w:space="0"/>
              <w:bottom w:val="single" w:color="auto" w:sz="4" w:space="0"/>
              <w:right w:val="single" w:color="auto" w:sz="4" w:space="0"/>
            </w:tcBorders>
            <w:noWrap w:val="0"/>
            <w:vAlign w:val="center"/>
          </w:tcPr>
          <w:p w14:paraId="5753FAD2">
            <w:pPr>
              <w:pStyle w:val="76"/>
              <w:jc w:val="center"/>
              <w:rPr>
                <w:rFonts w:hint="eastAsia" w:hAnsi="宋体" w:cs="宋体"/>
                <w:color w:val="auto"/>
                <w:sz w:val="20"/>
              </w:rPr>
            </w:pPr>
          </w:p>
        </w:tc>
        <w:tc>
          <w:tcPr>
            <w:tcW w:w="750" w:type="dxa"/>
            <w:tcBorders>
              <w:top w:val="single" w:color="000000" w:sz="4" w:space="0"/>
              <w:left w:val="single" w:color="auto" w:sz="4" w:space="0"/>
              <w:bottom w:val="single" w:color="auto" w:sz="4" w:space="0"/>
              <w:right w:val="single" w:color="auto" w:sz="4" w:space="0"/>
            </w:tcBorders>
            <w:noWrap w:val="0"/>
            <w:vAlign w:val="center"/>
          </w:tcPr>
          <w:p w14:paraId="2F933364">
            <w:pPr>
              <w:pStyle w:val="76"/>
              <w:jc w:val="center"/>
              <w:rPr>
                <w:rFonts w:hint="eastAsia" w:hAnsi="宋体" w:cs="宋体"/>
                <w:color w:val="auto"/>
                <w:sz w:val="20"/>
              </w:rPr>
            </w:pPr>
          </w:p>
        </w:tc>
        <w:tc>
          <w:tcPr>
            <w:tcW w:w="731" w:type="dxa"/>
            <w:tcBorders>
              <w:top w:val="single" w:color="000000" w:sz="4" w:space="0"/>
              <w:left w:val="single" w:color="auto" w:sz="4" w:space="0"/>
              <w:bottom w:val="single" w:color="auto" w:sz="4" w:space="0"/>
              <w:right w:val="single" w:color="000000" w:sz="4" w:space="0"/>
            </w:tcBorders>
            <w:noWrap w:val="0"/>
            <w:vAlign w:val="center"/>
          </w:tcPr>
          <w:p w14:paraId="34E72EC6">
            <w:pPr>
              <w:pStyle w:val="76"/>
              <w:jc w:val="center"/>
              <w:rPr>
                <w:rFonts w:hint="eastAsia" w:hAnsi="宋体" w:cs="宋体"/>
                <w:color w:val="auto"/>
                <w:sz w:val="20"/>
              </w:rPr>
            </w:pPr>
          </w:p>
        </w:tc>
        <w:tc>
          <w:tcPr>
            <w:tcW w:w="544" w:type="dxa"/>
            <w:tcBorders>
              <w:top w:val="single" w:color="000000" w:sz="4" w:space="0"/>
              <w:left w:val="single" w:color="000000" w:sz="4" w:space="0"/>
              <w:bottom w:val="single" w:color="auto" w:sz="4" w:space="0"/>
              <w:right w:val="single" w:color="auto" w:sz="4" w:space="0"/>
            </w:tcBorders>
            <w:noWrap w:val="0"/>
            <w:vAlign w:val="top"/>
          </w:tcPr>
          <w:p w14:paraId="157157B9">
            <w:pPr>
              <w:pStyle w:val="76"/>
              <w:jc w:val="center"/>
              <w:rPr>
                <w:rFonts w:hint="eastAsia" w:hAnsi="宋体" w:cs="宋体"/>
                <w:color w:val="auto"/>
                <w:sz w:val="20"/>
              </w:rPr>
            </w:pPr>
          </w:p>
        </w:tc>
        <w:tc>
          <w:tcPr>
            <w:tcW w:w="1890" w:type="dxa"/>
            <w:tcBorders>
              <w:top w:val="single" w:color="000000" w:sz="4" w:space="0"/>
              <w:left w:val="single" w:color="auto" w:sz="4" w:space="0"/>
              <w:bottom w:val="single" w:color="auto" w:sz="4" w:space="0"/>
              <w:right w:val="single" w:color="auto" w:sz="4" w:space="0"/>
            </w:tcBorders>
            <w:noWrap w:val="0"/>
            <w:vAlign w:val="top"/>
          </w:tcPr>
          <w:p w14:paraId="13D3522F">
            <w:pPr>
              <w:pStyle w:val="76"/>
              <w:jc w:val="center"/>
              <w:rPr>
                <w:rFonts w:hint="eastAsia" w:hAnsi="宋体" w:cs="宋体"/>
                <w:color w:val="auto"/>
                <w:sz w:val="20"/>
              </w:rPr>
            </w:pPr>
          </w:p>
        </w:tc>
        <w:tc>
          <w:tcPr>
            <w:tcW w:w="465" w:type="dxa"/>
            <w:tcBorders>
              <w:top w:val="single" w:color="000000" w:sz="4" w:space="0"/>
              <w:left w:val="single" w:color="auto" w:sz="4" w:space="0"/>
              <w:bottom w:val="single" w:color="auto" w:sz="4" w:space="0"/>
              <w:right w:val="single" w:color="000000" w:sz="4" w:space="0"/>
            </w:tcBorders>
            <w:noWrap w:val="0"/>
            <w:vAlign w:val="top"/>
          </w:tcPr>
          <w:p w14:paraId="655DA6D4">
            <w:pPr>
              <w:pStyle w:val="76"/>
              <w:jc w:val="center"/>
              <w:rPr>
                <w:rFonts w:hint="eastAsia" w:hAnsi="宋体" w:cs="宋体"/>
                <w:color w:val="auto"/>
                <w:sz w:val="20"/>
              </w:rPr>
            </w:pPr>
          </w:p>
        </w:tc>
        <w:tc>
          <w:tcPr>
            <w:tcW w:w="720" w:type="dxa"/>
            <w:vMerge w:val="restart"/>
            <w:tcBorders>
              <w:top w:val="single" w:color="000000" w:sz="4" w:space="0"/>
              <w:left w:val="single" w:color="000000" w:sz="4" w:space="0"/>
              <w:right w:val="single" w:color="000000" w:sz="4" w:space="0"/>
            </w:tcBorders>
            <w:noWrap w:val="0"/>
            <w:vAlign w:val="top"/>
          </w:tcPr>
          <w:p w14:paraId="54B78A1D">
            <w:pPr>
              <w:pStyle w:val="76"/>
              <w:jc w:val="center"/>
              <w:rPr>
                <w:rFonts w:hint="eastAsia" w:hAnsi="宋体" w:cs="宋体"/>
                <w:color w:val="auto"/>
                <w:sz w:val="20"/>
              </w:rPr>
            </w:pPr>
          </w:p>
        </w:tc>
        <w:tc>
          <w:tcPr>
            <w:tcW w:w="780" w:type="dxa"/>
            <w:vMerge w:val="restart"/>
            <w:tcBorders>
              <w:top w:val="single" w:color="000000" w:sz="4" w:space="0"/>
              <w:left w:val="single" w:color="000000" w:sz="4" w:space="0"/>
              <w:right w:val="single" w:color="000000" w:sz="4" w:space="0"/>
            </w:tcBorders>
            <w:noWrap w:val="0"/>
            <w:vAlign w:val="center"/>
          </w:tcPr>
          <w:p w14:paraId="4F609952">
            <w:pPr>
              <w:pStyle w:val="76"/>
              <w:jc w:val="center"/>
              <w:rPr>
                <w:rFonts w:hint="eastAsia" w:hAnsi="宋体" w:cs="宋体"/>
                <w:color w:val="auto"/>
                <w:sz w:val="20"/>
              </w:rPr>
            </w:pPr>
          </w:p>
        </w:tc>
      </w:tr>
      <w:tr w14:paraId="27690D34">
        <w:tblPrEx>
          <w:tblCellMar>
            <w:top w:w="0" w:type="dxa"/>
            <w:left w:w="108" w:type="dxa"/>
            <w:bottom w:w="0" w:type="dxa"/>
            <w:right w:w="108" w:type="dxa"/>
          </w:tblCellMar>
        </w:tblPrEx>
        <w:trPr>
          <w:wBefore w:w="0" w:type="dxa"/>
          <w:wAfter w:w="0" w:type="dxa"/>
          <w:trHeight w:val="645" w:hRule="atLeast"/>
          <w:jc w:val="center"/>
        </w:trPr>
        <w:tc>
          <w:tcPr>
            <w:tcW w:w="624" w:type="dxa"/>
            <w:vMerge w:val="continue"/>
            <w:tcBorders>
              <w:left w:val="single" w:color="000000" w:sz="4" w:space="0"/>
              <w:bottom w:val="single" w:color="000000" w:sz="4" w:space="0"/>
              <w:right w:val="single" w:color="000000" w:sz="4" w:space="0"/>
            </w:tcBorders>
            <w:noWrap w:val="0"/>
            <w:vAlign w:val="top"/>
          </w:tcPr>
          <w:p w14:paraId="0BB0BA10">
            <w:pPr>
              <w:pStyle w:val="89"/>
              <w:spacing w:before="3"/>
              <w:rPr>
                <w:rFonts w:hint="eastAsia" w:ascii="宋体" w:hAnsi="宋体" w:eastAsia="宋体" w:cs="宋体"/>
                <w:sz w:val="20"/>
                <w:szCs w:val="20"/>
                <w:lang w:eastAsia="zh-CN"/>
              </w:rPr>
            </w:pPr>
          </w:p>
        </w:tc>
        <w:tc>
          <w:tcPr>
            <w:tcW w:w="1697" w:type="dxa"/>
            <w:vMerge w:val="continue"/>
            <w:tcBorders>
              <w:left w:val="single" w:color="000000" w:sz="4" w:space="0"/>
              <w:bottom w:val="single" w:color="000000" w:sz="4" w:space="0"/>
              <w:right w:val="single" w:color="000000" w:sz="4" w:space="0"/>
            </w:tcBorders>
            <w:noWrap w:val="0"/>
            <w:vAlign w:val="top"/>
          </w:tcPr>
          <w:p w14:paraId="758C3E25">
            <w:pPr>
              <w:pStyle w:val="89"/>
              <w:ind w:right="184"/>
              <w:jc w:val="right"/>
              <w:rPr>
                <w:rFonts w:hint="eastAsia" w:ascii="宋体" w:hAnsi="宋体" w:eastAsia="宋体" w:cs="宋体"/>
                <w:sz w:val="20"/>
                <w:szCs w:val="20"/>
                <w:lang w:eastAsia="zh-CN"/>
              </w:rPr>
            </w:pPr>
          </w:p>
        </w:tc>
        <w:tc>
          <w:tcPr>
            <w:tcW w:w="679" w:type="dxa"/>
            <w:tcBorders>
              <w:top w:val="single" w:color="auto" w:sz="4" w:space="0"/>
              <w:left w:val="single" w:color="000000" w:sz="4" w:space="0"/>
              <w:bottom w:val="single" w:color="auto" w:sz="4" w:space="0"/>
              <w:right w:val="single" w:color="auto" w:sz="4" w:space="0"/>
            </w:tcBorders>
            <w:noWrap w:val="0"/>
            <w:vAlign w:val="center"/>
          </w:tcPr>
          <w:p w14:paraId="35375963">
            <w:pPr>
              <w:spacing w:line="240" w:lineRule="exact"/>
              <w:jc w:val="center"/>
              <w:rPr>
                <w:rFonts w:hint="eastAsia" w:ascii="宋体" w:hAnsi="宋体" w:cs="宋体"/>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005AE85E">
            <w:pPr>
              <w:spacing w:line="240" w:lineRule="exact"/>
              <w:jc w:val="center"/>
              <w:rPr>
                <w:rFonts w:hint="eastAsia" w:ascii="宋体" w:hAnsi="宋体" w:cs="宋体"/>
              </w:rPr>
            </w:pPr>
          </w:p>
        </w:tc>
        <w:tc>
          <w:tcPr>
            <w:tcW w:w="629" w:type="dxa"/>
            <w:tcBorders>
              <w:top w:val="single" w:color="auto" w:sz="4" w:space="0"/>
              <w:left w:val="single" w:color="auto" w:sz="4" w:space="0"/>
              <w:bottom w:val="single" w:color="auto" w:sz="4" w:space="0"/>
              <w:right w:val="single" w:color="000000" w:sz="4" w:space="0"/>
            </w:tcBorders>
            <w:noWrap w:val="0"/>
            <w:vAlign w:val="center"/>
          </w:tcPr>
          <w:p w14:paraId="0AF740EC">
            <w:pPr>
              <w:spacing w:line="240" w:lineRule="exact"/>
              <w:jc w:val="center"/>
              <w:rPr>
                <w:rFonts w:hint="eastAsia" w:ascii="宋体" w:hAnsi="宋体" w:cs="宋体"/>
              </w:rPr>
            </w:pPr>
          </w:p>
        </w:tc>
        <w:tc>
          <w:tcPr>
            <w:tcW w:w="601" w:type="dxa"/>
            <w:tcBorders>
              <w:top w:val="single" w:color="auto" w:sz="4" w:space="0"/>
              <w:left w:val="single" w:color="000000" w:sz="4" w:space="0"/>
              <w:bottom w:val="single" w:color="000000" w:sz="4" w:space="0"/>
              <w:right w:val="single" w:color="auto" w:sz="4" w:space="0"/>
            </w:tcBorders>
            <w:noWrap w:val="0"/>
            <w:vAlign w:val="center"/>
          </w:tcPr>
          <w:p w14:paraId="4B484E22">
            <w:pPr>
              <w:pStyle w:val="76"/>
              <w:jc w:val="center"/>
              <w:rPr>
                <w:rFonts w:hint="eastAsia" w:hAnsi="宋体" w:cs="宋体"/>
                <w:color w:val="auto"/>
                <w:sz w:val="20"/>
              </w:rPr>
            </w:pPr>
          </w:p>
        </w:tc>
        <w:tc>
          <w:tcPr>
            <w:tcW w:w="750" w:type="dxa"/>
            <w:tcBorders>
              <w:top w:val="single" w:color="auto" w:sz="4" w:space="0"/>
              <w:left w:val="single" w:color="auto" w:sz="4" w:space="0"/>
              <w:bottom w:val="single" w:color="000000" w:sz="4" w:space="0"/>
              <w:right w:val="single" w:color="auto" w:sz="4" w:space="0"/>
            </w:tcBorders>
            <w:noWrap w:val="0"/>
            <w:vAlign w:val="center"/>
          </w:tcPr>
          <w:p w14:paraId="70D4F4D3">
            <w:pPr>
              <w:pStyle w:val="76"/>
              <w:jc w:val="center"/>
              <w:rPr>
                <w:rFonts w:hint="eastAsia" w:hAnsi="宋体" w:cs="宋体"/>
                <w:color w:val="auto"/>
                <w:sz w:val="20"/>
              </w:rPr>
            </w:pPr>
          </w:p>
        </w:tc>
        <w:tc>
          <w:tcPr>
            <w:tcW w:w="731" w:type="dxa"/>
            <w:tcBorders>
              <w:top w:val="single" w:color="auto" w:sz="4" w:space="0"/>
              <w:left w:val="single" w:color="auto" w:sz="4" w:space="0"/>
              <w:bottom w:val="single" w:color="000000" w:sz="4" w:space="0"/>
              <w:right w:val="single" w:color="000000" w:sz="4" w:space="0"/>
            </w:tcBorders>
            <w:noWrap w:val="0"/>
            <w:vAlign w:val="center"/>
          </w:tcPr>
          <w:p w14:paraId="70BE48D1">
            <w:pPr>
              <w:pStyle w:val="76"/>
              <w:jc w:val="center"/>
              <w:rPr>
                <w:rFonts w:hint="eastAsia" w:hAnsi="宋体" w:cs="宋体"/>
                <w:color w:val="auto"/>
                <w:sz w:val="20"/>
              </w:rPr>
            </w:pPr>
          </w:p>
        </w:tc>
        <w:tc>
          <w:tcPr>
            <w:tcW w:w="544" w:type="dxa"/>
            <w:tcBorders>
              <w:top w:val="single" w:color="auto" w:sz="4" w:space="0"/>
              <w:left w:val="single" w:color="000000" w:sz="4" w:space="0"/>
              <w:bottom w:val="single" w:color="000000" w:sz="4" w:space="0"/>
              <w:right w:val="single" w:color="auto" w:sz="4" w:space="0"/>
            </w:tcBorders>
            <w:noWrap w:val="0"/>
            <w:vAlign w:val="top"/>
          </w:tcPr>
          <w:p w14:paraId="78183FEB">
            <w:pPr>
              <w:pStyle w:val="76"/>
              <w:jc w:val="center"/>
              <w:rPr>
                <w:rFonts w:hint="eastAsia" w:hAnsi="宋体" w:cs="宋体"/>
                <w:color w:val="auto"/>
                <w:sz w:val="20"/>
              </w:rPr>
            </w:pPr>
          </w:p>
        </w:tc>
        <w:tc>
          <w:tcPr>
            <w:tcW w:w="1890" w:type="dxa"/>
            <w:tcBorders>
              <w:top w:val="single" w:color="auto" w:sz="4" w:space="0"/>
              <w:left w:val="single" w:color="auto" w:sz="4" w:space="0"/>
              <w:bottom w:val="single" w:color="000000" w:sz="4" w:space="0"/>
              <w:right w:val="single" w:color="auto" w:sz="4" w:space="0"/>
            </w:tcBorders>
            <w:noWrap w:val="0"/>
            <w:vAlign w:val="top"/>
          </w:tcPr>
          <w:p w14:paraId="680A2512">
            <w:pPr>
              <w:pStyle w:val="76"/>
              <w:jc w:val="center"/>
              <w:rPr>
                <w:rFonts w:hint="eastAsia" w:hAnsi="宋体" w:cs="宋体"/>
                <w:color w:val="auto"/>
                <w:sz w:val="20"/>
              </w:rPr>
            </w:pPr>
          </w:p>
        </w:tc>
        <w:tc>
          <w:tcPr>
            <w:tcW w:w="465" w:type="dxa"/>
            <w:tcBorders>
              <w:top w:val="single" w:color="auto" w:sz="4" w:space="0"/>
              <w:left w:val="single" w:color="auto" w:sz="4" w:space="0"/>
              <w:bottom w:val="single" w:color="auto" w:sz="4" w:space="0"/>
              <w:right w:val="single" w:color="000000" w:sz="4" w:space="0"/>
            </w:tcBorders>
            <w:noWrap w:val="0"/>
            <w:vAlign w:val="top"/>
          </w:tcPr>
          <w:p w14:paraId="353777AC">
            <w:pPr>
              <w:pStyle w:val="76"/>
              <w:jc w:val="center"/>
              <w:rPr>
                <w:rFonts w:hint="eastAsia" w:hAnsi="宋体" w:cs="宋体"/>
                <w:color w:val="auto"/>
                <w:sz w:val="20"/>
              </w:rPr>
            </w:pPr>
          </w:p>
        </w:tc>
        <w:tc>
          <w:tcPr>
            <w:tcW w:w="720" w:type="dxa"/>
            <w:vMerge w:val="continue"/>
            <w:tcBorders>
              <w:left w:val="single" w:color="000000" w:sz="4" w:space="0"/>
              <w:bottom w:val="single" w:color="auto" w:sz="4" w:space="0"/>
              <w:right w:val="single" w:color="000000" w:sz="4" w:space="0"/>
            </w:tcBorders>
            <w:noWrap w:val="0"/>
            <w:vAlign w:val="top"/>
          </w:tcPr>
          <w:p w14:paraId="07A00C02">
            <w:pPr>
              <w:pStyle w:val="76"/>
              <w:jc w:val="center"/>
              <w:rPr>
                <w:rFonts w:hint="eastAsia" w:hAnsi="宋体" w:cs="宋体"/>
                <w:color w:val="auto"/>
                <w:sz w:val="20"/>
              </w:rPr>
            </w:pPr>
          </w:p>
        </w:tc>
        <w:tc>
          <w:tcPr>
            <w:tcW w:w="780" w:type="dxa"/>
            <w:vMerge w:val="continue"/>
            <w:tcBorders>
              <w:left w:val="single" w:color="000000" w:sz="4" w:space="0"/>
              <w:bottom w:val="single" w:color="000000" w:sz="4" w:space="0"/>
              <w:right w:val="single" w:color="000000" w:sz="4" w:space="0"/>
            </w:tcBorders>
            <w:noWrap w:val="0"/>
            <w:vAlign w:val="center"/>
          </w:tcPr>
          <w:p w14:paraId="34DF0ED3">
            <w:pPr>
              <w:pStyle w:val="76"/>
              <w:jc w:val="center"/>
              <w:rPr>
                <w:rFonts w:hint="eastAsia" w:hAnsi="宋体" w:cs="宋体"/>
                <w:color w:val="auto"/>
                <w:sz w:val="20"/>
              </w:rPr>
            </w:pPr>
          </w:p>
        </w:tc>
      </w:tr>
      <w:tr w14:paraId="0F0ED80C">
        <w:tblPrEx>
          <w:tblCellMar>
            <w:top w:w="0" w:type="dxa"/>
            <w:left w:w="108" w:type="dxa"/>
            <w:bottom w:w="0" w:type="dxa"/>
            <w:right w:w="108" w:type="dxa"/>
          </w:tblCellMar>
        </w:tblPrEx>
        <w:trPr>
          <w:wBefore w:w="0" w:type="dxa"/>
          <w:wAfter w:w="0" w:type="dxa"/>
          <w:trHeight w:val="915" w:hRule="atLeast"/>
          <w:jc w:val="center"/>
        </w:trPr>
        <w:tc>
          <w:tcPr>
            <w:tcW w:w="624" w:type="dxa"/>
            <w:vMerge w:val="restart"/>
            <w:tcBorders>
              <w:top w:val="single" w:color="000000" w:sz="4" w:space="0"/>
              <w:left w:val="single" w:color="000000" w:sz="4" w:space="0"/>
              <w:right w:val="single" w:color="000000" w:sz="4" w:space="0"/>
            </w:tcBorders>
            <w:noWrap w:val="0"/>
            <w:vAlign w:val="top"/>
          </w:tcPr>
          <w:p w14:paraId="65A89392">
            <w:pPr>
              <w:pStyle w:val="89"/>
              <w:spacing w:before="3"/>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1697" w:type="dxa"/>
            <w:vMerge w:val="restart"/>
            <w:tcBorders>
              <w:top w:val="single" w:color="000000" w:sz="4" w:space="0"/>
              <w:left w:val="single" w:color="000000" w:sz="4" w:space="0"/>
              <w:right w:val="single" w:color="000000" w:sz="4" w:space="0"/>
            </w:tcBorders>
            <w:noWrap w:val="0"/>
            <w:vAlign w:val="top"/>
          </w:tcPr>
          <w:p w14:paraId="61633583">
            <w:pPr>
              <w:pStyle w:val="89"/>
              <w:spacing w:before="3"/>
              <w:rPr>
                <w:rFonts w:hint="eastAsia" w:ascii="宋体" w:hAnsi="宋体" w:eastAsia="宋体" w:cs="宋体"/>
                <w:sz w:val="20"/>
                <w:szCs w:val="20"/>
                <w:lang w:eastAsia="zh-CN"/>
              </w:rPr>
            </w:pPr>
          </w:p>
        </w:tc>
        <w:tc>
          <w:tcPr>
            <w:tcW w:w="679" w:type="dxa"/>
            <w:tcBorders>
              <w:top w:val="single" w:color="auto" w:sz="4" w:space="0"/>
              <w:left w:val="single" w:color="000000" w:sz="4" w:space="0"/>
              <w:bottom w:val="single" w:color="auto" w:sz="4" w:space="0"/>
              <w:right w:val="single" w:color="auto" w:sz="4" w:space="0"/>
            </w:tcBorders>
            <w:noWrap w:val="0"/>
            <w:vAlign w:val="center"/>
          </w:tcPr>
          <w:p w14:paraId="4192655A">
            <w:pPr>
              <w:pStyle w:val="76"/>
              <w:jc w:val="center"/>
              <w:rPr>
                <w:rFonts w:hint="eastAsia" w:hAnsi="宋体" w:cs="宋体"/>
                <w:color w:val="auto"/>
                <w:sz w:val="20"/>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71228E66">
            <w:pPr>
              <w:pStyle w:val="76"/>
              <w:jc w:val="center"/>
              <w:rPr>
                <w:rFonts w:hint="eastAsia" w:hAnsi="宋体" w:cs="宋体"/>
                <w:color w:val="auto"/>
                <w:sz w:val="20"/>
              </w:rPr>
            </w:pPr>
          </w:p>
        </w:tc>
        <w:tc>
          <w:tcPr>
            <w:tcW w:w="629" w:type="dxa"/>
            <w:tcBorders>
              <w:top w:val="single" w:color="auto" w:sz="4" w:space="0"/>
              <w:left w:val="single" w:color="auto" w:sz="4" w:space="0"/>
              <w:bottom w:val="single" w:color="auto" w:sz="4" w:space="0"/>
              <w:right w:val="single" w:color="000000" w:sz="4" w:space="0"/>
            </w:tcBorders>
            <w:noWrap w:val="0"/>
            <w:vAlign w:val="center"/>
          </w:tcPr>
          <w:p w14:paraId="25F887A7">
            <w:pPr>
              <w:pStyle w:val="76"/>
              <w:jc w:val="center"/>
              <w:rPr>
                <w:rFonts w:hint="eastAsia" w:hAnsi="宋体" w:cs="宋体"/>
                <w:color w:val="auto"/>
                <w:sz w:val="20"/>
              </w:rPr>
            </w:pPr>
          </w:p>
        </w:tc>
        <w:tc>
          <w:tcPr>
            <w:tcW w:w="601" w:type="dxa"/>
            <w:tcBorders>
              <w:top w:val="single" w:color="000000" w:sz="4" w:space="0"/>
              <w:left w:val="single" w:color="000000" w:sz="4" w:space="0"/>
              <w:bottom w:val="single" w:color="auto" w:sz="4" w:space="0"/>
              <w:right w:val="single" w:color="auto" w:sz="4" w:space="0"/>
            </w:tcBorders>
            <w:noWrap w:val="0"/>
            <w:vAlign w:val="center"/>
          </w:tcPr>
          <w:p w14:paraId="4CDD59C8">
            <w:pPr>
              <w:pStyle w:val="76"/>
              <w:jc w:val="center"/>
              <w:rPr>
                <w:rFonts w:hint="eastAsia" w:hAnsi="宋体" w:cs="宋体"/>
                <w:color w:val="auto"/>
                <w:sz w:val="20"/>
              </w:rPr>
            </w:pPr>
          </w:p>
        </w:tc>
        <w:tc>
          <w:tcPr>
            <w:tcW w:w="750" w:type="dxa"/>
            <w:tcBorders>
              <w:top w:val="single" w:color="000000" w:sz="4" w:space="0"/>
              <w:left w:val="single" w:color="auto" w:sz="4" w:space="0"/>
              <w:bottom w:val="single" w:color="auto" w:sz="4" w:space="0"/>
              <w:right w:val="single" w:color="auto" w:sz="4" w:space="0"/>
            </w:tcBorders>
            <w:noWrap w:val="0"/>
            <w:vAlign w:val="center"/>
          </w:tcPr>
          <w:p w14:paraId="03D11DA5">
            <w:pPr>
              <w:pStyle w:val="76"/>
              <w:jc w:val="center"/>
              <w:rPr>
                <w:rFonts w:hint="eastAsia" w:hAnsi="宋体" w:cs="宋体"/>
                <w:color w:val="auto"/>
                <w:sz w:val="20"/>
              </w:rPr>
            </w:pPr>
          </w:p>
        </w:tc>
        <w:tc>
          <w:tcPr>
            <w:tcW w:w="731" w:type="dxa"/>
            <w:tcBorders>
              <w:top w:val="single" w:color="000000" w:sz="4" w:space="0"/>
              <w:left w:val="single" w:color="auto" w:sz="4" w:space="0"/>
              <w:bottom w:val="single" w:color="auto" w:sz="4" w:space="0"/>
              <w:right w:val="single" w:color="000000" w:sz="4" w:space="0"/>
            </w:tcBorders>
            <w:noWrap w:val="0"/>
            <w:vAlign w:val="center"/>
          </w:tcPr>
          <w:p w14:paraId="5352B6F8">
            <w:pPr>
              <w:pStyle w:val="76"/>
              <w:jc w:val="center"/>
              <w:rPr>
                <w:rFonts w:hint="eastAsia" w:hAnsi="宋体" w:cs="宋体"/>
                <w:color w:val="auto"/>
                <w:sz w:val="20"/>
              </w:rPr>
            </w:pPr>
          </w:p>
        </w:tc>
        <w:tc>
          <w:tcPr>
            <w:tcW w:w="544" w:type="dxa"/>
            <w:tcBorders>
              <w:top w:val="single" w:color="000000" w:sz="4" w:space="0"/>
              <w:left w:val="single" w:color="000000" w:sz="4" w:space="0"/>
              <w:bottom w:val="single" w:color="auto" w:sz="4" w:space="0"/>
              <w:right w:val="single" w:color="auto" w:sz="4" w:space="0"/>
            </w:tcBorders>
            <w:noWrap w:val="0"/>
            <w:vAlign w:val="top"/>
          </w:tcPr>
          <w:p w14:paraId="7CC4B9E8">
            <w:pPr>
              <w:pStyle w:val="76"/>
              <w:jc w:val="center"/>
              <w:rPr>
                <w:rFonts w:hint="eastAsia" w:hAnsi="宋体" w:cs="宋体"/>
                <w:color w:val="auto"/>
                <w:sz w:val="20"/>
              </w:rPr>
            </w:pPr>
          </w:p>
        </w:tc>
        <w:tc>
          <w:tcPr>
            <w:tcW w:w="1890" w:type="dxa"/>
            <w:tcBorders>
              <w:top w:val="single" w:color="000000" w:sz="4" w:space="0"/>
              <w:left w:val="single" w:color="auto" w:sz="4" w:space="0"/>
              <w:bottom w:val="single" w:color="auto" w:sz="4" w:space="0"/>
              <w:right w:val="single" w:color="auto" w:sz="4" w:space="0"/>
            </w:tcBorders>
            <w:noWrap w:val="0"/>
            <w:vAlign w:val="top"/>
          </w:tcPr>
          <w:p w14:paraId="56BDD149">
            <w:pPr>
              <w:pStyle w:val="76"/>
              <w:jc w:val="center"/>
              <w:rPr>
                <w:rFonts w:hint="eastAsia" w:hAnsi="宋体" w:cs="宋体"/>
                <w:color w:val="auto"/>
                <w:sz w:val="20"/>
              </w:rPr>
            </w:pPr>
          </w:p>
        </w:tc>
        <w:tc>
          <w:tcPr>
            <w:tcW w:w="465" w:type="dxa"/>
            <w:tcBorders>
              <w:top w:val="single" w:color="000000" w:sz="4" w:space="0"/>
              <w:left w:val="single" w:color="auto" w:sz="4" w:space="0"/>
              <w:bottom w:val="single" w:color="auto" w:sz="4" w:space="0"/>
              <w:right w:val="single" w:color="auto" w:sz="4" w:space="0"/>
            </w:tcBorders>
            <w:noWrap w:val="0"/>
            <w:vAlign w:val="top"/>
          </w:tcPr>
          <w:p w14:paraId="6EDB07B6">
            <w:pPr>
              <w:pStyle w:val="76"/>
              <w:jc w:val="center"/>
              <w:rPr>
                <w:rFonts w:hint="eastAsia" w:hAnsi="宋体" w:cs="宋体"/>
                <w:color w:val="auto"/>
                <w:sz w:val="20"/>
              </w:rPr>
            </w:pPr>
          </w:p>
        </w:tc>
        <w:tc>
          <w:tcPr>
            <w:tcW w:w="720" w:type="dxa"/>
            <w:vMerge w:val="restart"/>
            <w:tcBorders>
              <w:top w:val="single" w:color="000000" w:sz="4" w:space="0"/>
              <w:left w:val="single" w:color="auto" w:sz="4" w:space="0"/>
              <w:right w:val="single" w:color="000000" w:sz="4" w:space="0"/>
            </w:tcBorders>
            <w:noWrap w:val="0"/>
            <w:vAlign w:val="top"/>
          </w:tcPr>
          <w:p w14:paraId="322960E1">
            <w:pPr>
              <w:pStyle w:val="76"/>
              <w:jc w:val="center"/>
              <w:rPr>
                <w:rFonts w:hint="eastAsia" w:hAnsi="宋体" w:cs="宋体"/>
                <w:color w:val="auto"/>
                <w:sz w:val="20"/>
              </w:rPr>
            </w:pPr>
          </w:p>
        </w:tc>
        <w:tc>
          <w:tcPr>
            <w:tcW w:w="780" w:type="dxa"/>
            <w:vMerge w:val="restart"/>
            <w:tcBorders>
              <w:top w:val="single" w:color="000000" w:sz="4" w:space="0"/>
              <w:left w:val="single" w:color="000000" w:sz="4" w:space="0"/>
              <w:right w:val="single" w:color="000000" w:sz="4" w:space="0"/>
            </w:tcBorders>
            <w:noWrap w:val="0"/>
            <w:vAlign w:val="center"/>
          </w:tcPr>
          <w:p w14:paraId="37FA210C">
            <w:pPr>
              <w:pStyle w:val="76"/>
              <w:jc w:val="center"/>
              <w:rPr>
                <w:rFonts w:hint="eastAsia" w:hAnsi="宋体" w:cs="宋体"/>
                <w:color w:val="auto"/>
                <w:sz w:val="20"/>
              </w:rPr>
            </w:pPr>
          </w:p>
        </w:tc>
      </w:tr>
      <w:tr w14:paraId="64B5DC24">
        <w:tblPrEx>
          <w:tblCellMar>
            <w:top w:w="0" w:type="dxa"/>
            <w:left w:w="108" w:type="dxa"/>
            <w:bottom w:w="0" w:type="dxa"/>
            <w:right w:w="108" w:type="dxa"/>
          </w:tblCellMar>
        </w:tblPrEx>
        <w:trPr>
          <w:wBefore w:w="0" w:type="dxa"/>
          <w:wAfter w:w="0" w:type="dxa"/>
          <w:trHeight w:val="675" w:hRule="atLeast"/>
          <w:jc w:val="center"/>
        </w:trPr>
        <w:tc>
          <w:tcPr>
            <w:tcW w:w="624" w:type="dxa"/>
            <w:vMerge w:val="continue"/>
            <w:tcBorders>
              <w:left w:val="single" w:color="000000" w:sz="4" w:space="0"/>
              <w:bottom w:val="single" w:color="000000" w:sz="4" w:space="0"/>
              <w:right w:val="single" w:color="000000" w:sz="4" w:space="0"/>
            </w:tcBorders>
            <w:noWrap w:val="0"/>
            <w:vAlign w:val="top"/>
          </w:tcPr>
          <w:p w14:paraId="350CAE71">
            <w:pPr>
              <w:pStyle w:val="89"/>
              <w:spacing w:before="3"/>
              <w:rPr>
                <w:rFonts w:hint="eastAsia" w:ascii="宋体" w:hAnsi="宋体" w:eastAsia="宋体" w:cs="宋体"/>
                <w:sz w:val="20"/>
                <w:szCs w:val="20"/>
                <w:lang w:eastAsia="zh-CN"/>
              </w:rPr>
            </w:pPr>
          </w:p>
        </w:tc>
        <w:tc>
          <w:tcPr>
            <w:tcW w:w="1697" w:type="dxa"/>
            <w:vMerge w:val="continue"/>
            <w:tcBorders>
              <w:left w:val="single" w:color="000000" w:sz="4" w:space="0"/>
              <w:bottom w:val="single" w:color="000000" w:sz="4" w:space="0"/>
              <w:right w:val="single" w:color="000000" w:sz="4" w:space="0"/>
            </w:tcBorders>
            <w:noWrap w:val="0"/>
            <w:vAlign w:val="top"/>
          </w:tcPr>
          <w:p w14:paraId="017EDE91">
            <w:pPr>
              <w:pStyle w:val="89"/>
              <w:spacing w:before="3"/>
              <w:rPr>
                <w:rFonts w:hint="eastAsia" w:ascii="宋体" w:hAnsi="宋体" w:eastAsia="宋体" w:cs="宋体"/>
                <w:sz w:val="20"/>
                <w:szCs w:val="20"/>
                <w:lang w:eastAsia="zh-CN"/>
              </w:rPr>
            </w:pPr>
          </w:p>
        </w:tc>
        <w:tc>
          <w:tcPr>
            <w:tcW w:w="679" w:type="dxa"/>
            <w:tcBorders>
              <w:top w:val="single" w:color="auto" w:sz="4" w:space="0"/>
              <w:left w:val="single" w:color="000000" w:sz="4" w:space="0"/>
              <w:bottom w:val="single" w:color="000000" w:sz="4" w:space="0"/>
              <w:right w:val="single" w:color="auto" w:sz="4" w:space="0"/>
            </w:tcBorders>
            <w:noWrap w:val="0"/>
            <w:vAlign w:val="center"/>
          </w:tcPr>
          <w:p w14:paraId="2CA35F30">
            <w:pPr>
              <w:pStyle w:val="76"/>
              <w:jc w:val="center"/>
              <w:rPr>
                <w:rFonts w:hint="eastAsia" w:hAnsi="宋体" w:cs="宋体"/>
                <w:color w:val="auto"/>
                <w:sz w:val="20"/>
              </w:rPr>
            </w:pPr>
          </w:p>
        </w:tc>
        <w:tc>
          <w:tcPr>
            <w:tcW w:w="2796" w:type="dxa"/>
            <w:tcBorders>
              <w:top w:val="single" w:color="auto" w:sz="4" w:space="0"/>
              <w:left w:val="single" w:color="auto" w:sz="4" w:space="0"/>
              <w:bottom w:val="single" w:color="000000" w:sz="4" w:space="0"/>
              <w:right w:val="single" w:color="auto" w:sz="4" w:space="0"/>
            </w:tcBorders>
            <w:noWrap w:val="0"/>
            <w:vAlign w:val="center"/>
          </w:tcPr>
          <w:p w14:paraId="090B57F1">
            <w:pPr>
              <w:pStyle w:val="76"/>
              <w:jc w:val="center"/>
              <w:rPr>
                <w:rFonts w:hint="eastAsia" w:hAnsi="宋体" w:cs="宋体"/>
                <w:color w:val="auto"/>
                <w:sz w:val="20"/>
              </w:rPr>
            </w:pPr>
          </w:p>
        </w:tc>
        <w:tc>
          <w:tcPr>
            <w:tcW w:w="629" w:type="dxa"/>
            <w:tcBorders>
              <w:top w:val="single" w:color="auto" w:sz="4" w:space="0"/>
              <w:left w:val="single" w:color="auto" w:sz="4" w:space="0"/>
              <w:bottom w:val="single" w:color="000000" w:sz="4" w:space="0"/>
              <w:right w:val="single" w:color="000000" w:sz="4" w:space="0"/>
            </w:tcBorders>
            <w:noWrap w:val="0"/>
            <w:vAlign w:val="center"/>
          </w:tcPr>
          <w:p w14:paraId="235633A4">
            <w:pPr>
              <w:pStyle w:val="76"/>
              <w:jc w:val="center"/>
              <w:rPr>
                <w:rFonts w:hint="eastAsia" w:hAnsi="宋体" w:cs="宋体"/>
                <w:color w:val="auto"/>
                <w:sz w:val="20"/>
              </w:rPr>
            </w:pPr>
          </w:p>
        </w:tc>
        <w:tc>
          <w:tcPr>
            <w:tcW w:w="601" w:type="dxa"/>
            <w:tcBorders>
              <w:top w:val="single" w:color="auto" w:sz="4" w:space="0"/>
              <w:left w:val="single" w:color="000000" w:sz="4" w:space="0"/>
              <w:bottom w:val="single" w:color="000000" w:sz="4" w:space="0"/>
              <w:right w:val="single" w:color="auto" w:sz="4" w:space="0"/>
            </w:tcBorders>
            <w:noWrap w:val="0"/>
            <w:vAlign w:val="center"/>
          </w:tcPr>
          <w:p w14:paraId="4AE7AC3D">
            <w:pPr>
              <w:pStyle w:val="76"/>
              <w:jc w:val="center"/>
              <w:rPr>
                <w:rFonts w:hint="eastAsia" w:hAnsi="宋体" w:cs="宋体"/>
                <w:color w:val="auto"/>
                <w:sz w:val="20"/>
              </w:rPr>
            </w:pPr>
          </w:p>
        </w:tc>
        <w:tc>
          <w:tcPr>
            <w:tcW w:w="750" w:type="dxa"/>
            <w:tcBorders>
              <w:top w:val="single" w:color="auto" w:sz="4" w:space="0"/>
              <w:left w:val="single" w:color="auto" w:sz="4" w:space="0"/>
              <w:bottom w:val="single" w:color="000000" w:sz="4" w:space="0"/>
              <w:right w:val="single" w:color="auto" w:sz="4" w:space="0"/>
            </w:tcBorders>
            <w:noWrap w:val="0"/>
            <w:vAlign w:val="center"/>
          </w:tcPr>
          <w:p w14:paraId="25831699">
            <w:pPr>
              <w:pStyle w:val="76"/>
              <w:jc w:val="center"/>
              <w:rPr>
                <w:rFonts w:hint="eastAsia" w:hAnsi="宋体" w:cs="宋体"/>
                <w:color w:val="auto"/>
                <w:sz w:val="20"/>
              </w:rPr>
            </w:pPr>
          </w:p>
        </w:tc>
        <w:tc>
          <w:tcPr>
            <w:tcW w:w="731" w:type="dxa"/>
            <w:tcBorders>
              <w:top w:val="single" w:color="auto" w:sz="4" w:space="0"/>
              <w:left w:val="single" w:color="auto" w:sz="4" w:space="0"/>
              <w:bottom w:val="single" w:color="000000" w:sz="4" w:space="0"/>
              <w:right w:val="single" w:color="000000" w:sz="4" w:space="0"/>
            </w:tcBorders>
            <w:noWrap w:val="0"/>
            <w:vAlign w:val="center"/>
          </w:tcPr>
          <w:p w14:paraId="003A4A55">
            <w:pPr>
              <w:pStyle w:val="76"/>
              <w:jc w:val="center"/>
              <w:rPr>
                <w:rFonts w:hint="eastAsia" w:hAnsi="宋体" w:cs="宋体"/>
                <w:color w:val="auto"/>
                <w:sz w:val="20"/>
              </w:rPr>
            </w:pPr>
          </w:p>
        </w:tc>
        <w:tc>
          <w:tcPr>
            <w:tcW w:w="544" w:type="dxa"/>
            <w:tcBorders>
              <w:top w:val="single" w:color="auto" w:sz="4" w:space="0"/>
              <w:left w:val="single" w:color="000000" w:sz="4" w:space="0"/>
              <w:bottom w:val="single" w:color="000000" w:sz="4" w:space="0"/>
              <w:right w:val="single" w:color="auto" w:sz="4" w:space="0"/>
            </w:tcBorders>
            <w:noWrap w:val="0"/>
            <w:vAlign w:val="top"/>
          </w:tcPr>
          <w:p w14:paraId="0FA04D3C">
            <w:pPr>
              <w:pStyle w:val="76"/>
              <w:jc w:val="center"/>
              <w:rPr>
                <w:rFonts w:hint="eastAsia" w:hAnsi="宋体" w:cs="宋体"/>
                <w:color w:val="auto"/>
                <w:sz w:val="20"/>
              </w:rPr>
            </w:pPr>
          </w:p>
        </w:tc>
        <w:tc>
          <w:tcPr>
            <w:tcW w:w="1890" w:type="dxa"/>
            <w:tcBorders>
              <w:top w:val="single" w:color="auto" w:sz="4" w:space="0"/>
              <w:left w:val="single" w:color="auto" w:sz="4" w:space="0"/>
              <w:bottom w:val="single" w:color="000000" w:sz="4" w:space="0"/>
              <w:right w:val="single" w:color="auto" w:sz="4" w:space="0"/>
            </w:tcBorders>
            <w:noWrap w:val="0"/>
            <w:vAlign w:val="top"/>
          </w:tcPr>
          <w:p w14:paraId="421CE8ED">
            <w:pPr>
              <w:pStyle w:val="76"/>
              <w:jc w:val="center"/>
              <w:rPr>
                <w:rFonts w:hint="eastAsia" w:hAnsi="宋体" w:cs="宋体"/>
                <w:color w:val="auto"/>
                <w:sz w:val="20"/>
              </w:rPr>
            </w:pPr>
          </w:p>
        </w:tc>
        <w:tc>
          <w:tcPr>
            <w:tcW w:w="465" w:type="dxa"/>
            <w:tcBorders>
              <w:top w:val="single" w:color="auto" w:sz="4" w:space="0"/>
              <w:left w:val="single" w:color="auto" w:sz="4" w:space="0"/>
              <w:bottom w:val="single" w:color="000000" w:sz="4" w:space="0"/>
              <w:right w:val="single" w:color="auto" w:sz="4" w:space="0"/>
            </w:tcBorders>
            <w:noWrap w:val="0"/>
            <w:vAlign w:val="top"/>
          </w:tcPr>
          <w:p w14:paraId="356D836E">
            <w:pPr>
              <w:pStyle w:val="76"/>
              <w:jc w:val="center"/>
              <w:rPr>
                <w:rFonts w:hint="eastAsia" w:hAnsi="宋体" w:cs="宋体"/>
                <w:color w:val="auto"/>
                <w:sz w:val="20"/>
              </w:rPr>
            </w:pPr>
          </w:p>
        </w:tc>
        <w:tc>
          <w:tcPr>
            <w:tcW w:w="720" w:type="dxa"/>
            <w:vMerge w:val="continue"/>
            <w:tcBorders>
              <w:left w:val="single" w:color="auto" w:sz="4" w:space="0"/>
              <w:bottom w:val="single" w:color="000000" w:sz="4" w:space="0"/>
              <w:right w:val="single" w:color="000000" w:sz="4" w:space="0"/>
            </w:tcBorders>
            <w:noWrap w:val="0"/>
            <w:vAlign w:val="top"/>
          </w:tcPr>
          <w:p w14:paraId="25341886">
            <w:pPr>
              <w:pStyle w:val="76"/>
              <w:jc w:val="center"/>
              <w:rPr>
                <w:rFonts w:hint="eastAsia" w:hAnsi="宋体" w:cs="宋体"/>
                <w:color w:val="auto"/>
                <w:sz w:val="20"/>
              </w:rPr>
            </w:pPr>
          </w:p>
        </w:tc>
        <w:tc>
          <w:tcPr>
            <w:tcW w:w="780" w:type="dxa"/>
            <w:vMerge w:val="continue"/>
            <w:tcBorders>
              <w:left w:val="single" w:color="000000" w:sz="4" w:space="0"/>
              <w:bottom w:val="single" w:color="000000" w:sz="4" w:space="0"/>
              <w:right w:val="single" w:color="000000" w:sz="4" w:space="0"/>
            </w:tcBorders>
            <w:noWrap w:val="0"/>
            <w:vAlign w:val="center"/>
          </w:tcPr>
          <w:p w14:paraId="61ED26D9">
            <w:pPr>
              <w:pStyle w:val="76"/>
              <w:jc w:val="center"/>
              <w:rPr>
                <w:rFonts w:hint="eastAsia" w:hAnsi="宋体" w:cs="宋体"/>
                <w:color w:val="auto"/>
                <w:sz w:val="20"/>
              </w:rPr>
            </w:pPr>
          </w:p>
        </w:tc>
      </w:tr>
      <w:tr w14:paraId="792CDB7B">
        <w:tblPrEx>
          <w:tblCellMar>
            <w:top w:w="0" w:type="dxa"/>
            <w:left w:w="108" w:type="dxa"/>
            <w:bottom w:w="0" w:type="dxa"/>
            <w:right w:w="108" w:type="dxa"/>
          </w:tblCellMar>
        </w:tblPrEx>
        <w:trPr>
          <w:wBefore w:w="0" w:type="dxa"/>
          <w:wAfter w:w="0" w:type="dxa"/>
          <w:trHeight w:val="709" w:hRule="atLeast"/>
          <w:jc w:val="center"/>
        </w:trPr>
        <w:tc>
          <w:tcPr>
            <w:tcW w:w="12906" w:type="dxa"/>
            <w:gridSpan w:val="13"/>
            <w:tcBorders>
              <w:top w:val="single" w:color="000000" w:sz="4" w:space="0"/>
              <w:left w:val="single" w:color="000000" w:sz="4" w:space="0"/>
              <w:bottom w:val="single" w:color="000000" w:sz="4" w:space="0"/>
              <w:right w:val="single" w:color="auto" w:sz="4" w:space="0"/>
            </w:tcBorders>
            <w:noWrap w:val="0"/>
            <w:vAlign w:val="top"/>
          </w:tcPr>
          <w:p w14:paraId="5C4DDB3F">
            <w:pPr>
              <w:pStyle w:val="76"/>
              <w:rPr>
                <w:rFonts w:hint="eastAsia" w:hAnsi="宋体" w:cs="宋体"/>
                <w:color w:val="auto"/>
                <w:sz w:val="20"/>
              </w:rPr>
            </w:pPr>
            <w:r>
              <w:rPr>
                <w:rFonts w:hint="eastAsia" w:hAnsi="宋体" w:cs="宋体"/>
                <w:color w:val="auto"/>
                <w:sz w:val="20"/>
                <w:szCs w:val="22"/>
              </w:rPr>
              <w:t>已标价工程清单XML电子文档记录的招标工程量清单的XML格式文件的软硬件信息，无需在开标时公布和比对。</w:t>
            </w:r>
          </w:p>
        </w:tc>
      </w:tr>
    </w:tbl>
    <w:p w14:paraId="2588709B">
      <w:pPr>
        <w:rPr>
          <w:rFonts w:hint="eastAsia" w:ascii="宋体" w:hAnsi="宋体" w:cs="宋体"/>
        </w:rPr>
        <w:sectPr>
          <w:pgSz w:w="16838" w:h="11906" w:orient="landscape"/>
          <w:pgMar w:top="1588" w:right="1440" w:bottom="1418" w:left="1440" w:header="851" w:footer="992" w:gutter="0"/>
          <w:cols w:space="720" w:num="1"/>
          <w:docGrid w:type="linesAndChars" w:linePitch="312" w:charSpace="0"/>
        </w:sectPr>
      </w:pPr>
    </w:p>
    <w:p w14:paraId="1C13A1F9">
      <w:pPr>
        <w:pStyle w:val="14"/>
        <w:snapToGrid w:val="0"/>
        <w:spacing w:before="312" w:beforeLines="100" w:line="360" w:lineRule="auto"/>
        <w:jc w:val="center"/>
        <w:rPr>
          <w:rFonts w:ascii="黑体" w:hAnsi="黑体" w:cs="黑体"/>
          <w:sz w:val="32"/>
          <w:szCs w:val="32"/>
        </w:rPr>
      </w:pPr>
      <w:bookmarkStart w:id="315" w:name="_Toc95912238"/>
      <w:bookmarkStart w:id="316" w:name="_Toc4368"/>
      <w:bookmarkStart w:id="317" w:name="_Toc23762"/>
      <w:bookmarkStart w:id="318" w:name="_Toc28109"/>
      <w:bookmarkStart w:id="319" w:name="_Toc21818"/>
      <w:bookmarkStart w:id="320" w:name="_Toc63471413"/>
      <w:r>
        <w:rPr>
          <w:rFonts w:hint="eastAsia" w:ascii="宋体" w:hAnsi="宋体" w:cs="宋体"/>
          <w:sz w:val="32"/>
          <w:szCs w:val="32"/>
          <w:u w:val="single"/>
        </w:rPr>
        <w:t xml:space="preserve">               </w:t>
      </w:r>
      <w:r>
        <w:rPr>
          <w:rFonts w:hint="eastAsia" w:ascii="宋体" w:hAnsi="宋体" w:cs="宋体"/>
          <w:sz w:val="32"/>
          <w:szCs w:val="32"/>
        </w:rPr>
        <w:t>（项目名称）</w:t>
      </w:r>
      <w:r>
        <w:rPr>
          <w:rFonts w:hint="eastAsia" w:ascii="宋体" w:hAnsi="宋体" w:cs="宋体"/>
          <w:sz w:val="32"/>
          <w:szCs w:val="32"/>
          <w:u w:val="single"/>
        </w:rPr>
        <w:t xml:space="preserve">    </w:t>
      </w:r>
      <w:r>
        <w:rPr>
          <w:rFonts w:hint="eastAsia" w:ascii="宋体" w:hAnsi="宋体" w:cs="宋体"/>
          <w:sz w:val="32"/>
          <w:szCs w:val="32"/>
        </w:rPr>
        <w:t>标段</w:t>
      </w:r>
      <w:r>
        <w:rPr>
          <w:rFonts w:hint="eastAsia" w:ascii="黑体" w:hAnsi="黑体" w:cs="黑体"/>
          <w:sz w:val="32"/>
          <w:szCs w:val="32"/>
        </w:rPr>
        <w:t>施工开标记录表(3)</w:t>
      </w:r>
    </w:p>
    <w:p w14:paraId="196909D7">
      <w:pPr>
        <w:pStyle w:val="14"/>
        <w:tabs>
          <w:tab w:val="left" w:pos="510"/>
          <w:tab w:val="left" w:pos="1000"/>
        </w:tabs>
        <w:snapToGrid w:val="0"/>
        <w:spacing w:line="420" w:lineRule="atLeast"/>
        <w:ind w:right="960"/>
        <w:jc w:val="center"/>
        <w:rPr>
          <w:rFonts w:ascii="宋体" w:hAnsi="宋体" w:cs="宋体"/>
          <w:sz w:val="24"/>
          <w:szCs w:val="24"/>
        </w:rPr>
      </w:pPr>
      <w:r>
        <w:rPr>
          <w:rFonts w:ascii="宋体" w:hAnsi="宋体" w:cs="宋体"/>
          <w:sz w:val="24"/>
          <w:szCs w:val="24"/>
        </w:rPr>
        <w:t xml:space="preserve">                                                                                           </w:t>
      </w:r>
    </w:p>
    <w:tbl>
      <w:tblPr>
        <w:tblStyle w:val="43"/>
        <w:tblW w:w="0" w:type="auto"/>
        <w:jc w:val="center"/>
        <w:tblLayout w:type="fixed"/>
        <w:tblCellMar>
          <w:top w:w="0" w:type="dxa"/>
          <w:left w:w="108" w:type="dxa"/>
          <w:bottom w:w="0" w:type="dxa"/>
          <w:right w:w="108" w:type="dxa"/>
        </w:tblCellMar>
      </w:tblPr>
      <w:tblGrid>
        <w:gridCol w:w="1415"/>
        <w:gridCol w:w="1701"/>
        <w:gridCol w:w="1743"/>
        <w:gridCol w:w="1947"/>
        <w:gridCol w:w="2096"/>
        <w:gridCol w:w="1253"/>
        <w:gridCol w:w="1701"/>
        <w:gridCol w:w="1634"/>
        <w:gridCol w:w="1528"/>
      </w:tblGrid>
      <w:tr w14:paraId="18963245">
        <w:tblPrEx>
          <w:tblCellMar>
            <w:top w:w="0" w:type="dxa"/>
            <w:left w:w="108" w:type="dxa"/>
            <w:bottom w:w="0" w:type="dxa"/>
            <w:right w:w="108" w:type="dxa"/>
          </w:tblCellMar>
        </w:tblPrEx>
        <w:trPr>
          <w:trHeight w:val="1229" w:hRule="atLeast"/>
          <w:jc w:val="center"/>
        </w:trPr>
        <w:tc>
          <w:tcPr>
            <w:tcW w:w="1415" w:type="dxa"/>
            <w:tcBorders>
              <w:top w:val="single" w:color="auto" w:sz="4" w:space="0"/>
              <w:left w:val="single" w:color="000000" w:sz="4" w:space="0"/>
              <w:bottom w:val="single" w:color="000000" w:sz="4" w:space="0"/>
              <w:right w:val="single" w:color="000000" w:sz="4" w:space="0"/>
            </w:tcBorders>
            <w:noWrap w:val="0"/>
            <w:vAlign w:val="center"/>
          </w:tcPr>
          <w:p w14:paraId="513A5FD8">
            <w:pPr>
              <w:pStyle w:val="76"/>
              <w:spacing w:line="240" w:lineRule="exact"/>
              <w:jc w:val="center"/>
              <w:rPr>
                <w:rFonts w:hAnsi="宋体" w:cs="宋体"/>
                <w:color w:val="auto"/>
                <w:sz w:val="20"/>
              </w:rPr>
            </w:pPr>
            <w:r>
              <w:rPr>
                <w:rFonts w:hint="eastAsia" w:hAnsi="宋体" w:cs="宋体"/>
                <w:color w:val="auto"/>
                <w:sz w:val="20"/>
              </w:rPr>
              <w:t>序号</w:t>
            </w:r>
          </w:p>
        </w:tc>
        <w:tc>
          <w:tcPr>
            <w:tcW w:w="1701" w:type="dxa"/>
            <w:tcBorders>
              <w:top w:val="single" w:color="auto" w:sz="4" w:space="0"/>
              <w:left w:val="single" w:color="000000" w:sz="4" w:space="0"/>
              <w:bottom w:val="single" w:color="000000" w:sz="4" w:space="0"/>
              <w:right w:val="single" w:color="000000" w:sz="4" w:space="0"/>
            </w:tcBorders>
            <w:noWrap w:val="0"/>
            <w:vAlign w:val="center"/>
          </w:tcPr>
          <w:p w14:paraId="75698CE1">
            <w:pPr>
              <w:pStyle w:val="76"/>
              <w:spacing w:line="240" w:lineRule="exact"/>
              <w:jc w:val="center"/>
              <w:rPr>
                <w:rFonts w:hAnsi="宋体" w:cs="宋体"/>
                <w:color w:val="auto"/>
                <w:sz w:val="20"/>
              </w:rPr>
            </w:pPr>
            <w:r>
              <w:rPr>
                <w:rFonts w:hint="eastAsia" w:hAnsi="宋体" w:cs="宋体"/>
                <w:color w:val="auto"/>
                <w:sz w:val="20"/>
              </w:rPr>
              <w:t>投标人代表号</w:t>
            </w:r>
          </w:p>
        </w:tc>
        <w:tc>
          <w:tcPr>
            <w:tcW w:w="1743" w:type="dxa"/>
            <w:tcBorders>
              <w:top w:val="single" w:color="auto" w:sz="4" w:space="0"/>
              <w:left w:val="single" w:color="000000" w:sz="4" w:space="0"/>
              <w:bottom w:val="single" w:color="000000" w:sz="4" w:space="0"/>
              <w:right w:val="single" w:color="000000" w:sz="4" w:space="0"/>
            </w:tcBorders>
            <w:noWrap w:val="0"/>
            <w:vAlign w:val="center"/>
          </w:tcPr>
          <w:p w14:paraId="5E5C2AF6">
            <w:pPr>
              <w:spacing w:line="240" w:lineRule="exact"/>
              <w:jc w:val="center"/>
              <w:rPr>
                <w:rFonts w:ascii="宋体" w:hAnsi="宋体" w:cs="宋体"/>
              </w:rPr>
            </w:pPr>
            <w:r>
              <w:rPr>
                <w:rFonts w:hint="eastAsia" w:ascii="宋体" w:hAnsi="宋体" w:cs="宋体"/>
              </w:rPr>
              <w:t>投标人名称</w:t>
            </w:r>
          </w:p>
        </w:tc>
        <w:tc>
          <w:tcPr>
            <w:tcW w:w="1947" w:type="dxa"/>
            <w:tcBorders>
              <w:top w:val="single" w:color="auto" w:sz="4" w:space="0"/>
              <w:left w:val="single" w:color="auto" w:sz="4" w:space="0"/>
              <w:right w:val="single" w:color="auto" w:sz="4" w:space="0"/>
            </w:tcBorders>
            <w:noWrap w:val="0"/>
            <w:vAlign w:val="center"/>
          </w:tcPr>
          <w:p w14:paraId="504A3F42">
            <w:pPr>
              <w:spacing w:line="240" w:lineRule="exact"/>
              <w:jc w:val="center"/>
              <w:rPr>
                <w:rFonts w:ascii="宋体" w:hAnsi="宋体" w:cs="宋体"/>
              </w:rPr>
            </w:pPr>
            <w:r>
              <w:rPr>
                <w:rFonts w:hint="eastAsia" w:ascii="宋体" w:hAnsi="宋体" w:cs="宋体"/>
              </w:rPr>
              <w:t>加密锁使用人名称</w:t>
            </w:r>
          </w:p>
        </w:tc>
        <w:tc>
          <w:tcPr>
            <w:tcW w:w="2096" w:type="dxa"/>
            <w:tcBorders>
              <w:top w:val="single" w:color="auto" w:sz="4" w:space="0"/>
              <w:left w:val="single" w:color="auto" w:sz="4" w:space="0"/>
              <w:right w:val="single" w:color="auto" w:sz="4" w:space="0"/>
            </w:tcBorders>
            <w:noWrap w:val="0"/>
            <w:vAlign w:val="center"/>
          </w:tcPr>
          <w:p w14:paraId="1EFC1A6F">
            <w:pPr>
              <w:spacing w:line="240" w:lineRule="exact"/>
              <w:jc w:val="center"/>
              <w:rPr>
                <w:rFonts w:ascii="宋体" w:hAnsi="宋体" w:cs="宋体"/>
              </w:rPr>
            </w:pPr>
            <w:r>
              <w:rPr>
                <w:rFonts w:hint="eastAsia" w:ascii="宋体" w:hAnsi="宋体" w:cs="宋体"/>
              </w:rPr>
              <w:t>统一社会信用代码（身份证号码）</w:t>
            </w:r>
          </w:p>
        </w:tc>
        <w:tc>
          <w:tcPr>
            <w:tcW w:w="1253" w:type="dxa"/>
            <w:tcBorders>
              <w:top w:val="single" w:color="auto" w:sz="4" w:space="0"/>
              <w:left w:val="single" w:color="auto" w:sz="4" w:space="0"/>
              <w:right w:val="single" w:color="auto" w:sz="4" w:space="0"/>
            </w:tcBorders>
            <w:noWrap w:val="0"/>
            <w:vAlign w:val="center"/>
          </w:tcPr>
          <w:p w14:paraId="4F0EEFB9">
            <w:pPr>
              <w:spacing w:line="240" w:lineRule="exact"/>
              <w:jc w:val="center"/>
              <w:rPr>
                <w:rFonts w:ascii="宋体" w:hAnsi="宋体" w:cs="宋体"/>
              </w:rPr>
            </w:pPr>
            <w:r>
              <w:rPr>
                <w:rFonts w:hint="eastAsia" w:ascii="宋体" w:hAnsi="宋体" w:cs="宋体"/>
              </w:rPr>
              <w:t>软件功能</w:t>
            </w:r>
          </w:p>
        </w:tc>
        <w:tc>
          <w:tcPr>
            <w:tcW w:w="1701" w:type="dxa"/>
            <w:tcBorders>
              <w:top w:val="single" w:color="auto" w:sz="4" w:space="0"/>
              <w:left w:val="single" w:color="auto" w:sz="4" w:space="0"/>
              <w:right w:val="single" w:color="auto" w:sz="4" w:space="0"/>
            </w:tcBorders>
            <w:noWrap w:val="0"/>
            <w:vAlign w:val="center"/>
          </w:tcPr>
          <w:p w14:paraId="28EF7D40">
            <w:pPr>
              <w:spacing w:line="240" w:lineRule="exact"/>
              <w:jc w:val="center"/>
              <w:rPr>
                <w:rFonts w:ascii="宋体" w:hAnsi="宋体" w:cs="宋体"/>
              </w:rPr>
            </w:pPr>
            <w:r>
              <w:rPr>
                <w:rFonts w:hint="eastAsia" w:ascii="宋体" w:hAnsi="宋体" w:cs="宋体"/>
              </w:rPr>
              <w:t>加密锁信息登记或变更时间</w:t>
            </w:r>
          </w:p>
        </w:tc>
        <w:tc>
          <w:tcPr>
            <w:tcW w:w="1634" w:type="dxa"/>
            <w:tcBorders>
              <w:top w:val="single" w:color="auto" w:sz="4" w:space="0"/>
              <w:left w:val="single" w:color="auto" w:sz="4" w:space="0"/>
              <w:bottom w:val="single" w:color="auto" w:sz="4" w:space="0"/>
              <w:right w:val="single" w:color="000000" w:sz="4" w:space="0"/>
            </w:tcBorders>
            <w:noWrap w:val="0"/>
            <w:vAlign w:val="center"/>
          </w:tcPr>
          <w:p w14:paraId="40C49EBD">
            <w:pPr>
              <w:spacing w:line="240" w:lineRule="exact"/>
              <w:jc w:val="center"/>
              <w:rPr>
                <w:rFonts w:ascii="宋体" w:hAnsi="宋体" w:cs="宋体"/>
              </w:rPr>
            </w:pPr>
            <w:r>
              <w:rPr>
                <w:rFonts w:hint="eastAsia" w:ascii="宋体" w:hAnsi="宋体" w:cs="宋体"/>
              </w:rPr>
              <w:t>加密锁序列号</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41AFD9B9">
            <w:pPr>
              <w:spacing w:line="240" w:lineRule="exact"/>
              <w:jc w:val="center"/>
              <w:rPr>
                <w:rFonts w:ascii="宋体" w:hAnsi="宋体" w:cs="宋体"/>
              </w:rPr>
            </w:pPr>
            <w:r>
              <w:rPr>
                <w:rFonts w:hint="eastAsia" w:ascii="宋体" w:hAnsi="宋体" w:cs="宋体"/>
              </w:rPr>
              <w:t>备注</w:t>
            </w:r>
          </w:p>
        </w:tc>
      </w:tr>
      <w:tr w14:paraId="13B0D724">
        <w:tblPrEx>
          <w:tblCellMar>
            <w:top w:w="0" w:type="dxa"/>
            <w:left w:w="108" w:type="dxa"/>
            <w:bottom w:w="0" w:type="dxa"/>
            <w:right w:w="108" w:type="dxa"/>
          </w:tblCellMar>
        </w:tblPrEx>
        <w:trPr>
          <w:trHeight w:val="1152" w:hRule="atLeast"/>
          <w:jc w:val="center"/>
        </w:trPr>
        <w:tc>
          <w:tcPr>
            <w:tcW w:w="1415" w:type="dxa"/>
            <w:tcBorders>
              <w:top w:val="single" w:color="000000" w:sz="4" w:space="0"/>
              <w:left w:val="single" w:color="000000" w:sz="4" w:space="0"/>
              <w:bottom w:val="single" w:color="000000" w:sz="4" w:space="0"/>
              <w:right w:val="single" w:color="000000" w:sz="4" w:space="0"/>
            </w:tcBorders>
            <w:noWrap w:val="0"/>
            <w:vAlign w:val="top"/>
          </w:tcPr>
          <w:p w14:paraId="6ADCAB69">
            <w:pPr>
              <w:pStyle w:val="89"/>
              <w:spacing w:before="3"/>
              <w:rPr>
                <w:rFonts w:ascii="宋体" w:hAnsi="宋体" w:eastAsia="宋体" w:cs="宋体"/>
                <w:sz w:val="20"/>
                <w:szCs w:val="20"/>
                <w:lang w:eastAsia="zh-CN"/>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154F2BC5">
            <w:pPr>
              <w:pStyle w:val="89"/>
              <w:spacing w:before="3"/>
              <w:rPr>
                <w:rFonts w:ascii="宋体" w:hAnsi="宋体" w:eastAsia="宋体" w:cs="宋体"/>
                <w:sz w:val="20"/>
                <w:szCs w:val="20"/>
                <w:lang w:eastAsia="zh-CN"/>
              </w:rPr>
            </w:pPr>
          </w:p>
          <w:p w14:paraId="3A219889">
            <w:pPr>
              <w:pStyle w:val="89"/>
              <w:spacing w:before="3"/>
              <w:rPr>
                <w:rFonts w:ascii="宋体" w:hAnsi="宋体" w:eastAsia="宋体" w:cs="宋体"/>
                <w:sz w:val="20"/>
                <w:szCs w:val="20"/>
                <w:lang w:eastAsia="zh-CN"/>
              </w:rPr>
            </w:pPr>
          </w:p>
        </w:tc>
        <w:tc>
          <w:tcPr>
            <w:tcW w:w="1743" w:type="dxa"/>
            <w:tcBorders>
              <w:top w:val="single" w:color="000000" w:sz="4" w:space="0"/>
              <w:left w:val="single" w:color="000000" w:sz="4" w:space="0"/>
              <w:bottom w:val="single" w:color="000000" w:sz="4" w:space="0"/>
              <w:right w:val="single" w:color="000000" w:sz="4" w:space="0"/>
            </w:tcBorders>
            <w:noWrap w:val="0"/>
            <w:vAlign w:val="top"/>
          </w:tcPr>
          <w:p w14:paraId="41E3A254">
            <w:pPr>
              <w:pStyle w:val="89"/>
              <w:ind w:right="184"/>
              <w:jc w:val="right"/>
              <w:rPr>
                <w:rFonts w:ascii="宋体" w:hAnsi="宋体" w:eastAsia="宋体" w:cs="宋体"/>
                <w:sz w:val="20"/>
                <w:szCs w:val="20"/>
                <w:lang w:eastAsia="zh-CN"/>
              </w:rPr>
            </w:pPr>
          </w:p>
        </w:tc>
        <w:tc>
          <w:tcPr>
            <w:tcW w:w="1947" w:type="dxa"/>
            <w:tcBorders>
              <w:top w:val="single" w:color="000000" w:sz="4" w:space="0"/>
              <w:left w:val="single" w:color="auto" w:sz="4" w:space="0"/>
              <w:bottom w:val="single" w:color="000000" w:sz="4" w:space="0"/>
              <w:right w:val="single" w:color="auto" w:sz="4" w:space="0"/>
            </w:tcBorders>
            <w:noWrap w:val="0"/>
            <w:vAlign w:val="center"/>
          </w:tcPr>
          <w:p w14:paraId="32B873E8">
            <w:pPr>
              <w:pStyle w:val="76"/>
              <w:jc w:val="center"/>
              <w:rPr>
                <w:rFonts w:hAnsi="宋体" w:cs="宋体"/>
                <w:color w:val="auto"/>
                <w:sz w:val="20"/>
              </w:rPr>
            </w:pPr>
          </w:p>
        </w:tc>
        <w:tc>
          <w:tcPr>
            <w:tcW w:w="2096" w:type="dxa"/>
            <w:tcBorders>
              <w:top w:val="single" w:color="000000" w:sz="4" w:space="0"/>
              <w:left w:val="single" w:color="auto" w:sz="4" w:space="0"/>
              <w:bottom w:val="single" w:color="000000" w:sz="4" w:space="0"/>
              <w:right w:val="single" w:color="auto" w:sz="4" w:space="0"/>
            </w:tcBorders>
            <w:noWrap w:val="0"/>
            <w:vAlign w:val="center"/>
          </w:tcPr>
          <w:p w14:paraId="299ADA65">
            <w:pPr>
              <w:pStyle w:val="76"/>
              <w:jc w:val="center"/>
              <w:rPr>
                <w:rFonts w:hAnsi="宋体" w:cs="宋体"/>
                <w:color w:val="auto"/>
                <w:sz w:val="20"/>
              </w:rPr>
            </w:pPr>
          </w:p>
        </w:tc>
        <w:tc>
          <w:tcPr>
            <w:tcW w:w="1253" w:type="dxa"/>
            <w:tcBorders>
              <w:top w:val="single" w:color="000000" w:sz="4" w:space="0"/>
              <w:left w:val="single" w:color="auto" w:sz="4" w:space="0"/>
              <w:bottom w:val="single" w:color="000000" w:sz="4" w:space="0"/>
              <w:right w:val="single" w:color="auto" w:sz="4" w:space="0"/>
            </w:tcBorders>
            <w:noWrap w:val="0"/>
            <w:vAlign w:val="center"/>
          </w:tcPr>
          <w:p w14:paraId="2BFACA55">
            <w:pPr>
              <w:pStyle w:val="76"/>
              <w:jc w:val="center"/>
              <w:rPr>
                <w:rFonts w:hAnsi="宋体" w:cs="宋体"/>
                <w:color w:val="auto"/>
                <w:sz w:val="20"/>
              </w:rPr>
            </w:pPr>
          </w:p>
        </w:tc>
        <w:tc>
          <w:tcPr>
            <w:tcW w:w="1701" w:type="dxa"/>
            <w:tcBorders>
              <w:top w:val="single" w:color="000000" w:sz="4" w:space="0"/>
              <w:left w:val="single" w:color="auto" w:sz="4" w:space="0"/>
              <w:bottom w:val="single" w:color="000000" w:sz="4" w:space="0"/>
              <w:right w:val="single" w:color="auto" w:sz="4" w:space="0"/>
            </w:tcBorders>
            <w:noWrap w:val="0"/>
            <w:vAlign w:val="center"/>
          </w:tcPr>
          <w:p w14:paraId="1F502767">
            <w:pPr>
              <w:pStyle w:val="76"/>
              <w:jc w:val="center"/>
              <w:rPr>
                <w:rFonts w:hAnsi="宋体" w:cs="宋体"/>
                <w:color w:val="auto"/>
                <w:sz w:val="20"/>
              </w:rPr>
            </w:pPr>
          </w:p>
        </w:tc>
        <w:tc>
          <w:tcPr>
            <w:tcW w:w="1634" w:type="dxa"/>
            <w:tcBorders>
              <w:top w:val="single" w:color="000000" w:sz="4" w:space="0"/>
              <w:left w:val="single" w:color="000000" w:sz="4" w:space="0"/>
              <w:bottom w:val="single" w:color="000000" w:sz="4" w:space="0"/>
              <w:right w:val="single" w:color="000000" w:sz="4" w:space="0"/>
            </w:tcBorders>
            <w:noWrap w:val="0"/>
            <w:vAlign w:val="top"/>
          </w:tcPr>
          <w:p w14:paraId="67A94E53">
            <w:pPr>
              <w:pStyle w:val="76"/>
              <w:jc w:val="center"/>
              <w:rPr>
                <w:rFonts w:hAnsi="宋体" w:cs="宋体"/>
                <w:color w:val="auto"/>
                <w:kern w:val="2"/>
                <w:sz w:val="21"/>
                <w:szCs w:val="22"/>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625ED5EF">
            <w:pPr>
              <w:pStyle w:val="76"/>
              <w:rPr>
                <w:rFonts w:hAnsi="宋体" w:cs="宋体"/>
                <w:color w:val="auto"/>
                <w:kern w:val="2"/>
                <w:sz w:val="21"/>
                <w:szCs w:val="22"/>
              </w:rPr>
            </w:pPr>
          </w:p>
        </w:tc>
      </w:tr>
      <w:tr w14:paraId="3A06B53F">
        <w:tblPrEx>
          <w:tblCellMar>
            <w:top w:w="0" w:type="dxa"/>
            <w:left w:w="108" w:type="dxa"/>
            <w:bottom w:w="0" w:type="dxa"/>
            <w:right w:w="108" w:type="dxa"/>
          </w:tblCellMar>
        </w:tblPrEx>
        <w:trPr>
          <w:trHeight w:val="850" w:hRule="atLeast"/>
          <w:jc w:val="center"/>
        </w:trPr>
        <w:tc>
          <w:tcPr>
            <w:tcW w:w="1415" w:type="dxa"/>
            <w:tcBorders>
              <w:top w:val="single" w:color="000000" w:sz="4" w:space="0"/>
              <w:left w:val="single" w:color="000000" w:sz="4" w:space="0"/>
              <w:bottom w:val="single" w:color="000000" w:sz="4" w:space="0"/>
              <w:right w:val="single" w:color="000000" w:sz="4" w:space="0"/>
            </w:tcBorders>
            <w:noWrap w:val="0"/>
            <w:vAlign w:val="top"/>
          </w:tcPr>
          <w:p w14:paraId="4C502398">
            <w:pPr>
              <w:pStyle w:val="89"/>
              <w:spacing w:before="3"/>
              <w:rPr>
                <w:rFonts w:ascii="宋体" w:hAnsi="宋体" w:eastAsia="宋体" w:cs="宋体"/>
                <w:sz w:val="20"/>
                <w:szCs w:val="20"/>
                <w:lang w:eastAsia="zh-CN"/>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28E9EAAC">
            <w:pPr>
              <w:pStyle w:val="89"/>
              <w:spacing w:before="3"/>
              <w:rPr>
                <w:rFonts w:ascii="宋体" w:hAnsi="宋体" w:eastAsia="宋体" w:cs="宋体"/>
                <w:sz w:val="20"/>
                <w:szCs w:val="20"/>
                <w:lang w:eastAsia="zh-CN"/>
              </w:rPr>
            </w:pPr>
          </w:p>
        </w:tc>
        <w:tc>
          <w:tcPr>
            <w:tcW w:w="1743" w:type="dxa"/>
            <w:tcBorders>
              <w:top w:val="single" w:color="000000" w:sz="4" w:space="0"/>
              <w:left w:val="single" w:color="000000" w:sz="4" w:space="0"/>
              <w:bottom w:val="single" w:color="000000" w:sz="4" w:space="0"/>
              <w:right w:val="single" w:color="000000" w:sz="4" w:space="0"/>
            </w:tcBorders>
            <w:noWrap w:val="0"/>
            <w:vAlign w:val="top"/>
          </w:tcPr>
          <w:p w14:paraId="6F5D8D01">
            <w:pPr>
              <w:pStyle w:val="89"/>
              <w:spacing w:before="3"/>
              <w:rPr>
                <w:rFonts w:ascii="宋体" w:hAnsi="宋体" w:eastAsia="宋体" w:cs="宋体"/>
                <w:sz w:val="20"/>
                <w:szCs w:val="20"/>
                <w:lang w:eastAsia="zh-CN"/>
              </w:rPr>
            </w:pPr>
          </w:p>
        </w:tc>
        <w:tc>
          <w:tcPr>
            <w:tcW w:w="1947" w:type="dxa"/>
            <w:tcBorders>
              <w:top w:val="single" w:color="000000" w:sz="4" w:space="0"/>
              <w:left w:val="single" w:color="000000" w:sz="4" w:space="0"/>
              <w:bottom w:val="single" w:color="000000" w:sz="4" w:space="0"/>
              <w:right w:val="single" w:color="000000" w:sz="4" w:space="0"/>
            </w:tcBorders>
            <w:noWrap w:val="0"/>
            <w:vAlign w:val="center"/>
          </w:tcPr>
          <w:p w14:paraId="04862020">
            <w:pPr>
              <w:spacing w:line="240" w:lineRule="exact"/>
              <w:jc w:val="center"/>
              <w:rPr>
                <w:rFonts w:hAnsi="宋体" w:cs="宋体"/>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5F7117E8">
            <w:pPr>
              <w:spacing w:line="240" w:lineRule="exact"/>
              <w:jc w:val="center"/>
              <w:rPr>
                <w:rFonts w:hAnsi="宋体" w:cs="宋体"/>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5B172EB">
            <w:pPr>
              <w:spacing w:line="240" w:lineRule="exact"/>
              <w:jc w:val="center"/>
              <w:rPr>
                <w:rFonts w:hAnsi="宋体" w:cs="宋体"/>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DF37E8A">
            <w:pPr>
              <w:pStyle w:val="76"/>
              <w:jc w:val="center"/>
              <w:rPr>
                <w:rFonts w:hAnsi="宋体" w:cs="宋体"/>
                <w:color w:val="auto"/>
                <w:sz w:val="20"/>
              </w:rPr>
            </w:pPr>
          </w:p>
        </w:tc>
        <w:tc>
          <w:tcPr>
            <w:tcW w:w="1634" w:type="dxa"/>
            <w:tcBorders>
              <w:top w:val="single" w:color="000000" w:sz="4" w:space="0"/>
              <w:left w:val="single" w:color="000000" w:sz="4" w:space="0"/>
              <w:bottom w:val="single" w:color="000000" w:sz="4" w:space="0"/>
              <w:right w:val="single" w:color="000000" w:sz="4" w:space="0"/>
            </w:tcBorders>
            <w:noWrap w:val="0"/>
            <w:vAlign w:val="top"/>
          </w:tcPr>
          <w:p w14:paraId="736EA5B8">
            <w:pPr>
              <w:pStyle w:val="76"/>
              <w:jc w:val="center"/>
              <w:rPr>
                <w:rFonts w:hAnsi="宋体" w:cs="宋体"/>
                <w:color w:val="auto"/>
                <w:sz w:val="20"/>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2E4C92E8">
            <w:pPr>
              <w:pStyle w:val="76"/>
              <w:jc w:val="center"/>
              <w:rPr>
                <w:rFonts w:hAnsi="宋体" w:cs="宋体"/>
                <w:color w:val="auto"/>
                <w:sz w:val="20"/>
              </w:rPr>
            </w:pPr>
          </w:p>
        </w:tc>
      </w:tr>
      <w:tr w14:paraId="47DF89FF">
        <w:tblPrEx>
          <w:tblCellMar>
            <w:top w:w="0" w:type="dxa"/>
            <w:left w:w="108" w:type="dxa"/>
            <w:bottom w:w="0" w:type="dxa"/>
            <w:right w:w="108" w:type="dxa"/>
          </w:tblCellMar>
        </w:tblPrEx>
        <w:trPr>
          <w:trHeight w:val="1195" w:hRule="atLeast"/>
          <w:jc w:val="center"/>
        </w:trPr>
        <w:tc>
          <w:tcPr>
            <w:tcW w:w="1415" w:type="dxa"/>
            <w:tcBorders>
              <w:top w:val="single" w:color="000000" w:sz="4" w:space="0"/>
              <w:left w:val="single" w:color="000000" w:sz="4" w:space="0"/>
              <w:bottom w:val="single" w:color="000000" w:sz="4" w:space="0"/>
              <w:right w:val="single" w:color="000000" w:sz="4" w:space="0"/>
            </w:tcBorders>
            <w:noWrap w:val="0"/>
            <w:vAlign w:val="top"/>
          </w:tcPr>
          <w:p w14:paraId="0E19A94F">
            <w:pPr>
              <w:pStyle w:val="89"/>
              <w:spacing w:before="3"/>
              <w:rPr>
                <w:rFonts w:ascii="宋体" w:hAnsi="宋体" w:eastAsia="宋体" w:cs="宋体"/>
                <w:sz w:val="20"/>
                <w:szCs w:val="20"/>
                <w:lang w:eastAsia="zh-CN"/>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4D74AAEC">
            <w:pPr>
              <w:pStyle w:val="89"/>
              <w:spacing w:before="3"/>
              <w:rPr>
                <w:rFonts w:ascii="宋体" w:hAnsi="宋体" w:eastAsia="宋体" w:cs="宋体"/>
                <w:sz w:val="20"/>
                <w:szCs w:val="20"/>
                <w:lang w:eastAsia="zh-CN"/>
              </w:rPr>
            </w:pPr>
          </w:p>
        </w:tc>
        <w:tc>
          <w:tcPr>
            <w:tcW w:w="1743" w:type="dxa"/>
            <w:tcBorders>
              <w:top w:val="single" w:color="000000" w:sz="4" w:space="0"/>
              <w:left w:val="single" w:color="000000" w:sz="4" w:space="0"/>
              <w:bottom w:val="single" w:color="000000" w:sz="4" w:space="0"/>
              <w:right w:val="single" w:color="000000" w:sz="4" w:space="0"/>
            </w:tcBorders>
            <w:noWrap w:val="0"/>
            <w:vAlign w:val="top"/>
          </w:tcPr>
          <w:p w14:paraId="4AA5D85F">
            <w:pPr>
              <w:pStyle w:val="89"/>
              <w:spacing w:before="3"/>
              <w:rPr>
                <w:rFonts w:ascii="宋体" w:hAnsi="宋体" w:eastAsia="宋体" w:cs="宋体"/>
                <w:sz w:val="20"/>
                <w:szCs w:val="20"/>
                <w:lang w:eastAsia="zh-CN"/>
              </w:rPr>
            </w:pPr>
          </w:p>
        </w:tc>
        <w:tc>
          <w:tcPr>
            <w:tcW w:w="1947" w:type="dxa"/>
            <w:tcBorders>
              <w:top w:val="single" w:color="000000" w:sz="4" w:space="0"/>
              <w:left w:val="single" w:color="000000" w:sz="4" w:space="0"/>
              <w:bottom w:val="single" w:color="000000" w:sz="4" w:space="0"/>
              <w:right w:val="single" w:color="000000" w:sz="4" w:space="0"/>
            </w:tcBorders>
            <w:noWrap w:val="0"/>
            <w:vAlign w:val="center"/>
          </w:tcPr>
          <w:p w14:paraId="3F3B4172">
            <w:pPr>
              <w:spacing w:line="240" w:lineRule="exact"/>
              <w:jc w:val="center"/>
              <w:rPr>
                <w:rFonts w:hAnsi="宋体" w:cs="宋体"/>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42714A7F">
            <w:pPr>
              <w:spacing w:line="240" w:lineRule="exact"/>
              <w:jc w:val="center"/>
              <w:rPr>
                <w:rFonts w:hAnsi="宋体" w:cs="宋体"/>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75CD3B50">
            <w:pPr>
              <w:spacing w:line="240" w:lineRule="exact"/>
              <w:jc w:val="center"/>
              <w:rPr>
                <w:rFonts w:hAnsi="宋体" w:cs="宋体"/>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B72D676">
            <w:pPr>
              <w:pStyle w:val="76"/>
              <w:jc w:val="center"/>
              <w:rPr>
                <w:rFonts w:hAnsi="宋体" w:cs="宋体"/>
                <w:color w:val="auto"/>
                <w:sz w:val="20"/>
              </w:rPr>
            </w:pPr>
          </w:p>
        </w:tc>
        <w:tc>
          <w:tcPr>
            <w:tcW w:w="1634" w:type="dxa"/>
            <w:tcBorders>
              <w:top w:val="single" w:color="000000" w:sz="4" w:space="0"/>
              <w:left w:val="single" w:color="000000" w:sz="4" w:space="0"/>
              <w:bottom w:val="single" w:color="000000" w:sz="4" w:space="0"/>
              <w:right w:val="single" w:color="000000" w:sz="4" w:space="0"/>
            </w:tcBorders>
            <w:noWrap w:val="0"/>
            <w:vAlign w:val="top"/>
          </w:tcPr>
          <w:p w14:paraId="575A2B9A">
            <w:pPr>
              <w:pStyle w:val="76"/>
              <w:jc w:val="center"/>
              <w:rPr>
                <w:rFonts w:hAnsi="宋体" w:cs="宋体"/>
                <w:color w:val="auto"/>
                <w:sz w:val="20"/>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09849D01">
            <w:pPr>
              <w:pStyle w:val="76"/>
              <w:jc w:val="center"/>
              <w:rPr>
                <w:rFonts w:hAnsi="宋体" w:cs="宋体"/>
                <w:color w:val="auto"/>
                <w:sz w:val="20"/>
              </w:rPr>
            </w:pPr>
          </w:p>
        </w:tc>
      </w:tr>
    </w:tbl>
    <w:p w14:paraId="0C37298F">
      <w:pPr>
        <w:rPr>
          <w:rFonts w:ascii="宋体" w:hAnsi="宋体" w:cs="宋体"/>
          <w:sz w:val="24"/>
          <w:szCs w:val="24"/>
        </w:rPr>
      </w:pPr>
      <w:r>
        <w:rPr>
          <w:rFonts w:hint="eastAsia" w:ascii="宋体" w:hAnsi="宋体" w:cs="宋体"/>
          <w:sz w:val="24"/>
          <w:szCs w:val="24"/>
        </w:rPr>
        <w:t>注：1、加密锁使用人为个人的，个人身份证号码的出生日期信息予以隐藏处理。</w:t>
      </w:r>
    </w:p>
    <w:p w14:paraId="510CB957">
      <w:pPr>
        <w:rPr>
          <w:rFonts w:hint="eastAsia" w:ascii="宋体" w:hAnsi="宋体" w:cs="宋体"/>
          <w:sz w:val="24"/>
          <w:szCs w:val="24"/>
        </w:rPr>
        <w:sectPr>
          <w:pgSz w:w="16838" w:h="11906" w:orient="landscape"/>
          <w:pgMar w:top="1588" w:right="1440" w:bottom="1418" w:left="1440" w:header="851" w:footer="992" w:gutter="0"/>
          <w:cols w:space="720" w:num="1"/>
          <w:docGrid w:type="linesAndChars" w:linePitch="312" w:charSpace="0"/>
        </w:sectPr>
      </w:pPr>
      <w:r>
        <w:rPr>
          <w:rFonts w:hint="eastAsia" w:ascii="宋体" w:hAnsi="宋体" w:cs="宋体"/>
          <w:sz w:val="24"/>
          <w:szCs w:val="24"/>
        </w:rPr>
        <w:t xml:space="preserve">    2、已标价工程清单XML电子文档记录的招标工程量清单的XML格式文件的加密锁信息，无需在开标时公布。</w:t>
      </w:r>
    </w:p>
    <w:p w14:paraId="691C120E">
      <w:pPr>
        <w:pStyle w:val="6"/>
        <w:pageBreakBefore/>
        <w:spacing w:before="0" w:after="120" w:line="360" w:lineRule="auto"/>
        <w:rPr>
          <w:rFonts w:hint="eastAsia" w:ascii="宋体" w:hAnsi="宋体" w:cs="宋体"/>
          <w:b w:val="0"/>
          <w:sz w:val="28"/>
          <w:szCs w:val="28"/>
        </w:rPr>
      </w:pPr>
      <w:bookmarkStart w:id="321" w:name="_Toc234219168"/>
      <w:bookmarkStart w:id="322" w:name="_Toc617912471"/>
      <w:bookmarkStart w:id="323" w:name="_Toc552366183"/>
      <w:bookmarkStart w:id="324" w:name="_Toc10899"/>
      <w:r>
        <w:rPr>
          <w:rFonts w:hint="eastAsia" w:ascii="宋体" w:hAnsi="宋体" w:cs="宋体"/>
          <w:b w:val="0"/>
          <w:sz w:val="28"/>
          <w:szCs w:val="28"/>
        </w:rPr>
        <w:t>附件2-5： 问题澄清通知（格式）</w:t>
      </w:r>
      <w:bookmarkEnd w:id="315"/>
      <w:bookmarkEnd w:id="316"/>
      <w:bookmarkEnd w:id="317"/>
      <w:bookmarkEnd w:id="318"/>
      <w:bookmarkEnd w:id="319"/>
      <w:bookmarkEnd w:id="320"/>
      <w:bookmarkEnd w:id="321"/>
      <w:bookmarkEnd w:id="322"/>
      <w:bookmarkEnd w:id="323"/>
      <w:bookmarkEnd w:id="324"/>
    </w:p>
    <w:p w14:paraId="09D993C3">
      <w:pPr>
        <w:pStyle w:val="100"/>
        <w:spacing w:before="312" w:beforeLines="100" w:after="240"/>
        <w:ind w:left="3311"/>
        <w:rPr>
          <w:rFonts w:hint="eastAsia" w:hAnsi="宋体" w:cs="宋体"/>
          <w:b/>
          <w:bCs/>
          <w:sz w:val="32"/>
          <w:szCs w:val="32"/>
        </w:rPr>
      </w:pPr>
      <w:r>
        <w:rPr>
          <w:rFonts w:hint="eastAsia" w:hAnsi="宋体" w:cs="宋体"/>
          <w:b/>
          <w:bCs/>
          <w:sz w:val="32"/>
          <w:szCs w:val="32"/>
        </w:rPr>
        <w:t>问题澄清通知</w:t>
      </w:r>
    </w:p>
    <w:p w14:paraId="5BA9CAAA">
      <w:pPr>
        <w:pStyle w:val="76"/>
        <w:ind w:left="3358"/>
        <w:rPr>
          <w:rFonts w:hint="eastAsia" w:hAnsi="宋体" w:cs="宋体"/>
          <w:color w:val="auto"/>
          <w:szCs w:val="24"/>
        </w:rPr>
      </w:pPr>
      <w:r>
        <w:rPr>
          <w:rFonts w:hint="eastAsia" w:hAnsi="宋体" w:cs="宋体"/>
          <w:color w:val="auto"/>
          <w:szCs w:val="24"/>
        </w:rPr>
        <w:t>编号：</w:t>
      </w:r>
    </w:p>
    <w:p w14:paraId="159B9760">
      <w:pPr>
        <w:pStyle w:val="76"/>
        <w:ind w:left="3358"/>
        <w:rPr>
          <w:rFonts w:hint="eastAsia" w:hAnsi="宋体" w:cs="宋体"/>
          <w:color w:val="auto"/>
          <w:szCs w:val="24"/>
        </w:rPr>
      </w:pPr>
    </w:p>
    <w:p w14:paraId="28D69A48">
      <w:pPr>
        <w:pStyle w:val="76"/>
        <w:rPr>
          <w:rFonts w:hint="eastAsia" w:hAnsi="宋体" w:cs="宋体"/>
          <w:color w:val="auto"/>
          <w:szCs w:val="24"/>
        </w:rPr>
      </w:pPr>
    </w:p>
    <w:p w14:paraId="22932332">
      <w:pPr>
        <w:pStyle w:val="76"/>
        <w:rPr>
          <w:rFonts w:hint="eastAsia" w:hAnsi="宋体" w:cs="宋体"/>
          <w:color w:val="auto"/>
          <w:szCs w:val="24"/>
        </w:rPr>
      </w:pPr>
    </w:p>
    <w:p w14:paraId="08CBB915">
      <w:pPr>
        <w:pStyle w:val="88"/>
        <w:jc w:val="both"/>
        <w:rPr>
          <w:rFonts w:hint="eastAsia" w:hAnsi="宋体" w:cs="宋体"/>
          <w:szCs w:val="24"/>
        </w:rPr>
      </w:pPr>
      <w:r>
        <w:rPr>
          <w:rFonts w:hint="eastAsia" w:hAnsi="宋体" w:cs="宋体"/>
          <w:szCs w:val="24"/>
          <w:u w:val="single"/>
        </w:rPr>
        <w:t xml:space="preserve">                   （投标人名称）   </w:t>
      </w:r>
      <w:r>
        <w:rPr>
          <w:rFonts w:hint="eastAsia" w:hAnsi="宋体" w:cs="宋体"/>
          <w:szCs w:val="24"/>
        </w:rPr>
        <w:t xml:space="preserve">： </w:t>
      </w:r>
    </w:p>
    <w:p w14:paraId="0DD700E9">
      <w:pPr>
        <w:pStyle w:val="88"/>
        <w:spacing w:after="0" w:line="360" w:lineRule="auto"/>
        <w:ind w:firstLine="480" w:firstLineChars="200"/>
        <w:rPr>
          <w:rFonts w:hint="eastAsia" w:hAnsi="宋体" w:cs="宋体"/>
          <w:szCs w:val="24"/>
        </w:rPr>
      </w:pPr>
      <w:r>
        <w:rPr>
          <w:rFonts w:hint="eastAsia" w:hAnsi="宋体" w:cs="宋体"/>
          <w:szCs w:val="24"/>
          <w:u w:val="single"/>
        </w:rPr>
        <w:t xml:space="preserve">                     （招标项目名称及标段）  </w:t>
      </w:r>
      <w:r>
        <w:rPr>
          <w:rFonts w:hint="eastAsia" w:hAnsi="宋体" w:cs="宋体"/>
          <w:szCs w:val="24"/>
        </w:rPr>
        <w:t>施工招标的评标委员会，对你方的投标文件进行了仔细的审查，现需你方对下列问题予以澄清：</w:t>
      </w:r>
    </w:p>
    <w:p w14:paraId="611C0BCC">
      <w:pPr>
        <w:pStyle w:val="76"/>
        <w:spacing w:line="360" w:lineRule="auto"/>
        <w:ind w:firstLine="480" w:firstLineChars="200"/>
        <w:rPr>
          <w:rFonts w:hint="eastAsia" w:hAnsi="宋体" w:cs="宋体"/>
          <w:color w:val="auto"/>
          <w:szCs w:val="24"/>
          <w:u w:val="single"/>
        </w:rPr>
      </w:pPr>
      <w:r>
        <w:rPr>
          <w:rFonts w:hint="eastAsia" w:hAnsi="宋体" w:cs="宋体"/>
          <w:color w:val="auto"/>
          <w:szCs w:val="24"/>
        </w:rPr>
        <w:t xml:space="preserve">1. </w:t>
      </w:r>
      <w:r>
        <w:rPr>
          <w:rFonts w:hint="eastAsia" w:hAnsi="宋体" w:cs="宋体"/>
          <w:color w:val="auto"/>
          <w:szCs w:val="24"/>
          <w:u w:val="single"/>
        </w:rPr>
        <w:t xml:space="preserve">                                                                                                                            </w:t>
      </w:r>
      <w:r>
        <w:rPr>
          <w:rFonts w:hint="eastAsia" w:hAnsi="宋体" w:cs="宋体"/>
          <w:color w:val="auto"/>
          <w:szCs w:val="24"/>
        </w:rPr>
        <w:t>。</w:t>
      </w:r>
    </w:p>
    <w:p w14:paraId="0C773203">
      <w:pPr>
        <w:pStyle w:val="76"/>
        <w:spacing w:line="360" w:lineRule="auto"/>
        <w:rPr>
          <w:rFonts w:hint="eastAsia" w:hAnsi="宋体" w:cs="宋体"/>
          <w:color w:val="auto"/>
          <w:szCs w:val="24"/>
        </w:rPr>
      </w:pPr>
    </w:p>
    <w:p w14:paraId="112A6210">
      <w:pPr>
        <w:pStyle w:val="76"/>
        <w:spacing w:line="360" w:lineRule="auto"/>
        <w:ind w:firstLine="480" w:firstLineChars="200"/>
        <w:rPr>
          <w:rFonts w:hint="eastAsia" w:hAnsi="宋体" w:cs="宋体"/>
          <w:color w:val="auto"/>
          <w:szCs w:val="24"/>
        </w:rPr>
      </w:pPr>
      <w:r>
        <w:rPr>
          <w:rFonts w:hint="eastAsia" w:hAnsi="宋体" w:cs="宋体"/>
          <w:color w:val="auto"/>
          <w:szCs w:val="24"/>
        </w:rPr>
        <w:t>2.</w:t>
      </w:r>
      <w:r>
        <w:rPr>
          <w:rFonts w:hint="eastAsia" w:hAnsi="宋体" w:cs="宋体"/>
          <w:color w:val="auto"/>
          <w:szCs w:val="24"/>
          <w:u w:val="single"/>
        </w:rPr>
        <w:t xml:space="preserve">                                                                                                                            </w:t>
      </w:r>
      <w:r>
        <w:rPr>
          <w:rFonts w:hint="eastAsia" w:hAnsi="宋体" w:cs="宋体"/>
          <w:color w:val="auto"/>
          <w:szCs w:val="24"/>
        </w:rPr>
        <w:t>。</w:t>
      </w:r>
    </w:p>
    <w:p w14:paraId="34ED6990">
      <w:pPr>
        <w:pStyle w:val="76"/>
        <w:spacing w:line="360" w:lineRule="auto"/>
        <w:ind w:firstLine="420" w:firstLineChars="200"/>
        <w:rPr>
          <w:rFonts w:hint="eastAsia" w:hAnsi="宋体" w:cs="宋体"/>
          <w:color w:val="auto"/>
          <w:sz w:val="21"/>
        </w:rPr>
      </w:pPr>
    </w:p>
    <w:p w14:paraId="24C7EAE9">
      <w:pPr>
        <w:pStyle w:val="76"/>
        <w:spacing w:line="360" w:lineRule="auto"/>
        <w:ind w:firstLine="420" w:firstLineChars="200"/>
        <w:rPr>
          <w:rFonts w:hint="eastAsia" w:hAnsi="宋体" w:cs="宋体"/>
          <w:color w:val="auto"/>
          <w:szCs w:val="24"/>
        </w:rPr>
      </w:pPr>
      <w:r>
        <w:rPr>
          <w:rFonts w:hint="eastAsia" w:hAnsi="宋体" w:cs="宋体"/>
          <w:color w:val="auto"/>
          <w:sz w:val="21"/>
        </w:rPr>
        <w:t xml:space="preserve"> </w:t>
      </w:r>
      <w:r>
        <w:rPr>
          <w:rFonts w:hint="eastAsia" w:hAnsi="宋体" w:cs="宋体"/>
          <w:color w:val="auto"/>
          <w:szCs w:val="24"/>
        </w:rPr>
        <w:t>.....</w:t>
      </w:r>
    </w:p>
    <w:p w14:paraId="4DEDDDB3">
      <w:pPr>
        <w:pStyle w:val="76"/>
        <w:spacing w:line="360" w:lineRule="auto"/>
        <w:ind w:firstLine="480" w:firstLineChars="200"/>
        <w:rPr>
          <w:rFonts w:hint="eastAsia" w:hAnsi="宋体" w:cs="宋体"/>
          <w:color w:val="auto"/>
          <w:szCs w:val="24"/>
        </w:rPr>
      </w:pPr>
    </w:p>
    <w:p w14:paraId="45D59452">
      <w:pPr>
        <w:pStyle w:val="113"/>
        <w:spacing w:after="0" w:line="360" w:lineRule="auto"/>
        <w:ind w:firstLine="420"/>
        <w:rPr>
          <w:rFonts w:hint="eastAsia" w:hAnsi="宋体" w:cs="宋体"/>
          <w:szCs w:val="24"/>
        </w:rPr>
      </w:pPr>
      <w:r>
        <w:rPr>
          <w:rFonts w:hint="eastAsia" w:hAnsi="宋体" w:cs="宋体"/>
          <w:szCs w:val="24"/>
        </w:rPr>
        <w:t>请将上述问题的澄清于</w:t>
      </w:r>
      <w:r>
        <w:rPr>
          <w:rFonts w:hint="eastAsia" w:hAnsi="宋体" w:cs="宋体"/>
          <w:szCs w:val="24"/>
          <w:u w:val="single"/>
        </w:rPr>
        <w:t xml:space="preserve">    </w:t>
      </w:r>
      <w:r>
        <w:rPr>
          <w:rFonts w:hint="eastAsia" w:hAnsi="宋体" w:cs="宋体"/>
          <w:szCs w:val="24"/>
        </w:rPr>
        <w:t>年</w:t>
      </w:r>
      <w:r>
        <w:rPr>
          <w:rFonts w:hint="eastAsia" w:hAnsi="宋体" w:cs="宋体"/>
          <w:szCs w:val="24"/>
          <w:u w:val="single"/>
        </w:rPr>
        <w:t xml:space="preserve">    </w:t>
      </w:r>
      <w:r>
        <w:rPr>
          <w:rFonts w:hint="eastAsia" w:hAnsi="宋体" w:cs="宋体"/>
          <w:szCs w:val="24"/>
        </w:rPr>
        <w:t>月</w:t>
      </w:r>
      <w:r>
        <w:rPr>
          <w:rFonts w:hint="eastAsia" w:hAnsi="宋体" w:cs="宋体"/>
          <w:szCs w:val="24"/>
          <w:u w:val="single"/>
        </w:rPr>
        <w:t xml:space="preserve">    </w:t>
      </w:r>
      <w:r>
        <w:rPr>
          <w:rFonts w:hint="eastAsia" w:hAnsi="宋体" w:cs="宋体"/>
          <w:szCs w:val="24"/>
        </w:rPr>
        <w:t>日</w:t>
      </w:r>
      <w:r>
        <w:rPr>
          <w:rFonts w:hint="eastAsia" w:hAnsi="宋体" w:cs="宋体"/>
          <w:szCs w:val="24"/>
          <w:u w:val="single"/>
        </w:rPr>
        <w:t xml:space="preserve">    </w:t>
      </w:r>
      <w:r>
        <w:rPr>
          <w:rFonts w:hint="eastAsia" w:hAnsi="宋体" w:cs="宋体"/>
          <w:szCs w:val="24"/>
        </w:rPr>
        <w:t>时前通过电子交易平台回复本评标委员会。</w:t>
      </w:r>
    </w:p>
    <w:p w14:paraId="0C96A929">
      <w:pPr>
        <w:pStyle w:val="88"/>
        <w:spacing w:after="0" w:line="360" w:lineRule="auto"/>
        <w:ind w:firstLine="840" w:firstLineChars="350"/>
        <w:rPr>
          <w:rFonts w:hint="eastAsia" w:hAnsi="宋体" w:cs="宋体"/>
          <w:szCs w:val="24"/>
        </w:rPr>
      </w:pPr>
    </w:p>
    <w:p w14:paraId="7F9E2D4F">
      <w:pPr>
        <w:pStyle w:val="76"/>
        <w:spacing w:line="360" w:lineRule="auto"/>
        <w:ind w:firstLine="6360" w:firstLineChars="2650"/>
        <w:rPr>
          <w:rFonts w:hint="eastAsia" w:hAnsi="宋体" w:cs="宋体"/>
          <w:color w:val="auto"/>
        </w:rPr>
      </w:pP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16A9FADE">
      <w:pPr>
        <w:pStyle w:val="6"/>
        <w:spacing w:before="720" w:after="120" w:line="360" w:lineRule="auto"/>
        <w:rPr>
          <w:rFonts w:hint="eastAsia" w:ascii="宋体" w:hAnsi="宋体" w:cs="宋体"/>
          <w:b w:val="0"/>
          <w:sz w:val="28"/>
          <w:szCs w:val="28"/>
        </w:rPr>
      </w:pPr>
      <w:bookmarkStart w:id="325" w:name="_Toc215055928"/>
      <w:bookmarkStart w:id="326" w:name="_Toc215308809"/>
      <w:bookmarkStart w:id="327" w:name="_Toc215058691"/>
      <w:bookmarkStart w:id="328" w:name="_Toc215537236"/>
      <w:bookmarkStart w:id="329" w:name="_Toc116548276"/>
      <w:bookmarkStart w:id="330" w:name="_Toc18131"/>
      <w:bookmarkStart w:id="331" w:name="_Toc29744"/>
      <w:bookmarkStart w:id="332" w:name="_Toc95912239"/>
      <w:bookmarkStart w:id="333" w:name="_Toc2082313500"/>
      <w:bookmarkStart w:id="334" w:name="_Toc28258"/>
      <w:bookmarkStart w:id="335" w:name="_Toc4047"/>
      <w:bookmarkStart w:id="336" w:name="_Toc417540001"/>
      <w:bookmarkStart w:id="337" w:name="_Toc63471414"/>
      <w:r>
        <w:rPr>
          <w:rFonts w:hint="eastAsia" w:ascii="宋体" w:hAnsi="宋体" w:cs="宋体"/>
          <w:b w:val="0"/>
          <w:sz w:val="28"/>
          <w:szCs w:val="28"/>
        </w:rPr>
        <w:br w:type="page"/>
      </w:r>
      <w:bookmarkStart w:id="338" w:name="_Toc31556"/>
      <w:r>
        <w:rPr>
          <w:rFonts w:hint="eastAsia" w:ascii="宋体" w:hAnsi="宋体" w:cs="宋体"/>
          <w:b w:val="0"/>
          <w:sz w:val="28"/>
          <w:szCs w:val="28"/>
        </w:rPr>
        <w:t>附件2-6：问题的澄清、说明（格式</w:t>
      </w:r>
      <w:bookmarkEnd w:id="325"/>
      <w:bookmarkEnd w:id="326"/>
      <w:bookmarkEnd w:id="327"/>
      <w:bookmarkEnd w:id="328"/>
      <w:r>
        <w:rPr>
          <w:rFonts w:hint="eastAsia" w:ascii="宋体" w:hAnsi="宋体" w:cs="宋体"/>
          <w:b w:val="0"/>
          <w:sz w:val="28"/>
          <w:szCs w:val="28"/>
        </w:rPr>
        <w:t>）</w:t>
      </w:r>
      <w:bookmarkEnd w:id="329"/>
      <w:bookmarkEnd w:id="330"/>
      <w:bookmarkEnd w:id="331"/>
      <w:bookmarkEnd w:id="332"/>
      <w:bookmarkEnd w:id="333"/>
      <w:bookmarkEnd w:id="334"/>
      <w:bookmarkEnd w:id="335"/>
      <w:bookmarkEnd w:id="336"/>
      <w:bookmarkEnd w:id="337"/>
      <w:bookmarkEnd w:id="338"/>
    </w:p>
    <w:p w14:paraId="62BAD30E">
      <w:pPr>
        <w:pStyle w:val="100"/>
        <w:ind w:left="3453" w:right="2915"/>
        <w:rPr>
          <w:rFonts w:hint="eastAsia" w:hAnsi="宋体" w:cs="宋体"/>
          <w:b/>
          <w:bCs/>
          <w:sz w:val="32"/>
          <w:szCs w:val="32"/>
        </w:rPr>
      </w:pPr>
    </w:p>
    <w:p w14:paraId="0D086DC5">
      <w:pPr>
        <w:pStyle w:val="100"/>
        <w:ind w:left="3453" w:right="2915"/>
        <w:rPr>
          <w:rFonts w:hint="eastAsia" w:hAnsi="宋体" w:cs="宋体"/>
          <w:b/>
          <w:bCs/>
          <w:sz w:val="32"/>
          <w:szCs w:val="32"/>
        </w:rPr>
      </w:pPr>
      <w:r>
        <w:rPr>
          <w:rFonts w:hint="eastAsia" w:hAnsi="宋体" w:cs="宋体"/>
          <w:b/>
          <w:bCs/>
          <w:sz w:val="32"/>
          <w:szCs w:val="32"/>
        </w:rPr>
        <w:t>问题的澄清、说明</w:t>
      </w:r>
    </w:p>
    <w:p w14:paraId="67114FFE">
      <w:pPr>
        <w:pStyle w:val="83"/>
        <w:ind w:firstLine="3480" w:firstLineChars="1450"/>
        <w:rPr>
          <w:rFonts w:hint="eastAsia" w:hAnsi="宋体" w:cs="宋体"/>
          <w:szCs w:val="24"/>
        </w:rPr>
      </w:pPr>
      <w:r>
        <w:rPr>
          <w:rFonts w:hint="eastAsia" w:hAnsi="宋体" w:cs="宋体"/>
          <w:szCs w:val="24"/>
        </w:rPr>
        <w:t>编号：</w:t>
      </w:r>
    </w:p>
    <w:p w14:paraId="104626BD">
      <w:pPr>
        <w:pStyle w:val="76"/>
        <w:rPr>
          <w:rFonts w:hint="eastAsia" w:hAnsi="宋体" w:cs="宋体"/>
          <w:color w:val="auto"/>
        </w:rPr>
      </w:pPr>
    </w:p>
    <w:p w14:paraId="1348236A">
      <w:pPr>
        <w:pStyle w:val="104"/>
        <w:spacing w:after="0" w:line="360" w:lineRule="auto"/>
        <w:rPr>
          <w:rFonts w:hint="eastAsia" w:hAnsi="宋体" w:cs="宋体"/>
          <w:szCs w:val="24"/>
        </w:rPr>
      </w:pPr>
      <w:r>
        <w:rPr>
          <w:rFonts w:hint="eastAsia" w:hAnsi="宋体" w:cs="宋体"/>
          <w:szCs w:val="24"/>
          <w:u w:val="single"/>
        </w:rPr>
        <w:t xml:space="preserve">                       （招标项目名称及标段）  </w:t>
      </w:r>
      <w:r>
        <w:rPr>
          <w:rFonts w:hint="eastAsia" w:hAnsi="宋体" w:cs="宋体"/>
          <w:szCs w:val="24"/>
        </w:rPr>
        <w:t>施工招标评标委员会：</w:t>
      </w:r>
    </w:p>
    <w:p w14:paraId="3819BEA8">
      <w:pPr>
        <w:pStyle w:val="100"/>
        <w:spacing w:after="0" w:line="360" w:lineRule="auto"/>
        <w:ind w:firstLine="480" w:firstLineChars="200"/>
        <w:rPr>
          <w:rFonts w:hint="eastAsia" w:hAnsi="宋体" w:cs="宋体"/>
          <w:sz w:val="21"/>
        </w:rPr>
      </w:pPr>
      <w:r>
        <w:rPr>
          <w:rFonts w:hint="eastAsia" w:hAnsi="宋体" w:cs="宋体"/>
        </w:rPr>
        <w:t>问题澄清通知（编号：</w:t>
      </w:r>
      <w:r>
        <w:rPr>
          <w:rFonts w:hint="eastAsia" w:hAnsi="宋体" w:cs="宋体"/>
          <w:u w:val="single"/>
        </w:rPr>
        <w:t xml:space="preserve">           </w:t>
      </w:r>
      <w:r>
        <w:rPr>
          <w:rFonts w:hint="eastAsia" w:hAnsi="宋体" w:cs="宋体"/>
        </w:rPr>
        <w:t>）已收悉，现澄清如下：</w:t>
      </w:r>
    </w:p>
    <w:p w14:paraId="7F7DFFA6">
      <w:pPr>
        <w:pStyle w:val="100"/>
        <w:spacing w:after="0" w:line="360" w:lineRule="auto"/>
        <w:rPr>
          <w:rFonts w:hint="eastAsia" w:hAnsi="宋体" w:cs="宋体"/>
        </w:rPr>
      </w:pPr>
      <w:r>
        <w:rPr>
          <w:rFonts w:hint="eastAsia" w:hAnsi="宋体" w:cs="宋体"/>
        </w:rPr>
        <w:t xml:space="preserve">     </w:t>
      </w:r>
    </w:p>
    <w:p w14:paraId="16C3902F">
      <w:pPr>
        <w:pStyle w:val="76"/>
        <w:spacing w:line="360" w:lineRule="auto"/>
        <w:ind w:firstLine="480" w:firstLineChars="200"/>
        <w:rPr>
          <w:rFonts w:hint="eastAsia" w:hAnsi="宋体" w:cs="宋体"/>
          <w:color w:val="auto"/>
          <w:szCs w:val="24"/>
          <w:u w:val="single"/>
        </w:rPr>
      </w:pPr>
      <w:r>
        <w:rPr>
          <w:rFonts w:hint="eastAsia" w:hAnsi="宋体" w:cs="宋体"/>
          <w:color w:val="auto"/>
          <w:szCs w:val="24"/>
        </w:rPr>
        <w:t xml:space="preserve">1.  </w:t>
      </w:r>
      <w:r>
        <w:rPr>
          <w:rFonts w:hint="eastAsia" w:hAnsi="宋体" w:cs="宋体"/>
          <w:color w:val="auto"/>
          <w:szCs w:val="24"/>
          <w:u w:val="single"/>
        </w:rPr>
        <w:t xml:space="preserve">                                                                                                                            </w:t>
      </w:r>
      <w:r>
        <w:rPr>
          <w:rFonts w:hint="eastAsia" w:hAnsi="宋体" w:cs="宋体"/>
          <w:color w:val="auto"/>
          <w:szCs w:val="24"/>
        </w:rPr>
        <w:t>。</w:t>
      </w:r>
    </w:p>
    <w:p w14:paraId="06DC16F3">
      <w:pPr>
        <w:pStyle w:val="76"/>
        <w:spacing w:line="360" w:lineRule="auto"/>
        <w:rPr>
          <w:rFonts w:hint="eastAsia" w:hAnsi="宋体" w:cs="宋体"/>
          <w:color w:val="auto"/>
          <w:szCs w:val="24"/>
        </w:rPr>
      </w:pPr>
    </w:p>
    <w:p w14:paraId="030B6E8F">
      <w:pPr>
        <w:pStyle w:val="76"/>
        <w:spacing w:line="360" w:lineRule="auto"/>
        <w:ind w:firstLine="480" w:firstLineChars="200"/>
        <w:rPr>
          <w:rFonts w:hint="eastAsia" w:hAnsi="宋体" w:cs="宋体"/>
          <w:color w:val="auto"/>
          <w:szCs w:val="24"/>
        </w:rPr>
      </w:pPr>
      <w:r>
        <w:rPr>
          <w:rFonts w:hint="eastAsia" w:hAnsi="宋体" w:cs="宋体"/>
          <w:color w:val="auto"/>
          <w:szCs w:val="24"/>
        </w:rPr>
        <w:t>2.</w:t>
      </w:r>
      <w:r>
        <w:rPr>
          <w:rFonts w:hint="eastAsia" w:hAnsi="宋体" w:cs="宋体"/>
          <w:color w:val="auto"/>
          <w:szCs w:val="24"/>
          <w:u w:val="single"/>
        </w:rPr>
        <w:t xml:space="preserve">                                                                                                                            </w:t>
      </w:r>
      <w:r>
        <w:rPr>
          <w:rFonts w:hint="eastAsia" w:hAnsi="宋体" w:cs="宋体"/>
          <w:color w:val="auto"/>
          <w:szCs w:val="24"/>
        </w:rPr>
        <w:t>。</w:t>
      </w:r>
    </w:p>
    <w:p w14:paraId="4EBB113C">
      <w:pPr>
        <w:pStyle w:val="76"/>
        <w:spacing w:line="360" w:lineRule="auto"/>
        <w:rPr>
          <w:rFonts w:hint="eastAsia" w:hAnsi="宋体" w:cs="宋体"/>
          <w:color w:val="auto"/>
          <w:szCs w:val="24"/>
        </w:rPr>
      </w:pPr>
    </w:p>
    <w:p w14:paraId="2CE3F089">
      <w:pPr>
        <w:pStyle w:val="76"/>
        <w:spacing w:line="360" w:lineRule="auto"/>
        <w:ind w:firstLine="480" w:firstLineChars="200"/>
        <w:rPr>
          <w:rFonts w:hint="eastAsia" w:hAnsi="宋体" w:cs="宋体"/>
          <w:color w:val="auto"/>
          <w:szCs w:val="24"/>
        </w:rPr>
      </w:pPr>
      <w:r>
        <w:rPr>
          <w:rFonts w:hint="eastAsia" w:hAnsi="宋体" w:cs="宋体"/>
          <w:color w:val="auto"/>
          <w:szCs w:val="24"/>
        </w:rPr>
        <w:t>......</w:t>
      </w:r>
    </w:p>
    <w:p w14:paraId="4E3AB78B">
      <w:pPr>
        <w:pStyle w:val="76"/>
        <w:spacing w:line="360" w:lineRule="auto"/>
        <w:rPr>
          <w:rFonts w:hint="eastAsia" w:hAnsi="宋体" w:cs="宋体"/>
          <w:color w:val="auto"/>
          <w:szCs w:val="24"/>
        </w:rPr>
      </w:pPr>
    </w:p>
    <w:p w14:paraId="641DCC58">
      <w:pPr>
        <w:pStyle w:val="104"/>
        <w:spacing w:after="0" w:line="360" w:lineRule="auto"/>
        <w:ind w:firstLine="2760" w:firstLineChars="1150"/>
        <w:rPr>
          <w:rFonts w:hint="eastAsia" w:hAnsi="宋体" w:cs="宋体"/>
          <w:szCs w:val="24"/>
        </w:rPr>
      </w:pPr>
      <w:r>
        <w:rPr>
          <w:rFonts w:hint="eastAsia" w:hAnsi="宋体" w:cs="宋体"/>
          <w:szCs w:val="24"/>
        </w:rPr>
        <w:t>投标人：</w:t>
      </w:r>
      <w:r>
        <w:rPr>
          <w:rFonts w:hint="eastAsia" w:hAnsi="宋体" w:cs="宋体"/>
          <w:szCs w:val="24"/>
          <w:u w:val="single"/>
        </w:rPr>
        <w:t xml:space="preserve">                        </w:t>
      </w:r>
      <w:r>
        <w:rPr>
          <w:rFonts w:hint="eastAsia" w:hAnsi="宋体" w:cs="宋体"/>
          <w:szCs w:val="24"/>
        </w:rPr>
        <w:t>（盖单位电子公章）</w:t>
      </w:r>
    </w:p>
    <w:p w14:paraId="5AE822B8">
      <w:pPr>
        <w:pStyle w:val="14"/>
        <w:tabs>
          <w:tab w:val="left" w:pos="510"/>
          <w:tab w:val="left" w:pos="900"/>
        </w:tabs>
        <w:spacing w:line="360" w:lineRule="auto"/>
        <w:ind w:firstLine="5040" w:firstLineChars="21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52E1B20">
      <w:pPr>
        <w:pStyle w:val="76"/>
        <w:spacing w:line="360" w:lineRule="auto"/>
        <w:rPr>
          <w:rFonts w:hint="eastAsia" w:hAnsi="宋体" w:cs="宋体"/>
          <w:color w:val="auto"/>
          <w:sz w:val="21"/>
        </w:rPr>
        <w:sectPr>
          <w:pgSz w:w="11906" w:h="16838"/>
          <w:pgMar w:top="1440" w:right="1418" w:bottom="1440" w:left="1588" w:header="851" w:footer="992" w:gutter="0"/>
          <w:cols w:space="720" w:num="1"/>
          <w:docGrid w:type="linesAndChars" w:linePitch="312" w:charSpace="0"/>
        </w:sectPr>
      </w:pPr>
    </w:p>
    <w:p w14:paraId="18F7EE56">
      <w:pPr>
        <w:pStyle w:val="6"/>
        <w:spacing w:before="120" w:after="120" w:line="360" w:lineRule="auto"/>
        <w:jc w:val="left"/>
        <w:rPr>
          <w:rFonts w:hint="eastAsia" w:ascii="宋体" w:hAnsi="宋体" w:cs="宋体"/>
          <w:sz w:val="28"/>
          <w:szCs w:val="28"/>
        </w:rPr>
      </w:pPr>
      <w:bookmarkStart w:id="339" w:name="_Toc10844"/>
      <w:bookmarkStart w:id="340" w:name="_Toc1096782776"/>
      <w:bookmarkStart w:id="341" w:name="_Toc124555640"/>
      <w:bookmarkStart w:id="342" w:name="_Toc15735"/>
      <w:bookmarkStart w:id="343" w:name="_Toc32014"/>
      <w:bookmarkStart w:id="344" w:name="_Toc1900497340"/>
      <w:bookmarkStart w:id="345" w:name="_Toc6484"/>
      <w:bookmarkStart w:id="346" w:name="_Toc14026"/>
      <w:bookmarkStart w:id="347" w:name="_Toc215537237"/>
      <w:bookmarkStart w:id="348" w:name="_Toc215308810"/>
      <w:bookmarkStart w:id="349" w:name="_Toc63471415"/>
      <w:r>
        <w:rPr>
          <w:rFonts w:hint="eastAsia" w:ascii="宋体" w:hAnsi="宋体" w:cs="宋体"/>
          <w:sz w:val="28"/>
          <w:szCs w:val="28"/>
        </w:rPr>
        <w:t>附件2-7：评标报告（格式）</w:t>
      </w:r>
      <w:bookmarkEnd w:id="339"/>
      <w:bookmarkEnd w:id="340"/>
      <w:bookmarkEnd w:id="341"/>
      <w:bookmarkEnd w:id="342"/>
      <w:bookmarkEnd w:id="343"/>
      <w:bookmarkEnd w:id="344"/>
      <w:bookmarkEnd w:id="345"/>
      <w:bookmarkEnd w:id="346"/>
    </w:p>
    <w:p w14:paraId="5F969658">
      <w:pPr>
        <w:rPr>
          <w:rFonts w:hint="eastAsia" w:ascii="宋体" w:hAnsi="宋体" w:cs="宋体"/>
          <w:b/>
          <w:bCs/>
          <w:sz w:val="32"/>
        </w:rPr>
      </w:pPr>
    </w:p>
    <w:p w14:paraId="77230722">
      <w:pPr>
        <w:rPr>
          <w:rFonts w:hint="eastAsia" w:ascii="宋体" w:hAnsi="宋体" w:cs="宋体"/>
          <w:b/>
          <w:bCs/>
          <w:sz w:val="32"/>
        </w:rPr>
      </w:pPr>
    </w:p>
    <w:p w14:paraId="670E159D">
      <w:pPr>
        <w:rPr>
          <w:rFonts w:hint="eastAsia" w:ascii="宋体" w:hAnsi="宋体" w:cs="宋体"/>
          <w:b/>
          <w:bCs/>
          <w:sz w:val="32"/>
        </w:rPr>
      </w:pPr>
    </w:p>
    <w:p w14:paraId="678F1587">
      <w:pPr>
        <w:ind w:firstLine="570" w:firstLineChars="150"/>
        <w:rPr>
          <w:rFonts w:hint="eastAsia" w:ascii="宋体" w:hAnsi="宋体" w:cs="宋体"/>
          <w:bCs/>
          <w:spacing w:val="-20"/>
          <w:sz w:val="42"/>
          <w:szCs w:val="36"/>
        </w:rPr>
      </w:pPr>
      <w:r>
        <w:rPr>
          <w:rFonts w:hint="eastAsia" w:ascii="宋体" w:hAnsi="宋体" w:cs="宋体"/>
          <w:bCs/>
          <w:spacing w:val="-20"/>
          <w:sz w:val="42"/>
          <w:szCs w:val="36"/>
          <w:u w:val="single"/>
        </w:rPr>
        <w:t xml:space="preserve">                （招标项目名称）                </w:t>
      </w:r>
    </w:p>
    <w:p w14:paraId="02AF19CF">
      <w:pPr>
        <w:ind w:firstLine="2349" w:firstLineChars="839"/>
        <w:rPr>
          <w:rFonts w:hint="eastAsia" w:ascii="宋体" w:hAnsi="宋体" w:cs="宋体"/>
          <w:sz w:val="28"/>
          <w:szCs w:val="28"/>
          <w:u w:val="single"/>
        </w:rPr>
      </w:pPr>
    </w:p>
    <w:p w14:paraId="6ECE680D">
      <w:pPr>
        <w:ind w:firstLine="1280" w:firstLineChars="400"/>
        <w:jc w:val="left"/>
        <w:rPr>
          <w:rFonts w:hint="eastAsia" w:ascii="宋体" w:hAnsi="宋体" w:cs="宋体"/>
          <w:sz w:val="32"/>
          <w:szCs w:val="32"/>
          <w:u w:val="single"/>
        </w:rPr>
      </w:pPr>
      <w:r>
        <w:rPr>
          <w:rFonts w:hint="eastAsia" w:ascii="宋体" w:hAnsi="宋体" w:cs="宋体"/>
          <w:sz w:val="32"/>
          <w:szCs w:val="32"/>
        </w:rPr>
        <w:t>报 建 编 号：</w:t>
      </w:r>
      <w:r>
        <w:rPr>
          <w:rFonts w:hint="eastAsia" w:ascii="宋体" w:hAnsi="宋体" w:cs="宋体"/>
          <w:sz w:val="32"/>
          <w:szCs w:val="32"/>
          <w:u w:val="single"/>
        </w:rPr>
        <w:t xml:space="preserve">                      ;</w:t>
      </w:r>
    </w:p>
    <w:p w14:paraId="5F25F768">
      <w:pPr>
        <w:ind w:firstLine="1280" w:firstLineChars="400"/>
        <w:jc w:val="left"/>
        <w:rPr>
          <w:rFonts w:hint="eastAsia" w:ascii="宋体" w:hAnsi="宋体" w:cs="宋体"/>
          <w:sz w:val="32"/>
          <w:szCs w:val="32"/>
          <w:u w:val="single"/>
        </w:rPr>
      </w:pPr>
      <w:r>
        <w:rPr>
          <w:rFonts w:hint="eastAsia" w:ascii="宋体" w:hAnsi="宋体" w:cs="宋体"/>
          <w:sz w:val="32"/>
          <w:szCs w:val="32"/>
        </w:rPr>
        <w:t>招标项目编号：</w:t>
      </w:r>
      <w:r>
        <w:rPr>
          <w:rFonts w:hint="eastAsia" w:ascii="宋体" w:hAnsi="宋体" w:cs="宋体"/>
          <w:sz w:val="32"/>
          <w:szCs w:val="32"/>
          <w:u w:val="single"/>
        </w:rPr>
        <w:t xml:space="preserve">                     ;                         </w:t>
      </w:r>
    </w:p>
    <w:p w14:paraId="0ABC2064">
      <w:pPr>
        <w:jc w:val="center"/>
        <w:rPr>
          <w:rFonts w:hint="eastAsia" w:ascii="宋体" w:hAnsi="宋体" w:cs="宋体"/>
          <w:b/>
          <w:bCs/>
          <w:sz w:val="48"/>
          <w:szCs w:val="36"/>
        </w:rPr>
      </w:pPr>
    </w:p>
    <w:p w14:paraId="7D0E4B38">
      <w:pPr>
        <w:jc w:val="center"/>
        <w:rPr>
          <w:rFonts w:hint="eastAsia" w:ascii="宋体" w:hAnsi="宋体" w:cs="宋体"/>
          <w:b/>
          <w:bCs/>
          <w:sz w:val="44"/>
        </w:rPr>
      </w:pPr>
    </w:p>
    <w:p w14:paraId="0AE2FB9A">
      <w:pPr>
        <w:jc w:val="center"/>
        <w:rPr>
          <w:rFonts w:hint="eastAsia" w:ascii="宋体" w:hAnsi="宋体" w:cs="宋体"/>
          <w:sz w:val="84"/>
          <w:szCs w:val="84"/>
        </w:rPr>
      </w:pPr>
      <w:r>
        <w:rPr>
          <w:rFonts w:hint="eastAsia" w:ascii="宋体" w:hAnsi="宋体" w:cs="宋体"/>
          <w:sz w:val="84"/>
          <w:szCs w:val="84"/>
        </w:rPr>
        <w:t>评  标  报　告</w:t>
      </w:r>
    </w:p>
    <w:p w14:paraId="01A1ED56">
      <w:pPr>
        <w:rPr>
          <w:rFonts w:hint="eastAsia" w:ascii="宋体" w:hAnsi="宋体" w:cs="宋体"/>
          <w:b/>
          <w:bCs/>
          <w:sz w:val="44"/>
        </w:rPr>
      </w:pPr>
    </w:p>
    <w:p w14:paraId="5A68798D">
      <w:pPr>
        <w:rPr>
          <w:rFonts w:hint="eastAsia" w:ascii="宋体" w:hAnsi="宋体" w:cs="宋体"/>
          <w:b/>
          <w:bCs/>
          <w:sz w:val="44"/>
        </w:rPr>
      </w:pPr>
    </w:p>
    <w:p w14:paraId="25CBDCD0">
      <w:pPr>
        <w:rPr>
          <w:rFonts w:hint="eastAsia" w:ascii="宋体" w:hAnsi="宋体" w:cs="宋体"/>
          <w:b/>
          <w:bCs/>
          <w:sz w:val="44"/>
        </w:rPr>
      </w:pPr>
    </w:p>
    <w:p w14:paraId="213369F4">
      <w:pPr>
        <w:snapToGrid w:val="0"/>
        <w:spacing w:line="360" w:lineRule="auto"/>
        <w:jc w:val="center"/>
        <w:rPr>
          <w:rFonts w:hint="eastAsia" w:ascii="宋体" w:hAnsi="宋体" w:cs="宋体"/>
          <w:b/>
          <w:bCs/>
          <w:sz w:val="44"/>
        </w:rPr>
      </w:pPr>
    </w:p>
    <w:p w14:paraId="68D7E1C5">
      <w:pPr>
        <w:snapToGrid w:val="0"/>
        <w:spacing w:line="360" w:lineRule="auto"/>
        <w:jc w:val="center"/>
        <w:rPr>
          <w:rFonts w:hint="eastAsia" w:ascii="宋体" w:hAnsi="宋体" w:cs="宋体"/>
          <w:bCs/>
          <w:sz w:val="44"/>
        </w:rPr>
      </w:pPr>
      <w:r>
        <w:rPr>
          <w:rFonts w:hint="eastAsia" w:ascii="宋体" w:hAnsi="宋体" w:cs="宋体"/>
          <w:bCs/>
          <w:sz w:val="44"/>
          <w:u w:val="single"/>
        </w:rPr>
        <w:t xml:space="preserve">     </w:t>
      </w:r>
      <w:r>
        <w:rPr>
          <w:rFonts w:hint="eastAsia" w:ascii="宋体" w:hAnsi="宋体" w:cs="宋体"/>
          <w:bCs/>
          <w:sz w:val="44"/>
        </w:rPr>
        <w:t>年</w:t>
      </w:r>
      <w:r>
        <w:rPr>
          <w:rFonts w:hint="eastAsia" w:ascii="宋体" w:hAnsi="宋体" w:cs="宋体"/>
          <w:bCs/>
          <w:sz w:val="44"/>
          <w:u w:val="single"/>
        </w:rPr>
        <w:t xml:space="preserve">    </w:t>
      </w:r>
      <w:r>
        <w:rPr>
          <w:rFonts w:hint="eastAsia" w:ascii="宋体" w:hAnsi="宋体" w:cs="宋体"/>
          <w:bCs/>
          <w:sz w:val="44"/>
        </w:rPr>
        <w:t>月</w:t>
      </w:r>
      <w:r>
        <w:rPr>
          <w:rFonts w:hint="eastAsia" w:ascii="宋体" w:hAnsi="宋体" w:cs="宋体"/>
          <w:bCs/>
          <w:sz w:val="44"/>
          <w:u w:val="single"/>
        </w:rPr>
        <w:t xml:space="preserve">    </w:t>
      </w:r>
      <w:r>
        <w:rPr>
          <w:rFonts w:hint="eastAsia" w:ascii="宋体" w:hAnsi="宋体" w:cs="宋体"/>
          <w:bCs/>
          <w:sz w:val="44"/>
        </w:rPr>
        <w:t>日</w:t>
      </w:r>
    </w:p>
    <w:p w14:paraId="7C28E7AF">
      <w:pPr>
        <w:tabs>
          <w:tab w:val="left" w:pos="5880"/>
        </w:tabs>
        <w:snapToGrid w:val="0"/>
        <w:spacing w:line="480" w:lineRule="atLeast"/>
        <w:rPr>
          <w:rFonts w:hint="eastAsia" w:ascii="宋体" w:hAnsi="宋体" w:cs="宋体"/>
          <w:b/>
          <w:bCs/>
          <w:sz w:val="24"/>
        </w:rPr>
      </w:pPr>
      <w:r>
        <w:rPr>
          <w:rFonts w:hint="eastAsia" w:ascii="宋体" w:hAnsi="宋体" w:cs="宋体"/>
          <w:bCs/>
          <w:sz w:val="36"/>
        </w:rPr>
        <w:br w:type="page"/>
      </w:r>
      <w:r>
        <w:rPr>
          <w:rFonts w:hint="eastAsia" w:ascii="宋体" w:hAnsi="宋体" w:cs="宋体"/>
          <w:b/>
          <w:bCs/>
          <w:sz w:val="28"/>
          <w:szCs w:val="28"/>
        </w:rPr>
        <w:t>一、基本情况和数据表</w:t>
      </w:r>
    </w:p>
    <w:p w14:paraId="1DC327B7">
      <w:pPr>
        <w:pStyle w:val="23"/>
        <w:snapToGrid w:val="0"/>
        <w:spacing w:line="480" w:lineRule="atLeast"/>
        <w:rPr>
          <w:rFonts w:hint="eastAsia" w:hAnsi="宋体" w:cs="宋体"/>
          <w:sz w:val="24"/>
          <w:szCs w:val="24"/>
          <w:u w:val="single"/>
        </w:rPr>
      </w:pPr>
      <w:r>
        <w:rPr>
          <w:rFonts w:hint="eastAsia" w:hAnsi="宋体" w:cs="宋体"/>
          <w:sz w:val="24"/>
          <w:szCs w:val="24"/>
        </w:rPr>
        <w:t>1. 招标项目名称：</w:t>
      </w:r>
      <w:r>
        <w:rPr>
          <w:rFonts w:hint="eastAsia" w:hAnsi="宋体" w:cs="宋体"/>
          <w:sz w:val="24"/>
          <w:szCs w:val="24"/>
          <w:u w:val="single"/>
        </w:rPr>
        <w:t xml:space="preserve">                                     </w:t>
      </w:r>
      <w:r>
        <w:rPr>
          <w:rFonts w:hint="eastAsia" w:hAnsi="宋体" w:cs="宋体"/>
          <w:sz w:val="24"/>
          <w:szCs w:val="24"/>
        </w:rPr>
        <w:t>。</w:t>
      </w:r>
    </w:p>
    <w:p w14:paraId="073B77FC">
      <w:pPr>
        <w:pStyle w:val="23"/>
        <w:snapToGrid w:val="0"/>
        <w:spacing w:line="480" w:lineRule="atLeast"/>
        <w:rPr>
          <w:rFonts w:hint="eastAsia" w:hAnsi="宋体" w:cs="宋体"/>
          <w:sz w:val="24"/>
          <w:szCs w:val="24"/>
          <w:u w:val="single"/>
        </w:rPr>
      </w:pPr>
      <w:r>
        <w:rPr>
          <w:rFonts w:hint="eastAsia" w:hAnsi="宋体" w:cs="宋体"/>
          <w:sz w:val="24"/>
          <w:szCs w:val="24"/>
        </w:rPr>
        <w:t>2. 报建编号：</w:t>
      </w:r>
      <w:r>
        <w:rPr>
          <w:rFonts w:hint="eastAsia" w:hAnsi="宋体" w:cs="宋体"/>
          <w:sz w:val="24"/>
          <w:szCs w:val="24"/>
          <w:u w:val="single"/>
        </w:rPr>
        <w:t xml:space="preserve">                                         </w:t>
      </w:r>
      <w:r>
        <w:rPr>
          <w:rFonts w:hint="eastAsia" w:hAnsi="宋体" w:cs="宋体"/>
          <w:sz w:val="24"/>
          <w:szCs w:val="24"/>
        </w:rPr>
        <w:t>。</w:t>
      </w:r>
    </w:p>
    <w:p w14:paraId="3AD997D9">
      <w:pPr>
        <w:pStyle w:val="23"/>
        <w:snapToGrid w:val="0"/>
        <w:spacing w:line="480" w:lineRule="atLeast"/>
        <w:rPr>
          <w:rFonts w:hint="eastAsia" w:hAnsi="宋体" w:cs="宋体"/>
          <w:sz w:val="24"/>
          <w:szCs w:val="24"/>
          <w:u w:val="single"/>
        </w:rPr>
      </w:pPr>
      <w:r>
        <w:rPr>
          <w:rFonts w:hint="eastAsia" w:hAnsi="宋体" w:cs="宋体"/>
          <w:sz w:val="24"/>
          <w:szCs w:val="24"/>
        </w:rPr>
        <w:t>3. 招标项目编号：</w:t>
      </w:r>
      <w:r>
        <w:rPr>
          <w:rFonts w:hint="eastAsia" w:hAnsi="宋体" w:cs="宋体"/>
          <w:sz w:val="24"/>
          <w:szCs w:val="24"/>
          <w:u w:val="single"/>
        </w:rPr>
        <w:t xml:space="preserve">                                     </w:t>
      </w:r>
      <w:r>
        <w:rPr>
          <w:rFonts w:hint="eastAsia" w:hAnsi="宋体" w:cs="宋体"/>
          <w:sz w:val="24"/>
          <w:szCs w:val="24"/>
        </w:rPr>
        <w:t>。</w:t>
      </w:r>
    </w:p>
    <w:p w14:paraId="579325A2">
      <w:pPr>
        <w:pStyle w:val="23"/>
        <w:snapToGrid w:val="0"/>
        <w:spacing w:line="480" w:lineRule="atLeast"/>
        <w:rPr>
          <w:rFonts w:hint="eastAsia" w:hAnsi="宋体" w:cs="宋体"/>
          <w:sz w:val="24"/>
          <w:szCs w:val="24"/>
        </w:rPr>
      </w:pPr>
      <w:r>
        <w:rPr>
          <w:rFonts w:hint="eastAsia" w:hAnsi="宋体" w:cs="宋体"/>
          <w:sz w:val="24"/>
          <w:szCs w:val="24"/>
        </w:rPr>
        <w:t>4. 招标方式：</w:t>
      </w:r>
      <w:r>
        <w:rPr>
          <w:rFonts w:hint="eastAsia" w:hAnsi="宋体" w:cs="宋体"/>
          <w:sz w:val="24"/>
          <w:szCs w:val="24"/>
          <w:u w:val="single"/>
        </w:rPr>
        <w:t xml:space="preserve">                                         </w:t>
      </w:r>
      <w:r>
        <w:rPr>
          <w:rFonts w:hint="eastAsia" w:hAnsi="宋体" w:cs="宋体"/>
          <w:sz w:val="24"/>
          <w:szCs w:val="24"/>
        </w:rPr>
        <w:t>。</w:t>
      </w:r>
    </w:p>
    <w:p w14:paraId="2151F458">
      <w:pPr>
        <w:pStyle w:val="23"/>
        <w:snapToGrid w:val="0"/>
        <w:spacing w:line="480" w:lineRule="atLeast"/>
        <w:rPr>
          <w:rFonts w:hint="eastAsia" w:hAnsi="宋体" w:cs="宋体"/>
          <w:sz w:val="24"/>
          <w:szCs w:val="24"/>
          <w:u w:val="single"/>
        </w:rPr>
      </w:pPr>
      <w:r>
        <w:rPr>
          <w:rFonts w:hint="eastAsia" w:hAnsi="宋体" w:cs="宋体"/>
          <w:sz w:val="24"/>
          <w:szCs w:val="24"/>
        </w:rPr>
        <w:t>5. 招 标 人：</w:t>
      </w:r>
      <w:r>
        <w:rPr>
          <w:rFonts w:hint="eastAsia" w:hAnsi="宋体" w:cs="宋体"/>
          <w:sz w:val="24"/>
          <w:szCs w:val="24"/>
          <w:u w:val="single"/>
        </w:rPr>
        <w:t xml:space="preserve">                                         </w:t>
      </w:r>
      <w:r>
        <w:rPr>
          <w:rFonts w:hint="eastAsia" w:hAnsi="宋体" w:cs="宋体"/>
          <w:sz w:val="24"/>
          <w:szCs w:val="24"/>
        </w:rPr>
        <w:t>。</w:t>
      </w:r>
    </w:p>
    <w:p w14:paraId="203EB6A9">
      <w:pPr>
        <w:pStyle w:val="23"/>
        <w:snapToGrid w:val="0"/>
        <w:spacing w:line="480" w:lineRule="atLeast"/>
        <w:rPr>
          <w:rFonts w:hint="eastAsia" w:hAnsi="宋体" w:cs="宋体"/>
          <w:sz w:val="24"/>
          <w:szCs w:val="24"/>
          <w:u w:val="single"/>
        </w:rPr>
      </w:pPr>
      <w:r>
        <w:rPr>
          <w:rFonts w:hint="eastAsia" w:hAnsi="宋体" w:cs="宋体"/>
          <w:sz w:val="24"/>
          <w:szCs w:val="24"/>
        </w:rPr>
        <w:t>6. 招标代理机构：</w:t>
      </w:r>
      <w:r>
        <w:rPr>
          <w:rFonts w:hint="eastAsia" w:hAnsi="宋体" w:cs="宋体"/>
          <w:sz w:val="24"/>
          <w:szCs w:val="24"/>
          <w:u w:val="single"/>
        </w:rPr>
        <w:t xml:space="preserve">                                     </w:t>
      </w:r>
      <w:r>
        <w:rPr>
          <w:rFonts w:hint="eastAsia" w:hAnsi="宋体" w:cs="宋体"/>
          <w:sz w:val="24"/>
          <w:szCs w:val="24"/>
        </w:rPr>
        <w:t>。</w:t>
      </w:r>
    </w:p>
    <w:p w14:paraId="34A38FD1">
      <w:pPr>
        <w:pStyle w:val="23"/>
        <w:snapToGrid w:val="0"/>
        <w:spacing w:line="480" w:lineRule="atLeast"/>
        <w:rPr>
          <w:rFonts w:hint="eastAsia" w:hAnsi="宋体" w:cs="宋体"/>
          <w:sz w:val="24"/>
          <w:szCs w:val="24"/>
          <w:u w:val="single"/>
        </w:rPr>
      </w:pPr>
      <w:r>
        <w:rPr>
          <w:rFonts w:hint="eastAsia" w:hAnsi="宋体" w:cs="宋体"/>
          <w:sz w:val="24"/>
          <w:szCs w:val="24"/>
        </w:rPr>
        <w:t>7. 工程建设地点：</w:t>
      </w:r>
      <w:r>
        <w:rPr>
          <w:rFonts w:hint="eastAsia" w:hAnsi="宋体" w:cs="宋体"/>
          <w:sz w:val="24"/>
          <w:szCs w:val="24"/>
          <w:u w:val="single"/>
        </w:rPr>
        <w:t xml:space="preserve">                                     </w:t>
      </w:r>
      <w:r>
        <w:rPr>
          <w:rFonts w:hint="eastAsia" w:hAnsi="宋体" w:cs="宋体"/>
          <w:sz w:val="24"/>
          <w:szCs w:val="24"/>
        </w:rPr>
        <w:t>。</w:t>
      </w:r>
    </w:p>
    <w:p w14:paraId="7B73624A">
      <w:pPr>
        <w:pStyle w:val="23"/>
        <w:snapToGrid w:val="0"/>
        <w:spacing w:line="480" w:lineRule="atLeast"/>
        <w:rPr>
          <w:rFonts w:hint="eastAsia" w:hAnsi="宋体" w:cs="宋体"/>
          <w:sz w:val="24"/>
          <w:szCs w:val="24"/>
          <w:u w:val="single"/>
        </w:rPr>
      </w:pPr>
      <w:r>
        <w:rPr>
          <w:rFonts w:hint="eastAsia" w:hAnsi="宋体" w:cs="宋体"/>
          <w:sz w:val="24"/>
          <w:szCs w:val="24"/>
        </w:rPr>
        <w:t xml:space="preserve">8. 工程建设规模: </w:t>
      </w:r>
      <w:r>
        <w:rPr>
          <w:rFonts w:hint="eastAsia" w:hAnsi="宋体" w:cs="宋体"/>
          <w:sz w:val="24"/>
          <w:szCs w:val="24"/>
          <w:u w:val="single"/>
        </w:rPr>
        <w:t xml:space="preserve">                                     </w:t>
      </w:r>
      <w:r>
        <w:rPr>
          <w:rFonts w:hint="eastAsia" w:hAnsi="宋体" w:cs="宋体"/>
          <w:sz w:val="24"/>
          <w:szCs w:val="24"/>
        </w:rPr>
        <w:t>。</w:t>
      </w:r>
    </w:p>
    <w:p w14:paraId="37A40CA7">
      <w:pPr>
        <w:pStyle w:val="23"/>
        <w:snapToGrid w:val="0"/>
        <w:spacing w:line="480" w:lineRule="atLeast"/>
        <w:rPr>
          <w:rFonts w:hint="eastAsia" w:hAnsi="宋体" w:cs="宋体"/>
          <w:sz w:val="24"/>
          <w:szCs w:val="24"/>
        </w:rPr>
      </w:pPr>
      <w:r>
        <w:rPr>
          <w:rFonts w:hint="eastAsia" w:hAnsi="宋体" w:cs="宋体"/>
          <w:sz w:val="24"/>
          <w:szCs w:val="24"/>
        </w:rPr>
        <w:t>9. 招标范围和内容：</w:t>
      </w:r>
      <w:r>
        <w:rPr>
          <w:rFonts w:hint="eastAsia" w:hAnsi="宋体" w:cs="宋体"/>
          <w:sz w:val="24"/>
          <w:szCs w:val="24"/>
          <w:u w:val="single"/>
        </w:rPr>
        <w:t xml:space="preserve">                                   </w:t>
      </w:r>
      <w:r>
        <w:rPr>
          <w:rFonts w:hint="eastAsia" w:hAnsi="宋体" w:cs="宋体"/>
          <w:sz w:val="24"/>
          <w:szCs w:val="24"/>
        </w:rPr>
        <w:t>。</w:t>
      </w:r>
    </w:p>
    <w:p w14:paraId="1E7BF3D8">
      <w:pPr>
        <w:pStyle w:val="23"/>
        <w:snapToGrid w:val="0"/>
        <w:spacing w:line="480" w:lineRule="atLeast"/>
        <w:rPr>
          <w:rFonts w:hint="eastAsia" w:hAnsi="宋体" w:cs="宋体"/>
          <w:sz w:val="24"/>
          <w:szCs w:val="24"/>
        </w:rPr>
      </w:pPr>
      <w:r>
        <w:rPr>
          <w:rFonts w:hint="eastAsia" w:hAnsi="宋体" w:cs="宋体"/>
          <w:sz w:val="24"/>
          <w:szCs w:val="24"/>
        </w:rPr>
        <w:t>10. 工期要求：总工期：</w:t>
      </w:r>
      <w:r>
        <w:rPr>
          <w:rFonts w:hint="eastAsia" w:hAnsi="宋体" w:cs="宋体"/>
          <w:sz w:val="24"/>
          <w:szCs w:val="24"/>
          <w:u w:val="single"/>
        </w:rPr>
        <w:t xml:space="preserve">      </w:t>
      </w:r>
      <w:r>
        <w:rPr>
          <w:rFonts w:hint="eastAsia" w:hAnsi="宋体" w:cs="宋体"/>
          <w:sz w:val="24"/>
          <w:szCs w:val="24"/>
        </w:rPr>
        <w:t>个日历天；其中各关键节点的工期要求为：</w:t>
      </w:r>
      <w:r>
        <w:rPr>
          <w:rFonts w:hint="eastAsia" w:hAnsi="宋体" w:cs="宋体"/>
          <w:sz w:val="24"/>
          <w:szCs w:val="24"/>
          <w:u w:val="single"/>
        </w:rPr>
        <w:t xml:space="preserve">     </w:t>
      </w:r>
      <w:r>
        <w:rPr>
          <w:rFonts w:hint="eastAsia" w:hAnsi="宋体" w:cs="宋体"/>
          <w:sz w:val="24"/>
          <w:szCs w:val="24"/>
        </w:rPr>
        <w:t>。</w:t>
      </w:r>
    </w:p>
    <w:p w14:paraId="181ED4FE">
      <w:pPr>
        <w:pStyle w:val="23"/>
        <w:snapToGrid w:val="0"/>
        <w:spacing w:line="480" w:lineRule="atLeast"/>
        <w:rPr>
          <w:rFonts w:hint="eastAsia" w:hAnsi="宋体" w:cs="宋体"/>
          <w:sz w:val="24"/>
          <w:szCs w:val="24"/>
        </w:rPr>
      </w:pPr>
      <w:r>
        <w:rPr>
          <w:rFonts w:hint="eastAsia" w:hAnsi="宋体" w:cs="宋体"/>
          <w:sz w:val="24"/>
          <w:szCs w:val="24"/>
        </w:rPr>
        <w:t>11. 工程质量：</w:t>
      </w:r>
      <w:r>
        <w:rPr>
          <w:rFonts w:hint="eastAsia" w:hAnsi="宋体" w:cs="宋体"/>
          <w:sz w:val="24"/>
          <w:szCs w:val="24"/>
          <w:u w:val="single"/>
        </w:rPr>
        <w:t xml:space="preserve">                                         </w:t>
      </w:r>
      <w:r>
        <w:rPr>
          <w:rFonts w:hint="eastAsia" w:hAnsi="宋体" w:cs="宋体"/>
          <w:sz w:val="24"/>
          <w:szCs w:val="24"/>
        </w:rPr>
        <w:t>。</w:t>
      </w:r>
    </w:p>
    <w:p w14:paraId="012F19B0">
      <w:pPr>
        <w:pStyle w:val="23"/>
        <w:snapToGrid w:val="0"/>
        <w:spacing w:line="480" w:lineRule="atLeast"/>
        <w:rPr>
          <w:rFonts w:hint="eastAsia" w:hAnsi="宋体" w:cs="宋体"/>
          <w:sz w:val="24"/>
          <w:szCs w:val="24"/>
        </w:rPr>
      </w:pPr>
      <w:r>
        <w:rPr>
          <w:rFonts w:hint="eastAsia" w:hAnsi="宋体" w:cs="宋体"/>
          <w:sz w:val="24"/>
          <w:szCs w:val="24"/>
        </w:rPr>
        <w:t xml:space="preserve">12. </w:t>
      </w:r>
      <w:r>
        <w:rPr>
          <w:rFonts w:hint="eastAsia" w:hAnsi="宋体" w:cs="宋体"/>
          <w:sz w:val="24"/>
        </w:rPr>
        <w:t>招标文件开始发出日期：</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r>
        <w:rPr>
          <w:rFonts w:hint="eastAsia" w:hAnsi="宋体" w:cs="宋体"/>
          <w:sz w:val="24"/>
          <w:szCs w:val="24"/>
        </w:rPr>
        <w:t>。</w:t>
      </w:r>
    </w:p>
    <w:p w14:paraId="02225D3F">
      <w:pPr>
        <w:pStyle w:val="23"/>
        <w:snapToGrid w:val="0"/>
        <w:spacing w:line="480" w:lineRule="atLeast"/>
        <w:rPr>
          <w:rFonts w:hint="eastAsia" w:hAnsi="宋体" w:cs="宋体"/>
          <w:sz w:val="24"/>
          <w:szCs w:val="24"/>
        </w:rPr>
      </w:pPr>
      <w:r>
        <w:rPr>
          <w:rFonts w:hint="eastAsia" w:hAnsi="宋体" w:cs="宋体"/>
          <w:sz w:val="24"/>
          <w:szCs w:val="24"/>
        </w:rPr>
        <w:t xml:space="preserve">13. </w:t>
      </w:r>
      <w:r>
        <w:rPr>
          <w:rFonts w:hint="eastAsia" w:hAnsi="宋体" w:cs="宋体"/>
          <w:sz w:val="24"/>
        </w:rPr>
        <w:t>投标截止时间:</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r>
        <w:rPr>
          <w:rFonts w:hint="eastAsia" w:hAnsi="宋体" w:cs="宋体"/>
          <w:sz w:val="24"/>
          <w:u w:val="single"/>
        </w:rPr>
        <w:t xml:space="preserve">     </w:t>
      </w:r>
      <w:r>
        <w:rPr>
          <w:rFonts w:hint="eastAsia" w:hAnsi="宋体" w:cs="宋体"/>
          <w:sz w:val="24"/>
        </w:rPr>
        <w:t>时</w:t>
      </w:r>
      <w:r>
        <w:rPr>
          <w:rFonts w:hint="eastAsia" w:hAnsi="宋体" w:cs="宋体"/>
          <w:sz w:val="24"/>
          <w:u w:val="single"/>
        </w:rPr>
        <w:t xml:space="preserve">     </w:t>
      </w:r>
      <w:r>
        <w:rPr>
          <w:rFonts w:hint="eastAsia" w:hAnsi="宋体" w:cs="宋体"/>
          <w:sz w:val="24"/>
        </w:rPr>
        <w:t>分</w:t>
      </w:r>
      <w:r>
        <w:rPr>
          <w:rFonts w:hint="eastAsia" w:hAnsi="宋体" w:cs="宋体"/>
          <w:sz w:val="24"/>
          <w:u w:val="single"/>
        </w:rPr>
        <w:t xml:space="preserve">     </w:t>
      </w:r>
      <w:r>
        <w:rPr>
          <w:rFonts w:hint="eastAsia" w:hAnsi="宋体" w:cs="宋体"/>
          <w:sz w:val="24"/>
        </w:rPr>
        <w:t>秒</w:t>
      </w:r>
      <w:r>
        <w:rPr>
          <w:rFonts w:hint="eastAsia" w:hAnsi="宋体" w:cs="宋体"/>
          <w:sz w:val="24"/>
          <w:szCs w:val="24"/>
        </w:rPr>
        <w:t>。</w:t>
      </w:r>
    </w:p>
    <w:p w14:paraId="3970DAB6">
      <w:pPr>
        <w:pStyle w:val="23"/>
        <w:snapToGrid w:val="0"/>
        <w:spacing w:line="480" w:lineRule="atLeast"/>
        <w:rPr>
          <w:rFonts w:hint="eastAsia" w:hAnsi="宋体" w:cs="宋体"/>
          <w:sz w:val="24"/>
        </w:rPr>
      </w:pPr>
      <w:r>
        <w:rPr>
          <w:rFonts w:hint="eastAsia" w:hAnsi="宋体" w:cs="宋体"/>
          <w:sz w:val="24"/>
          <w:szCs w:val="24"/>
        </w:rPr>
        <w:t>14.</w:t>
      </w:r>
      <w:r>
        <w:rPr>
          <w:rFonts w:hint="eastAsia" w:hAnsi="宋体" w:cs="宋体"/>
          <w:sz w:val="24"/>
        </w:rPr>
        <w:t xml:space="preserve"> 开标时间:</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r>
        <w:rPr>
          <w:rFonts w:hint="eastAsia" w:hAnsi="宋体" w:cs="宋体"/>
          <w:sz w:val="24"/>
          <w:u w:val="single"/>
        </w:rPr>
        <w:t xml:space="preserve">      </w:t>
      </w:r>
      <w:r>
        <w:rPr>
          <w:rFonts w:hint="eastAsia" w:hAnsi="宋体" w:cs="宋体"/>
          <w:sz w:val="24"/>
        </w:rPr>
        <w:t>时</w:t>
      </w:r>
      <w:r>
        <w:rPr>
          <w:rFonts w:hint="eastAsia" w:hAnsi="宋体" w:cs="宋体"/>
          <w:sz w:val="24"/>
          <w:u w:val="single"/>
        </w:rPr>
        <w:t xml:space="preserve">      </w:t>
      </w:r>
      <w:r>
        <w:rPr>
          <w:rFonts w:hint="eastAsia" w:hAnsi="宋体" w:cs="宋体"/>
          <w:sz w:val="24"/>
        </w:rPr>
        <w:t>分</w:t>
      </w:r>
      <w:r>
        <w:rPr>
          <w:rFonts w:hint="eastAsia" w:hAnsi="宋体" w:cs="宋体"/>
          <w:sz w:val="24"/>
          <w:u w:val="single"/>
        </w:rPr>
        <w:t xml:space="preserve">      </w:t>
      </w:r>
      <w:r>
        <w:rPr>
          <w:rFonts w:hint="eastAsia" w:hAnsi="宋体" w:cs="宋体"/>
          <w:sz w:val="24"/>
        </w:rPr>
        <w:t>秒。</w:t>
      </w:r>
    </w:p>
    <w:p w14:paraId="0472B1E6">
      <w:pPr>
        <w:pStyle w:val="23"/>
        <w:snapToGrid w:val="0"/>
        <w:spacing w:line="480" w:lineRule="atLeast"/>
        <w:rPr>
          <w:rFonts w:hint="eastAsia" w:hAnsi="宋体" w:cs="宋体"/>
          <w:sz w:val="24"/>
        </w:rPr>
      </w:pPr>
      <w:r>
        <w:rPr>
          <w:rFonts w:hint="eastAsia" w:hAnsi="宋体" w:cs="宋体"/>
          <w:sz w:val="24"/>
        </w:rPr>
        <w:t>15. 开标平台:</w:t>
      </w:r>
      <w:r>
        <w:rPr>
          <w:rFonts w:hint="eastAsia" w:hAnsi="宋体" w:cs="宋体"/>
          <w:sz w:val="24"/>
          <w:u w:val="single"/>
        </w:rPr>
        <w:t xml:space="preserve">                                                   </w:t>
      </w:r>
      <w:r>
        <w:rPr>
          <w:rFonts w:hint="eastAsia" w:hAnsi="宋体" w:cs="宋体"/>
          <w:sz w:val="24"/>
        </w:rPr>
        <w:t>。</w:t>
      </w:r>
    </w:p>
    <w:p w14:paraId="704E81A2">
      <w:pPr>
        <w:pStyle w:val="23"/>
        <w:snapToGrid w:val="0"/>
        <w:spacing w:line="480" w:lineRule="atLeast"/>
        <w:rPr>
          <w:rFonts w:hAnsi="宋体" w:cs="宋体"/>
          <w:sz w:val="24"/>
        </w:rPr>
      </w:pPr>
      <w:r>
        <w:rPr>
          <w:rFonts w:hint="eastAsia" w:hAnsi="宋体" w:cs="宋体"/>
          <w:sz w:val="24"/>
        </w:rPr>
        <w:t>16. 投标人数量：投标文件递交截止时间止，电子招投标平台共收到</w:t>
      </w:r>
      <w:r>
        <w:rPr>
          <w:rFonts w:hint="eastAsia" w:hAnsi="宋体" w:cs="宋体"/>
          <w:sz w:val="24"/>
          <w:u w:val="single"/>
        </w:rPr>
        <w:t xml:space="preserve">        </w:t>
      </w:r>
      <w:r>
        <w:rPr>
          <w:rFonts w:hint="eastAsia" w:hAnsi="宋体" w:cs="宋体"/>
          <w:sz w:val="24"/>
        </w:rPr>
        <w:t>个投标人的电子投标文件，具体情况详见《开标记录表》。</w:t>
      </w:r>
      <w:r>
        <w:rPr>
          <w:rFonts w:hAnsi="宋体"/>
          <w:sz w:val="24"/>
          <w:szCs w:val="24"/>
        </w:rPr>
        <w:t>开标后</w:t>
      </w:r>
      <w:r>
        <w:rPr>
          <w:rFonts w:hint="eastAsia" w:hAnsi="宋体"/>
          <w:sz w:val="24"/>
          <w:szCs w:val="24"/>
        </w:rPr>
        <w:t>，</w:t>
      </w:r>
      <w:r>
        <w:rPr>
          <w:rFonts w:hAnsi="宋体"/>
          <w:sz w:val="24"/>
          <w:szCs w:val="24"/>
        </w:rPr>
        <w:t>撤销投标的</w:t>
      </w:r>
      <w:r>
        <w:rPr>
          <w:rFonts w:hint="eastAsia" w:hAnsi="宋体"/>
          <w:sz w:val="24"/>
          <w:szCs w:val="24"/>
        </w:rPr>
        <w:t>投标人共计</w:t>
      </w:r>
      <w:r>
        <w:rPr>
          <w:rFonts w:hint="eastAsia" w:hAnsi="宋体" w:cs="宋体"/>
          <w:sz w:val="24"/>
          <w:u w:val="single"/>
        </w:rPr>
        <w:t xml:space="preserve">     </w:t>
      </w:r>
      <w:r>
        <w:rPr>
          <w:rFonts w:hint="eastAsia" w:hAnsi="宋体"/>
          <w:sz w:val="24"/>
          <w:szCs w:val="24"/>
        </w:rPr>
        <w:t>家，名单：</w:t>
      </w:r>
      <w:r>
        <w:rPr>
          <w:rFonts w:hint="eastAsia" w:hAnsi="宋体" w:cs="宋体"/>
          <w:sz w:val="24"/>
          <w:szCs w:val="24"/>
          <w:u w:val="single"/>
        </w:rPr>
        <w:t xml:space="preserve">                 </w:t>
      </w:r>
      <w:r>
        <w:rPr>
          <w:rFonts w:hint="eastAsia" w:hAnsi="宋体"/>
          <w:sz w:val="24"/>
          <w:szCs w:val="24"/>
        </w:rPr>
        <w:t>。</w:t>
      </w:r>
    </w:p>
    <w:p w14:paraId="4229347B">
      <w:pPr>
        <w:pStyle w:val="23"/>
        <w:snapToGrid w:val="0"/>
        <w:spacing w:line="480" w:lineRule="atLeast"/>
        <w:rPr>
          <w:rFonts w:hint="eastAsia" w:hAnsi="宋体" w:cs="宋体"/>
          <w:sz w:val="24"/>
          <w:szCs w:val="24"/>
        </w:rPr>
      </w:pPr>
      <w:r>
        <w:rPr>
          <w:rFonts w:hint="eastAsia" w:hAnsi="宋体" w:cs="宋体"/>
          <w:sz w:val="24"/>
          <w:szCs w:val="24"/>
        </w:rPr>
        <w:t>17. 评标地点：</w:t>
      </w:r>
      <w:r>
        <w:rPr>
          <w:rFonts w:hint="eastAsia" w:hAnsi="宋体" w:cs="宋体"/>
          <w:sz w:val="24"/>
          <w:szCs w:val="24"/>
          <w:u w:val="single"/>
        </w:rPr>
        <w:t xml:space="preserve">                                         </w:t>
      </w:r>
      <w:r>
        <w:rPr>
          <w:rFonts w:hint="eastAsia" w:hAnsi="宋体" w:cs="宋体"/>
          <w:sz w:val="24"/>
          <w:szCs w:val="24"/>
        </w:rPr>
        <w:t>。</w:t>
      </w:r>
    </w:p>
    <w:p w14:paraId="1970479C">
      <w:pPr>
        <w:pStyle w:val="23"/>
        <w:snapToGrid w:val="0"/>
        <w:spacing w:line="480" w:lineRule="atLeast"/>
        <w:rPr>
          <w:rFonts w:hint="eastAsia" w:hAnsi="宋体" w:cs="宋体"/>
          <w:sz w:val="24"/>
          <w:szCs w:val="24"/>
        </w:rPr>
      </w:pPr>
      <w:r>
        <w:rPr>
          <w:rFonts w:hint="eastAsia" w:hAnsi="宋体" w:cs="宋体"/>
          <w:bCs/>
          <w:sz w:val="24"/>
          <w:szCs w:val="24"/>
        </w:rPr>
        <w:t>18. 评标办法及评标参数</w:t>
      </w:r>
      <w:r>
        <w:rPr>
          <w:rFonts w:hint="eastAsia" w:hAnsi="宋体" w:cs="宋体"/>
          <w:sz w:val="24"/>
          <w:szCs w:val="24"/>
        </w:rPr>
        <w:t>：</w:t>
      </w:r>
    </w:p>
    <w:p w14:paraId="3E3FAB04">
      <w:pPr>
        <w:pStyle w:val="23"/>
        <w:snapToGrid w:val="0"/>
        <w:spacing w:line="480" w:lineRule="atLeast"/>
        <w:rPr>
          <w:rFonts w:hint="eastAsia" w:hAnsi="宋体" w:cs="宋体"/>
          <w:bCs/>
          <w:sz w:val="24"/>
          <w:szCs w:val="24"/>
        </w:rPr>
      </w:pPr>
      <w:r>
        <w:rPr>
          <w:rFonts w:hint="eastAsia" w:hAnsi="宋体" w:cs="宋体"/>
          <w:bCs/>
          <w:sz w:val="24"/>
          <w:szCs w:val="24"/>
        </w:rPr>
        <w:t>18.1.适用经评审的最低投标价中标法</w:t>
      </w:r>
    </w:p>
    <w:p w14:paraId="6831C5CC">
      <w:pPr>
        <w:pStyle w:val="23"/>
        <w:snapToGrid w:val="0"/>
        <w:spacing w:line="480" w:lineRule="atLeast"/>
        <w:rPr>
          <w:rFonts w:hint="eastAsia" w:hAnsi="宋体" w:cs="宋体"/>
          <w:sz w:val="24"/>
          <w:szCs w:val="24"/>
        </w:rPr>
      </w:pPr>
      <w:r>
        <w:rPr>
          <w:rFonts w:hint="eastAsia" w:hAnsi="宋体" w:cs="宋体"/>
          <w:sz w:val="24"/>
          <w:szCs w:val="24"/>
        </w:rPr>
        <w:t>18.1.1.评标办法：</w:t>
      </w:r>
      <w:r>
        <w:rPr>
          <w:rFonts w:hint="eastAsia" w:hAnsi="宋体" w:cs="宋体"/>
          <w:sz w:val="24"/>
          <w:szCs w:val="24"/>
          <w:u w:val="single"/>
        </w:rPr>
        <w:t>经评审的最低投标价中标法（A类/B类）</w:t>
      </w:r>
    </w:p>
    <w:p w14:paraId="4CD67E07">
      <w:pPr>
        <w:pStyle w:val="23"/>
        <w:snapToGrid w:val="0"/>
        <w:spacing w:line="480" w:lineRule="atLeast"/>
        <w:rPr>
          <w:rFonts w:hint="eastAsia" w:hAnsi="宋体" w:cs="宋体"/>
          <w:sz w:val="24"/>
          <w:szCs w:val="24"/>
        </w:rPr>
      </w:pPr>
      <w:r>
        <w:rPr>
          <w:rFonts w:hint="eastAsia" w:hAnsi="宋体" w:cs="宋体"/>
          <w:sz w:val="24"/>
          <w:szCs w:val="24"/>
        </w:rPr>
        <w:t>18.1.2.招标控制价为</w:t>
      </w:r>
      <w:r>
        <w:rPr>
          <w:rFonts w:hint="eastAsia" w:hAnsi="宋体" w:cs="宋体"/>
          <w:sz w:val="24"/>
          <w:szCs w:val="24"/>
          <w:u w:val="single"/>
        </w:rPr>
        <w:t xml:space="preserve">              </w:t>
      </w:r>
      <w:r>
        <w:rPr>
          <w:rFonts w:hint="eastAsia" w:hAnsi="宋体" w:cs="宋体"/>
          <w:sz w:val="24"/>
          <w:szCs w:val="24"/>
        </w:rPr>
        <w:t>元，K取值区间</w:t>
      </w:r>
      <w:r>
        <w:rPr>
          <w:rFonts w:hint="eastAsia" w:hAnsi="宋体" w:cs="宋体"/>
          <w:sz w:val="24"/>
          <w:szCs w:val="24"/>
          <w:u w:val="single"/>
        </w:rPr>
        <w:t xml:space="preserve">            </w:t>
      </w:r>
      <w:r>
        <w:rPr>
          <w:rFonts w:hint="eastAsia" w:hAnsi="宋体" w:cs="宋体"/>
          <w:sz w:val="24"/>
          <w:szCs w:val="24"/>
        </w:rPr>
        <w:t>，评标基准价计算取值范围为</w:t>
      </w:r>
      <w:r>
        <w:rPr>
          <w:rFonts w:hint="eastAsia" w:hAnsi="宋体" w:cs="宋体"/>
          <w:sz w:val="24"/>
          <w:szCs w:val="24"/>
          <w:u w:val="single"/>
        </w:rPr>
        <w:t xml:space="preserve">      </w:t>
      </w:r>
      <w:r>
        <w:rPr>
          <w:rFonts w:hint="eastAsia" w:hAnsi="宋体" w:cs="宋体"/>
          <w:sz w:val="24"/>
          <w:szCs w:val="24"/>
        </w:rPr>
        <w:t>元至</w:t>
      </w:r>
      <w:r>
        <w:rPr>
          <w:rFonts w:hint="eastAsia" w:hAnsi="宋体" w:cs="宋体"/>
          <w:sz w:val="24"/>
          <w:szCs w:val="24"/>
          <w:u w:val="single"/>
        </w:rPr>
        <w:t xml:space="preserve">      </w:t>
      </w:r>
      <w:r>
        <w:rPr>
          <w:rFonts w:hint="eastAsia" w:hAnsi="宋体" w:cs="宋体"/>
          <w:sz w:val="24"/>
          <w:szCs w:val="24"/>
        </w:rPr>
        <w:t>元；K值为</w:t>
      </w:r>
      <w:r>
        <w:rPr>
          <w:rFonts w:hint="eastAsia" w:hAnsi="宋体" w:cs="宋体"/>
          <w:sz w:val="24"/>
          <w:szCs w:val="24"/>
          <w:u w:val="single"/>
        </w:rPr>
        <w:t xml:space="preserve">   </w:t>
      </w:r>
      <w:r>
        <w:rPr>
          <w:rFonts w:hint="eastAsia" w:hAnsi="宋体" w:cs="宋体"/>
          <w:sz w:val="24"/>
          <w:szCs w:val="24"/>
        </w:rPr>
        <w:t>，评标基准价为</w:t>
      </w:r>
      <w:r>
        <w:rPr>
          <w:rFonts w:hint="eastAsia" w:hAnsi="宋体" w:cs="宋体"/>
          <w:sz w:val="24"/>
          <w:szCs w:val="24"/>
          <w:u w:val="single"/>
        </w:rPr>
        <w:t xml:space="preserve">       </w:t>
      </w:r>
      <w:r>
        <w:rPr>
          <w:rFonts w:hint="eastAsia" w:hAnsi="宋体" w:cs="宋体"/>
          <w:sz w:val="24"/>
          <w:szCs w:val="24"/>
        </w:rPr>
        <w:t>元，K值</w:t>
      </w:r>
      <w:r>
        <w:rPr>
          <w:rFonts w:hint="eastAsia" w:hAnsi="宋体" w:cs="宋体"/>
          <w:sz w:val="24"/>
        </w:rPr>
        <w:t>抽取情况详见《评标参数抽取过程记录表》</w:t>
      </w:r>
      <w:r>
        <w:rPr>
          <w:rFonts w:hint="eastAsia" w:hAnsi="宋体" w:cs="宋体"/>
          <w:sz w:val="24"/>
          <w:szCs w:val="24"/>
        </w:rPr>
        <w:t>。</w:t>
      </w:r>
    </w:p>
    <w:p w14:paraId="09CDA176">
      <w:pPr>
        <w:pStyle w:val="23"/>
        <w:snapToGrid w:val="0"/>
        <w:spacing w:line="480" w:lineRule="atLeast"/>
        <w:rPr>
          <w:rFonts w:hint="eastAsia" w:hAnsi="宋体" w:cs="宋体"/>
          <w:sz w:val="24"/>
          <w:szCs w:val="24"/>
        </w:rPr>
      </w:pPr>
      <w:r>
        <w:rPr>
          <w:rFonts w:hint="eastAsia" w:hAnsi="宋体" w:cs="宋体"/>
          <w:sz w:val="24"/>
          <w:szCs w:val="24"/>
        </w:rPr>
        <w:t>18.1.3</w:t>
      </w:r>
      <w:r>
        <w:rPr>
          <w:rFonts w:hint="eastAsia" w:hAnsi="宋体" w:cs="宋体"/>
          <w:sz w:val="24"/>
        </w:rPr>
        <w:t>入围投标人数量</w:t>
      </w:r>
      <w:r>
        <w:rPr>
          <w:rFonts w:hint="eastAsia" w:hAnsi="宋体" w:cs="宋体"/>
          <w:sz w:val="24"/>
          <w:u w:val="single"/>
        </w:rPr>
        <w:t xml:space="preserve">         </w:t>
      </w:r>
      <w:r>
        <w:rPr>
          <w:rFonts w:hint="eastAsia" w:hAnsi="宋体" w:cs="宋体"/>
          <w:sz w:val="24"/>
        </w:rPr>
        <w:t>个，进入评审投标人数量</w:t>
      </w:r>
      <w:r>
        <w:rPr>
          <w:rFonts w:hint="eastAsia" w:hAnsi="宋体" w:cs="宋体"/>
          <w:sz w:val="24"/>
          <w:u w:val="single"/>
        </w:rPr>
        <w:t xml:space="preserve">       </w:t>
      </w:r>
      <w:r>
        <w:rPr>
          <w:rFonts w:hint="eastAsia" w:hAnsi="宋体" w:cs="宋体"/>
          <w:sz w:val="24"/>
        </w:rPr>
        <w:t>个， 具体情况详见《入围投标人名单确定表》和《进入评审投标人名单确定表》。</w:t>
      </w:r>
    </w:p>
    <w:p w14:paraId="1F255520">
      <w:pPr>
        <w:pStyle w:val="23"/>
        <w:snapToGrid w:val="0"/>
        <w:spacing w:line="480" w:lineRule="atLeast"/>
        <w:rPr>
          <w:rFonts w:hint="eastAsia" w:hAnsi="宋体" w:cs="宋体"/>
          <w:bCs/>
          <w:sz w:val="24"/>
          <w:szCs w:val="24"/>
        </w:rPr>
      </w:pPr>
      <w:r>
        <w:rPr>
          <w:rFonts w:hint="eastAsia" w:hAnsi="宋体" w:cs="宋体"/>
          <w:bCs/>
          <w:sz w:val="24"/>
          <w:szCs w:val="24"/>
        </w:rPr>
        <w:t>18.2.适用综合评估法</w:t>
      </w:r>
    </w:p>
    <w:p w14:paraId="647BFF59">
      <w:pPr>
        <w:pStyle w:val="23"/>
        <w:snapToGrid w:val="0"/>
        <w:spacing w:line="480" w:lineRule="atLeast"/>
        <w:rPr>
          <w:rFonts w:hint="eastAsia" w:hAnsi="宋体" w:cs="宋体"/>
          <w:sz w:val="24"/>
          <w:szCs w:val="24"/>
        </w:rPr>
      </w:pPr>
      <w:r>
        <w:rPr>
          <w:rFonts w:hint="eastAsia" w:hAnsi="宋体" w:cs="宋体"/>
          <w:sz w:val="24"/>
          <w:szCs w:val="24"/>
        </w:rPr>
        <w:t>18.2.1.评标办法：</w:t>
      </w:r>
      <w:r>
        <w:rPr>
          <w:rFonts w:hint="eastAsia" w:hAnsi="宋体" w:cs="宋体"/>
          <w:sz w:val="24"/>
          <w:szCs w:val="24"/>
          <w:u w:val="single"/>
        </w:rPr>
        <w:t>综合评估法（A类/B类）</w:t>
      </w:r>
    </w:p>
    <w:p w14:paraId="0EDBAB4F">
      <w:pPr>
        <w:pStyle w:val="23"/>
        <w:snapToGrid w:val="0"/>
        <w:spacing w:line="480" w:lineRule="atLeast"/>
        <w:rPr>
          <w:rFonts w:hint="eastAsia" w:hAnsi="宋体" w:cs="宋体"/>
          <w:sz w:val="24"/>
          <w:szCs w:val="24"/>
        </w:rPr>
      </w:pPr>
      <w:r>
        <w:rPr>
          <w:rFonts w:hint="eastAsia" w:hAnsi="宋体" w:cs="宋体"/>
          <w:sz w:val="24"/>
          <w:szCs w:val="24"/>
        </w:rPr>
        <w:t>18.2.2.招标控制价为</w:t>
      </w:r>
      <w:r>
        <w:rPr>
          <w:rFonts w:hint="eastAsia" w:hAnsi="宋体" w:cs="宋体"/>
          <w:sz w:val="24"/>
          <w:szCs w:val="24"/>
          <w:u w:val="single"/>
        </w:rPr>
        <w:t xml:space="preserve">              </w:t>
      </w:r>
      <w:r>
        <w:rPr>
          <w:rFonts w:hint="eastAsia" w:hAnsi="宋体" w:cs="宋体"/>
          <w:sz w:val="24"/>
          <w:szCs w:val="24"/>
        </w:rPr>
        <w:t>元，K取值区间</w:t>
      </w:r>
      <w:r>
        <w:rPr>
          <w:rFonts w:hint="eastAsia" w:hAnsi="宋体" w:cs="宋体"/>
          <w:sz w:val="24"/>
          <w:szCs w:val="24"/>
          <w:u w:val="single"/>
        </w:rPr>
        <w:t xml:space="preserve">            </w:t>
      </w:r>
      <w:r>
        <w:rPr>
          <w:rFonts w:hint="eastAsia" w:hAnsi="宋体" w:cs="宋体"/>
          <w:sz w:val="24"/>
          <w:szCs w:val="24"/>
        </w:rPr>
        <w:t>，评标基准价计算取值范围为</w:t>
      </w:r>
      <w:r>
        <w:rPr>
          <w:rFonts w:hint="eastAsia" w:hAnsi="宋体" w:cs="宋体"/>
          <w:sz w:val="24"/>
          <w:szCs w:val="24"/>
          <w:u w:val="single"/>
        </w:rPr>
        <w:t xml:space="preserve">      </w:t>
      </w:r>
      <w:r>
        <w:rPr>
          <w:rFonts w:hint="eastAsia" w:hAnsi="宋体" w:cs="宋体"/>
          <w:sz w:val="24"/>
          <w:szCs w:val="24"/>
        </w:rPr>
        <w:t>元至</w:t>
      </w:r>
      <w:r>
        <w:rPr>
          <w:rFonts w:hint="eastAsia" w:hAnsi="宋体" w:cs="宋体"/>
          <w:sz w:val="24"/>
          <w:szCs w:val="24"/>
          <w:u w:val="single"/>
        </w:rPr>
        <w:t xml:space="preserve">        </w:t>
      </w:r>
      <w:r>
        <w:rPr>
          <w:rFonts w:hint="eastAsia" w:hAnsi="宋体" w:cs="宋体"/>
          <w:sz w:val="24"/>
          <w:szCs w:val="24"/>
        </w:rPr>
        <w:t>元；K值为</w:t>
      </w:r>
      <w:r>
        <w:rPr>
          <w:rFonts w:hint="eastAsia" w:hAnsi="宋体" w:cs="宋体"/>
          <w:sz w:val="24"/>
          <w:szCs w:val="24"/>
          <w:u w:val="single"/>
        </w:rPr>
        <w:t xml:space="preserve">     </w:t>
      </w:r>
      <w:r>
        <w:rPr>
          <w:rFonts w:hint="eastAsia" w:hAnsi="宋体" w:cs="宋体"/>
          <w:sz w:val="24"/>
          <w:szCs w:val="24"/>
        </w:rPr>
        <w:t>，C值为</w:t>
      </w:r>
      <w:r>
        <w:rPr>
          <w:rFonts w:hint="eastAsia" w:hAnsi="宋体" w:cs="宋体"/>
          <w:sz w:val="24"/>
          <w:szCs w:val="24"/>
          <w:u w:val="single"/>
        </w:rPr>
        <w:t xml:space="preserve">      </w:t>
      </w:r>
      <w:r>
        <w:rPr>
          <w:rFonts w:hint="eastAsia" w:hAnsi="宋体" w:cs="宋体"/>
          <w:sz w:val="24"/>
          <w:szCs w:val="24"/>
        </w:rPr>
        <w:t>。K、C值</w:t>
      </w:r>
      <w:r>
        <w:rPr>
          <w:rFonts w:hint="eastAsia" w:hAnsi="宋体" w:cs="宋体"/>
          <w:sz w:val="24"/>
        </w:rPr>
        <w:t>抽取情况详见《评标参数抽取过程记录表》</w:t>
      </w:r>
      <w:r>
        <w:rPr>
          <w:rFonts w:hint="eastAsia" w:hAnsi="宋体" w:cs="宋体"/>
          <w:sz w:val="24"/>
          <w:szCs w:val="24"/>
        </w:rPr>
        <w:t>；</w:t>
      </w:r>
    </w:p>
    <w:p w14:paraId="11E97F31">
      <w:pPr>
        <w:pStyle w:val="23"/>
        <w:snapToGrid w:val="0"/>
        <w:spacing w:line="480" w:lineRule="atLeast"/>
        <w:rPr>
          <w:rFonts w:hint="eastAsia" w:hAnsi="宋体" w:cs="宋体"/>
          <w:sz w:val="24"/>
          <w:szCs w:val="24"/>
        </w:rPr>
      </w:pPr>
      <w:r>
        <w:rPr>
          <w:rFonts w:hint="eastAsia" w:hAnsi="宋体" w:cs="宋体"/>
          <w:sz w:val="24"/>
          <w:szCs w:val="24"/>
        </w:rPr>
        <w:t>18.2.3.</w:t>
      </w:r>
      <w:r>
        <w:rPr>
          <w:rFonts w:hint="eastAsia" w:hAnsi="宋体" w:cs="宋体"/>
          <w:kern w:val="0"/>
          <w:sz w:val="24"/>
          <w:szCs w:val="24"/>
        </w:rPr>
        <w:t>评标基准价计算方式：</w:t>
      </w:r>
      <w:r>
        <w:rPr>
          <w:rFonts w:hint="eastAsia" w:hAnsi="宋体" w:cs="宋体"/>
          <w:sz w:val="24"/>
          <w:szCs w:val="24"/>
          <w:u w:val="single"/>
        </w:rPr>
        <w:t>（甲种/乙种）</w:t>
      </w:r>
      <w:r>
        <w:rPr>
          <w:rFonts w:hint="eastAsia" w:hAnsi="宋体" w:cs="宋体"/>
          <w:sz w:val="24"/>
          <w:szCs w:val="24"/>
        </w:rPr>
        <w:t>，评标基准价</w:t>
      </w:r>
      <w:r>
        <w:rPr>
          <w:rFonts w:hint="eastAsia" w:hAnsi="宋体" w:cs="宋体"/>
          <w:sz w:val="24"/>
          <w:szCs w:val="24"/>
          <w:u w:val="single"/>
        </w:rPr>
        <w:t xml:space="preserve">            </w:t>
      </w:r>
      <w:r>
        <w:rPr>
          <w:rFonts w:hint="eastAsia" w:hAnsi="宋体" w:cs="宋体"/>
          <w:sz w:val="24"/>
          <w:szCs w:val="24"/>
        </w:rPr>
        <w:t>元。</w:t>
      </w:r>
      <w:r>
        <w:rPr>
          <w:rFonts w:hint="eastAsia" w:hAnsi="宋体" w:cs="宋体"/>
          <w:kern w:val="0"/>
          <w:sz w:val="24"/>
          <w:szCs w:val="24"/>
        </w:rPr>
        <w:t>评标基准价计算方式</w:t>
      </w:r>
      <w:r>
        <w:rPr>
          <w:rFonts w:hint="eastAsia" w:hAnsi="宋体" w:cs="宋体"/>
          <w:sz w:val="24"/>
        </w:rPr>
        <w:t>抽取情况详见《评标参数抽取过程记录表》</w:t>
      </w:r>
      <w:r>
        <w:rPr>
          <w:rFonts w:hint="eastAsia" w:hAnsi="宋体" w:cs="宋体"/>
          <w:sz w:val="24"/>
          <w:szCs w:val="24"/>
        </w:rPr>
        <w:t xml:space="preserve">。 </w:t>
      </w:r>
    </w:p>
    <w:p w14:paraId="21990BFF">
      <w:pPr>
        <w:pStyle w:val="23"/>
        <w:snapToGrid w:val="0"/>
        <w:spacing w:line="480" w:lineRule="atLeast"/>
        <w:rPr>
          <w:rFonts w:hint="eastAsia" w:hAnsi="宋体" w:cs="宋体"/>
          <w:bCs/>
          <w:sz w:val="24"/>
          <w:szCs w:val="24"/>
        </w:rPr>
      </w:pPr>
      <w:r>
        <w:rPr>
          <w:rFonts w:hint="eastAsia" w:hAnsi="宋体" w:cs="宋体"/>
          <w:bCs/>
          <w:sz w:val="24"/>
          <w:szCs w:val="24"/>
        </w:rPr>
        <w:t>18.3.适用简易评标法</w:t>
      </w:r>
    </w:p>
    <w:p w14:paraId="23C8A991">
      <w:pPr>
        <w:pStyle w:val="23"/>
        <w:snapToGrid w:val="0"/>
        <w:spacing w:line="480" w:lineRule="atLeast"/>
        <w:rPr>
          <w:rFonts w:hint="eastAsia" w:hAnsi="宋体" w:cs="宋体"/>
          <w:sz w:val="24"/>
          <w:szCs w:val="24"/>
        </w:rPr>
      </w:pPr>
      <w:r>
        <w:rPr>
          <w:rFonts w:hint="eastAsia" w:hAnsi="宋体" w:cs="宋体"/>
          <w:sz w:val="24"/>
          <w:szCs w:val="24"/>
        </w:rPr>
        <w:t>18.3.1招标控制价为</w:t>
      </w:r>
      <w:r>
        <w:rPr>
          <w:rFonts w:hint="eastAsia" w:hAnsi="宋体" w:cs="宋体"/>
          <w:sz w:val="24"/>
          <w:szCs w:val="24"/>
          <w:u w:val="single"/>
        </w:rPr>
        <w:t xml:space="preserve">           </w:t>
      </w:r>
      <w:r>
        <w:rPr>
          <w:rFonts w:hint="eastAsia" w:hAnsi="宋体" w:cs="宋体"/>
          <w:sz w:val="24"/>
          <w:szCs w:val="24"/>
        </w:rPr>
        <w:t>元，发包价为</w:t>
      </w:r>
      <w:r>
        <w:rPr>
          <w:rFonts w:hint="eastAsia" w:hAnsi="宋体" w:cs="宋体"/>
          <w:sz w:val="24"/>
          <w:szCs w:val="24"/>
          <w:u w:val="single"/>
        </w:rPr>
        <w:t xml:space="preserve">           </w:t>
      </w:r>
      <w:r>
        <w:rPr>
          <w:rFonts w:hint="eastAsia" w:hAnsi="宋体" w:cs="宋体"/>
          <w:sz w:val="24"/>
          <w:szCs w:val="24"/>
        </w:rPr>
        <w:t>元，K值为</w:t>
      </w:r>
      <w:r>
        <w:rPr>
          <w:rFonts w:hint="eastAsia" w:hAnsi="宋体" w:cs="宋体"/>
          <w:sz w:val="24"/>
          <w:szCs w:val="24"/>
          <w:u w:val="single"/>
        </w:rPr>
        <w:t xml:space="preserve">       </w:t>
      </w:r>
      <w:r>
        <w:rPr>
          <w:rFonts w:hint="eastAsia" w:hAnsi="宋体" w:cs="宋体"/>
          <w:sz w:val="24"/>
          <w:szCs w:val="24"/>
        </w:rPr>
        <w:t>。</w:t>
      </w:r>
    </w:p>
    <w:p w14:paraId="3DBDCB98">
      <w:pPr>
        <w:pStyle w:val="23"/>
        <w:snapToGrid w:val="0"/>
        <w:spacing w:line="480" w:lineRule="atLeast"/>
        <w:rPr>
          <w:rFonts w:hint="eastAsia" w:hAnsi="宋体" w:cs="宋体"/>
          <w:sz w:val="24"/>
        </w:rPr>
      </w:pPr>
      <w:r>
        <w:rPr>
          <w:rFonts w:hint="eastAsia" w:hAnsi="宋体" w:cs="宋体"/>
          <w:sz w:val="24"/>
          <w:szCs w:val="24"/>
        </w:rPr>
        <w:t>18.3.2</w:t>
      </w:r>
      <w:r>
        <w:rPr>
          <w:rFonts w:hint="eastAsia" w:hAnsi="宋体" w:cs="宋体"/>
          <w:sz w:val="24"/>
        </w:rPr>
        <w:t>入围评审的投标人数量</w:t>
      </w:r>
      <w:r>
        <w:rPr>
          <w:rFonts w:hint="eastAsia" w:hAnsi="宋体" w:cs="宋体"/>
          <w:sz w:val="24"/>
          <w:u w:val="single"/>
        </w:rPr>
        <w:t xml:space="preserve">         </w:t>
      </w:r>
      <w:r>
        <w:rPr>
          <w:rFonts w:hint="eastAsia" w:hAnsi="宋体" w:cs="宋体"/>
          <w:sz w:val="24"/>
        </w:rPr>
        <w:t>个， 具体情况详见《入围投标人名单确定表》。</w:t>
      </w:r>
    </w:p>
    <w:p w14:paraId="25932E4E">
      <w:pPr>
        <w:pStyle w:val="23"/>
        <w:numPr>
          <w:ilvl w:val="0"/>
          <w:numId w:val="16"/>
        </w:numPr>
        <w:snapToGrid w:val="0"/>
        <w:spacing w:line="480" w:lineRule="atLeast"/>
        <w:rPr>
          <w:rFonts w:hAnsi="宋体" w:cs="宋体"/>
          <w:sz w:val="24"/>
        </w:rPr>
      </w:pPr>
      <w:r>
        <w:rPr>
          <w:rFonts w:hint="eastAsia" w:hAnsi="宋体" w:cs="宋体"/>
          <w:sz w:val="24"/>
        </w:rPr>
        <w:t>定标方式：</w:t>
      </w:r>
      <w:r>
        <w:rPr>
          <w:rFonts w:hint="eastAsia" w:hAnsi="宋体" w:cs="宋体"/>
          <w:sz w:val="24"/>
          <w:u w:val="single"/>
        </w:rPr>
        <w:t>（依据评标委员会推荐的中标候选人确定中标人/授权评标委员会直接确定中标人/采用评定分离方式确定中标人）</w:t>
      </w:r>
      <w:r>
        <w:rPr>
          <w:rFonts w:hint="eastAsia" w:hAnsi="宋体" w:cs="宋体"/>
          <w:sz w:val="24"/>
        </w:rPr>
        <w:t>。</w:t>
      </w:r>
    </w:p>
    <w:p w14:paraId="07DBF7F5">
      <w:pPr>
        <w:pStyle w:val="23"/>
        <w:snapToGrid w:val="0"/>
        <w:spacing w:line="480" w:lineRule="atLeast"/>
        <w:ind w:firstLine="600" w:firstLineChars="250"/>
        <w:rPr>
          <w:rFonts w:hint="eastAsia" w:hAnsi="宋体" w:cs="宋体"/>
          <w:sz w:val="24"/>
          <w:szCs w:val="24"/>
        </w:rPr>
      </w:pPr>
    </w:p>
    <w:p w14:paraId="0F2B80BA">
      <w:pPr>
        <w:snapToGrid w:val="0"/>
        <w:spacing w:line="360" w:lineRule="auto"/>
        <w:rPr>
          <w:rFonts w:hint="eastAsia" w:ascii="宋体" w:hAnsi="宋体" w:cs="宋体"/>
          <w:b/>
          <w:bCs/>
          <w:sz w:val="28"/>
          <w:szCs w:val="28"/>
        </w:rPr>
      </w:pPr>
      <w:r>
        <w:rPr>
          <w:rFonts w:hint="eastAsia" w:ascii="宋体" w:hAnsi="宋体" w:cs="宋体"/>
          <w:b/>
          <w:bCs/>
          <w:sz w:val="28"/>
          <w:szCs w:val="28"/>
        </w:rPr>
        <w:t>二、评标委员会成员名单</w:t>
      </w:r>
    </w:p>
    <w:p w14:paraId="43D37530">
      <w:pPr>
        <w:tabs>
          <w:tab w:val="left" w:pos="-315"/>
        </w:tabs>
        <w:snapToGrid w:val="0"/>
        <w:spacing w:line="360" w:lineRule="auto"/>
        <w:rPr>
          <w:rFonts w:hint="eastAsia" w:ascii="宋体" w:hAnsi="宋体" w:cs="宋体"/>
          <w:sz w:val="24"/>
          <w:u w:val="single"/>
        </w:rPr>
      </w:pPr>
      <w:r>
        <w:rPr>
          <w:rFonts w:hint="eastAsia" w:ascii="宋体" w:hAnsi="宋体" w:cs="宋体"/>
          <w:sz w:val="24"/>
        </w:rPr>
        <w:t>1、评标委员会组成：评标委员会总人数</w:t>
      </w:r>
      <w:r>
        <w:rPr>
          <w:rFonts w:hint="eastAsia" w:ascii="宋体" w:hAnsi="宋体" w:cs="宋体"/>
          <w:sz w:val="24"/>
          <w:u w:val="single"/>
        </w:rPr>
        <w:t xml:space="preserve">      </w:t>
      </w:r>
      <w:r>
        <w:rPr>
          <w:rFonts w:hint="eastAsia" w:ascii="宋体" w:hAnsi="宋体" w:cs="宋体"/>
          <w:sz w:val="24"/>
        </w:rPr>
        <w:t xml:space="preserve">人，其中招标人代表 </w:t>
      </w:r>
      <w:r>
        <w:rPr>
          <w:rFonts w:hint="eastAsia" w:ascii="宋体" w:hAnsi="宋体" w:cs="宋体"/>
          <w:sz w:val="24"/>
          <w:u w:val="single"/>
        </w:rPr>
        <w:t xml:space="preserve">     </w:t>
      </w:r>
      <w:r>
        <w:rPr>
          <w:rFonts w:hint="eastAsia" w:ascii="宋体" w:hAnsi="宋体" w:cs="宋体"/>
          <w:sz w:val="24"/>
        </w:rPr>
        <w:t>人，专家评委产生办法</w:t>
      </w:r>
      <w:r>
        <w:rPr>
          <w:rFonts w:hint="eastAsia" w:ascii="宋体" w:hAnsi="宋体" w:cs="宋体"/>
          <w:sz w:val="24"/>
          <w:u w:val="single"/>
        </w:rPr>
        <w:t xml:space="preserve">                                       </w:t>
      </w:r>
      <w:r>
        <w:rPr>
          <w:rFonts w:hint="eastAsia" w:ascii="宋体" w:hAnsi="宋体" w:cs="宋体"/>
          <w:sz w:val="24"/>
        </w:rPr>
        <w:t>。</w:t>
      </w:r>
    </w:p>
    <w:p w14:paraId="34A02AE1">
      <w:pPr>
        <w:tabs>
          <w:tab w:val="left" w:pos="-315"/>
        </w:tabs>
        <w:snapToGrid w:val="0"/>
        <w:spacing w:line="360" w:lineRule="auto"/>
        <w:rPr>
          <w:rFonts w:hint="eastAsia" w:ascii="宋体" w:hAnsi="宋体" w:cs="宋体"/>
          <w:sz w:val="24"/>
        </w:rPr>
      </w:pPr>
      <w:r>
        <w:rPr>
          <w:rFonts w:hint="eastAsia" w:ascii="宋体" w:hAnsi="宋体" w:cs="宋体"/>
          <w:sz w:val="24"/>
        </w:rPr>
        <w:t>2、专家评委抽取地点</w:t>
      </w:r>
      <w:r>
        <w:rPr>
          <w:rFonts w:hint="eastAsia" w:ascii="宋体" w:hAnsi="宋体" w:cs="宋体"/>
          <w:sz w:val="24"/>
          <w:u w:val="single"/>
        </w:rPr>
        <w:t xml:space="preserve">                              </w:t>
      </w:r>
      <w:r>
        <w:rPr>
          <w:rFonts w:hint="eastAsia" w:ascii="宋体" w:hAnsi="宋体" w:cs="宋体"/>
          <w:sz w:val="24"/>
        </w:rPr>
        <w:t>。</w:t>
      </w:r>
    </w:p>
    <w:p w14:paraId="6AB1BF1C">
      <w:pPr>
        <w:tabs>
          <w:tab w:val="left" w:pos="-315"/>
        </w:tabs>
        <w:snapToGrid w:val="0"/>
        <w:spacing w:line="360" w:lineRule="auto"/>
        <w:rPr>
          <w:rFonts w:hint="eastAsia" w:ascii="宋体" w:hAnsi="宋体" w:cs="宋体"/>
          <w:sz w:val="24"/>
        </w:rPr>
      </w:pPr>
      <w:r>
        <w:rPr>
          <w:rFonts w:hint="eastAsia" w:ascii="宋体" w:hAnsi="宋体" w:cs="宋体"/>
          <w:sz w:val="24"/>
        </w:rPr>
        <w:t>3、评标委员会成员名单：</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1"/>
        <w:gridCol w:w="2534"/>
        <w:gridCol w:w="3427"/>
      </w:tblGrid>
      <w:tr w14:paraId="34DD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rPr>
        <w:tc>
          <w:tcPr>
            <w:tcW w:w="2971" w:type="dxa"/>
            <w:noWrap w:val="0"/>
            <w:vAlign w:val="center"/>
          </w:tcPr>
          <w:p w14:paraId="4C5088FD">
            <w:pPr>
              <w:tabs>
                <w:tab w:val="left" w:pos="-315"/>
              </w:tabs>
              <w:snapToGrid w:val="0"/>
              <w:spacing w:line="160" w:lineRule="atLeast"/>
              <w:jc w:val="center"/>
              <w:rPr>
                <w:rFonts w:hint="eastAsia" w:ascii="宋体" w:hAnsi="宋体" w:cs="宋体"/>
                <w:sz w:val="24"/>
              </w:rPr>
            </w:pPr>
            <w:r>
              <w:rPr>
                <w:rFonts w:hint="eastAsia" w:ascii="宋体" w:hAnsi="宋体" w:cs="宋体"/>
                <w:sz w:val="24"/>
              </w:rPr>
              <w:t>姓  名</w:t>
            </w:r>
          </w:p>
        </w:tc>
        <w:tc>
          <w:tcPr>
            <w:tcW w:w="2534" w:type="dxa"/>
            <w:noWrap w:val="0"/>
            <w:vAlign w:val="center"/>
          </w:tcPr>
          <w:p w14:paraId="1ECA7887">
            <w:pPr>
              <w:tabs>
                <w:tab w:val="left" w:pos="-315"/>
              </w:tabs>
              <w:snapToGrid w:val="0"/>
              <w:spacing w:line="160" w:lineRule="atLeast"/>
              <w:jc w:val="center"/>
              <w:rPr>
                <w:rFonts w:hint="eastAsia" w:ascii="宋体" w:hAnsi="宋体" w:cs="宋体"/>
                <w:sz w:val="24"/>
              </w:rPr>
            </w:pPr>
            <w:r>
              <w:rPr>
                <w:rFonts w:hint="eastAsia" w:ascii="宋体" w:hAnsi="宋体" w:cs="宋体"/>
                <w:sz w:val="24"/>
              </w:rPr>
              <w:t>专业</w:t>
            </w:r>
          </w:p>
        </w:tc>
        <w:tc>
          <w:tcPr>
            <w:tcW w:w="3427" w:type="dxa"/>
            <w:noWrap w:val="0"/>
            <w:vAlign w:val="center"/>
          </w:tcPr>
          <w:p w14:paraId="633D0165">
            <w:pPr>
              <w:tabs>
                <w:tab w:val="left" w:pos="-315"/>
              </w:tabs>
              <w:snapToGrid w:val="0"/>
              <w:spacing w:line="160" w:lineRule="atLeast"/>
              <w:jc w:val="center"/>
              <w:rPr>
                <w:rFonts w:hint="eastAsia" w:ascii="宋体" w:hAnsi="宋体" w:cs="宋体"/>
                <w:sz w:val="24"/>
              </w:rPr>
            </w:pPr>
            <w:r>
              <w:rPr>
                <w:rFonts w:hint="eastAsia" w:ascii="宋体" w:hAnsi="宋体" w:cs="宋体"/>
                <w:sz w:val="24"/>
              </w:rPr>
              <w:t>评委会任职</w:t>
            </w:r>
          </w:p>
        </w:tc>
      </w:tr>
      <w:tr w14:paraId="60A2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8" w:hRule="atLeast"/>
        </w:trPr>
        <w:tc>
          <w:tcPr>
            <w:tcW w:w="2971" w:type="dxa"/>
            <w:noWrap w:val="0"/>
            <w:vAlign w:val="center"/>
          </w:tcPr>
          <w:p w14:paraId="6D76DD93">
            <w:pPr>
              <w:tabs>
                <w:tab w:val="left" w:pos="-315"/>
              </w:tabs>
              <w:snapToGrid w:val="0"/>
              <w:spacing w:line="160" w:lineRule="atLeast"/>
              <w:jc w:val="center"/>
              <w:rPr>
                <w:rFonts w:hint="eastAsia" w:ascii="宋体" w:hAnsi="宋体" w:cs="宋体"/>
                <w:sz w:val="24"/>
              </w:rPr>
            </w:pPr>
          </w:p>
        </w:tc>
        <w:tc>
          <w:tcPr>
            <w:tcW w:w="2534" w:type="dxa"/>
            <w:noWrap w:val="0"/>
            <w:vAlign w:val="center"/>
          </w:tcPr>
          <w:p w14:paraId="56137EC2">
            <w:pPr>
              <w:tabs>
                <w:tab w:val="left" w:pos="-315"/>
              </w:tabs>
              <w:snapToGrid w:val="0"/>
              <w:spacing w:line="160" w:lineRule="atLeast"/>
              <w:jc w:val="center"/>
              <w:rPr>
                <w:rFonts w:hint="eastAsia" w:ascii="宋体" w:hAnsi="宋体" w:cs="宋体"/>
                <w:sz w:val="24"/>
              </w:rPr>
            </w:pPr>
          </w:p>
        </w:tc>
        <w:tc>
          <w:tcPr>
            <w:tcW w:w="3427" w:type="dxa"/>
            <w:noWrap w:val="0"/>
            <w:vAlign w:val="center"/>
          </w:tcPr>
          <w:p w14:paraId="7508491E">
            <w:pPr>
              <w:tabs>
                <w:tab w:val="left" w:pos="-315"/>
              </w:tabs>
              <w:snapToGrid w:val="0"/>
              <w:spacing w:line="160" w:lineRule="atLeast"/>
              <w:jc w:val="center"/>
              <w:rPr>
                <w:rFonts w:hint="eastAsia" w:ascii="宋体" w:hAnsi="宋体" w:cs="宋体"/>
                <w:sz w:val="24"/>
              </w:rPr>
            </w:pPr>
            <w:r>
              <w:rPr>
                <w:rFonts w:hint="eastAsia" w:ascii="宋体" w:hAnsi="宋体" w:cs="宋体"/>
                <w:sz w:val="24"/>
              </w:rPr>
              <w:t>负责人</w:t>
            </w:r>
          </w:p>
        </w:tc>
      </w:tr>
      <w:tr w14:paraId="6747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16" w:hRule="atLeast"/>
        </w:trPr>
        <w:tc>
          <w:tcPr>
            <w:tcW w:w="2971" w:type="dxa"/>
            <w:noWrap w:val="0"/>
            <w:vAlign w:val="center"/>
          </w:tcPr>
          <w:p w14:paraId="3861EB3B">
            <w:pPr>
              <w:tabs>
                <w:tab w:val="left" w:pos="-315"/>
              </w:tabs>
              <w:snapToGrid w:val="0"/>
              <w:spacing w:line="160" w:lineRule="atLeast"/>
              <w:jc w:val="center"/>
              <w:rPr>
                <w:rFonts w:hint="eastAsia" w:ascii="宋体" w:hAnsi="宋体" w:cs="宋体"/>
                <w:sz w:val="24"/>
              </w:rPr>
            </w:pPr>
          </w:p>
        </w:tc>
        <w:tc>
          <w:tcPr>
            <w:tcW w:w="2534" w:type="dxa"/>
            <w:noWrap w:val="0"/>
            <w:vAlign w:val="center"/>
          </w:tcPr>
          <w:p w14:paraId="6434FAEC">
            <w:pPr>
              <w:tabs>
                <w:tab w:val="left" w:pos="-315"/>
              </w:tabs>
              <w:snapToGrid w:val="0"/>
              <w:spacing w:line="160" w:lineRule="atLeast"/>
              <w:jc w:val="center"/>
              <w:rPr>
                <w:rFonts w:hint="eastAsia" w:ascii="宋体" w:hAnsi="宋体" w:cs="宋体"/>
                <w:sz w:val="24"/>
              </w:rPr>
            </w:pPr>
          </w:p>
        </w:tc>
        <w:tc>
          <w:tcPr>
            <w:tcW w:w="3427" w:type="dxa"/>
            <w:noWrap w:val="0"/>
            <w:vAlign w:val="center"/>
          </w:tcPr>
          <w:p w14:paraId="54EB3384">
            <w:pPr>
              <w:tabs>
                <w:tab w:val="left" w:pos="-315"/>
              </w:tabs>
              <w:snapToGrid w:val="0"/>
              <w:spacing w:line="160" w:lineRule="atLeast"/>
              <w:jc w:val="center"/>
              <w:rPr>
                <w:rFonts w:hint="eastAsia" w:ascii="宋体" w:hAnsi="宋体" w:cs="宋体"/>
                <w:sz w:val="24"/>
              </w:rPr>
            </w:pPr>
            <w:r>
              <w:rPr>
                <w:rFonts w:hint="eastAsia" w:ascii="宋体" w:hAnsi="宋体" w:cs="宋体"/>
                <w:sz w:val="24"/>
              </w:rPr>
              <w:t>委员</w:t>
            </w:r>
          </w:p>
        </w:tc>
      </w:tr>
      <w:tr w14:paraId="30B8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00" w:hRule="atLeast"/>
        </w:trPr>
        <w:tc>
          <w:tcPr>
            <w:tcW w:w="2971" w:type="dxa"/>
            <w:noWrap w:val="0"/>
            <w:vAlign w:val="center"/>
          </w:tcPr>
          <w:p w14:paraId="7E235E36">
            <w:pPr>
              <w:tabs>
                <w:tab w:val="left" w:pos="-315"/>
              </w:tabs>
              <w:snapToGrid w:val="0"/>
              <w:spacing w:line="160" w:lineRule="atLeast"/>
              <w:jc w:val="center"/>
              <w:rPr>
                <w:rFonts w:hint="eastAsia" w:ascii="宋体" w:hAnsi="宋体" w:cs="宋体"/>
                <w:sz w:val="24"/>
              </w:rPr>
            </w:pPr>
          </w:p>
        </w:tc>
        <w:tc>
          <w:tcPr>
            <w:tcW w:w="2534" w:type="dxa"/>
            <w:noWrap w:val="0"/>
            <w:vAlign w:val="center"/>
          </w:tcPr>
          <w:p w14:paraId="3B1DA88D">
            <w:pPr>
              <w:tabs>
                <w:tab w:val="left" w:pos="-315"/>
              </w:tabs>
              <w:snapToGrid w:val="0"/>
              <w:spacing w:line="160" w:lineRule="atLeast"/>
              <w:jc w:val="center"/>
              <w:rPr>
                <w:rFonts w:hint="eastAsia" w:ascii="宋体" w:hAnsi="宋体" w:cs="宋体"/>
                <w:sz w:val="24"/>
              </w:rPr>
            </w:pPr>
          </w:p>
        </w:tc>
        <w:tc>
          <w:tcPr>
            <w:tcW w:w="3427" w:type="dxa"/>
            <w:noWrap w:val="0"/>
            <w:vAlign w:val="center"/>
          </w:tcPr>
          <w:p w14:paraId="7A935697">
            <w:pPr>
              <w:tabs>
                <w:tab w:val="left" w:pos="-315"/>
              </w:tabs>
              <w:snapToGrid w:val="0"/>
              <w:spacing w:line="160" w:lineRule="atLeast"/>
              <w:jc w:val="center"/>
              <w:rPr>
                <w:rFonts w:hint="eastAsia" w:ascii="宋体" w:hAnsi="宋体" w:cs="宋体"/>
                <w:sz w:val="24"/>
              </w:rPr>
            </w:pPr>
            <w:r>
              <w:rPr>
                <w:rFonts w:hint="eastAsia" w:ascii="宋体" w:hAnsi="宋体" w:cs="宋体"/>
                <w:sz w:val="24"/>
              </w:rPr>
              <w:t>委员</w:t>
            </w:r>
          </w:p>
        </w:tc>
      </w:tr>
      <w:tr w14:paraId="6CA4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00" w:hRule="atLeast"/>
        </w:trPr>
        <w:tc>
          <w:tcPr>
            <w:tcW w:w="2971" w:type="dxa"/>
            <w:noWrap w:val="0"/>
            <w:vAlign w:val="center"/>
          </w:tcPr>
          <w:p w14:paraId="029CA54B">
            <w:pPr>
              <w:tabs>
                <w:tab w:val="left" w:pos="-315"/>
              </w:tabs>
              <w:snapToGrid w:val="0"/>
              <w:spacing w:line="160" w:lineRule="atLeast"/>
              <w:jc w:val="center"/>
              <w:rPr>
                <w:rFonts w:hint="eastAsia" w:ascii="宋体" w:hAnsi="宋体" w:cs="宋体"/>
                <w:sz w:val="24"/>
              </w:rPr>
            </w:pPr>
          </w:p>
        </w:tc>
        <w:tc>
          <w:tcPr>
            <w:tcW w:w="2534" w:type="dxa"/>
            <w:noWrap w:val="0"/>
            <w:vAlign w:val="center"/>
          </w:tcPr>
          <w:p w14:paraId="2BC8C1E1">
            <w:pPr>
              <w:tabs>
                <w:tab w:val="left" w:pos="-315"/>
              </w:tabs>
              <w:snapToGrid w:val="0"/>
              <w:spacing w:line="160" w:lineRule="atLeast"/>
              <w:jc w:val="center"/>
              <w:rPr>
                <w:rFonts w:hint="eastAsia" w:ascii="宋体" w:hAnsi="宋体" w:cs="宋体"/>
                <w:sz w:val="24"/>
              </w:rPr>
            </w:pPr>
          </w:p>
        </w:tc>
        <w:tc>
          <w:tcPr>
            <w:tcW w:w="3427" w:type="dxa"/>
            <w:noWrap w:val="0"/>
            <w:vAlign w:val="center"/>
          </w:tcPr>
          <w:p w14:paraId="09383263">
            <w:pPr>
              <w:tabs>
                <w:tab w:val="left" w:pos="-315"/>
              </w:tabs>
              <w:snapToGrid w:val="0"/>
              <w:spacing w:line="160" w:lineRule="atLeast"/>
              <w:jc w:val="center"/>
              <w:rPr>
                <w:rFonts w:hint="eastAsia" w:ascii="宋体" w:hAnsi="宋体" w:cs="宋体"/>
                <w:sz w:val="24"/>
              </w:rPr>
            </w:pPr>
            <w:r>
              <w:rPr>
                <w:rFonts w:hint="eastAsia" w:ascii="宋体" w:hAnsi="宋体" w:cs="宋体"/>
                <w:sz w:val="24"/>
              </w:rPr>
              <w:t>委员</w:t>
            </w:r>
          </w:p>
        </w:tc>
      </w:tr>
      <w:tr w14:paraId="2ACE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1" w:hRule="atLeast"/>
        </w:trPr>
        <w:tc>
          <w:tcPr>
            <w:tcW w:w="2971" w:type="dxa"/>
            <w:noWrap w:val="0"/>
            <w:vAlign w:val="center"/>
          </w:tcPr>
          <w:p w14:paraId="3FF588D6">
            <w:pPr>
              <w:tabs>
                <w:tab w:val="left" w:pos="-315"/>
              </w:tabs>
              <w:snapToGrid w:val="0"/>
              <w:spacing w:line="160" w:lineRule="atLeast"/>
              <w:jc w:val="center"/>
              <w:rPr>
                <w:rFonts w:hint="eastAsia" w:ascii="宋体" w:hAnsi="宋体" w:cs="宋体"/>
                <w:sz w:val="24"/>
              </w:rPr>
            </w:pPr>
            <w:r>
              <w:rPr>
                <w:rFonts w:hint="eastAsia" w:ascii="宋体" w:hAnsi="宋体" w:cs="宋体"/>
                <w:sz w:val="24"/>
              </w:rPr>
              <w:t>……</w:t>
            </w:r>
          </w:p>
        </w:tc>
        <w:tc>
          <w:tcPr>
            <w:tcW w:w="2534" w:type="dxa"/>
            <w:noWrap w:val="0"/>
            <w:vAlign w:val="center"/>
          </w:tcPr>
          <w:p w14:paraId="18D608F9">
            <w:pPr>
              <w:tabs>
                <w:tab w:val="left" w:pos="-315"/>
              </w:tabs>
              <w:snapToGrid w:val="0"/>
              <w:spacing w:line="160" w:lineRule="atLeast"/>
              <w:jc w:val="center"/>
              <w:rPr>
                <w:rFonts w:hint="eastAsia" w:ascii="宋体" w:hAnsi="宋体" w:cs="宋体"/>
                <w:sz w:val="24"/>
              </w:rPr>
            </w:pPr>
          </w:p>
        </w:tc>
        <w:tc>
          <w:tcPr>
            <w:tcW w:w="3427" w:type="dxa"/>
            <w:noWrap w:val="0"/>
            <w:vAlign w:val="center"/>
          </w:tcPr>
          <w:p w14:paraId="404FE18B">
            <w:pPr>
              <w:tabs>
                <w:tab w:val="left" w:pos="-315"/>
              </w:tabs>
              <w:snapToGrid w:val="0"/>
              <w:spacing w:line="160" w:lineRule="atLeast"/>
              <w:jc w:val="center"/>
              <w:rPr>
                <w:rFonts w:hint="eastAsia" w:ascii="宋体" w:hAnsi="宋体" w:cs="宋体"/>
                <w:sz w:val="24"/>
              </w:rPr>
            </w:pPr>
            <w:r>
              <w:rPr>
                <w:rFonts w:hint="eastAsia" w:ascii="宋体" w:hAnsi="宋体" w:cs="宋体"/>
                <w:sz w:val="24"/>
              </w:rPr>
              <w:t>委员</w:t>
            </w:r>
          </w:p>
        </w:tc>
      </w:tr>
    </w:tbl>
    <w:p w14:paraId="16487CE7">
      <w:pPr>
        <w:snapToGrid w:val="0"/>
        <w:spacing w:line="360" w:lineRule="auto"/>
        <w:rPr>
          <w:rFonts w:hint="eastAsia" w:ascii="宋体" w:hAnsi="宋体" w:cs="宋体"/>
          <w:b/>
          <w:bCs/>
          <w:sz w:val="28"/>
          <w:szCs w:val="28"/>
        </w:rPr>
      </w:pPr>
    </w:p>
    <w:p w14:paraId="025E4FD6">
      <w:pPr>
        <w:snapToGrid w:val="0"/>
        <w:spacing w:line="360" w:lineRule="auto"/>
        <w:rPr>
          <w:rFonts w:hint="eastAsia" w:ascii="宋体" w:hAnsi="宋体" w:cs="宋体"/>
          <w:b/>
          <w:bCs/>
          <w:sz w:val="28"/>
          <w:szCs w:val="28"/>
        </w:rPr>
      </w:pPr>
      <w:r>
        <w:rPr>
          <w:rFonts w:hint="eastAsia" w:ascii="宋体" w:hAnsi="宋体" w:cs="宋体"/>
          <w:b/>
          <w:bCs/>
          <w:sz w:val="28"/>
          <w:szCs w:val="28"/>
        </w:rPr>
        <w:t>三、符合要求的投标一览表</w:t>
      </w:r>
    </w:p>
    <w:p w14:paraId="2F619992">
      <w:pPr>
        <w:tabs>
          <w:tab w:val="left" w:pos="5880"/>
        </w:tabs>
        <w:snapToGrid w:val="0"/>
        <w:spacing w:line="360" w:lineRule="auto"/>
        <w:rPr>
          <w:rFonts w:hint="eastAsia" w:ascii="宋体" w:hAnsi="宋体" w:cs="宋体"/>
          <w:sz w:val="24"/>
        </w:rPr>
      </w:pPr>
      <w:r>
        <w:rPr>
          <w:rFonts w:hint="eastAsia" w:ascii="宋体" w:hAnsi="宋体" w:cs="宋体"/>
          <w:sz w:val="24"/>
        </w:rPr>
        <w:t>1．资格文件评审</w:t>
      </w:r>
    </w:p>
    <w:p w14:paraId="47C2259E">
      <w:pPr>
        <w:snapToGrid w:val="0"/>
        <w:spacing w:line="360" w:lineRule="auto"/>
        <w:ind w:firstLine="472" w:firstLineChars="200"/>
        <w:rPr>
          <w:rFonts w:hint="eastAsia" w:ascii="宋体" w:hAnsi="宋体" w:cs="宋体"/>
          <w:b/>
          <w:spacing w:val="-2"/>
          <w:sz w:val="24"/>
        </w:rPr>
      </w:pPr>
      <w:r>
        <w:rPr>
          <w:rFonts w:hint="eastAsia" w:ascii="宋体" w:hAnsi="宋体" w:cs="宋体"/>
          <w:bCs/>
          <w:spacing w:val="-2"/>
          <w:sz w:val="24"/>
        </w:rPr>
        <w:t>评标委员会对</w:t>
      </w:r>
      <w:r>
        <w:rPr>
          <w:rFonts w:hint="eastAsia" w:ascii="宋体" w:hAnsi="宋体" w:cs="宋体"/>
          <w:bCs/>
          <w:spacing w:val="-2"/>
          <w:sz w:val="24"/>
          <w:u w:val="single"/>
        </w:rPr>
        <w:t xml:space="preserve">     </w:t>
      </w:r>
      <w:r>
        <w:rPr>
          <w:rFonts w:hint="eastAsia" w:ascii="宋体" w:hAnsi="宋体" w:cs="宋体"/>
          <w:bCs/>
          <w:spacing w:val="-2"/>
          <w:sz w:val="24"/>
        </w:rPr>
        <w:t>个投标人</w:t>
      </w:r>
      <w:r>
        <w:rPr>
          <w:rFonts w:hint="eastAsia" w:ascii="宋体" w:hAnsi="宋体" w:cs="宋体"/>
          <w:sz w:val="24"/>
        </w:rPr>
        <w:t>的</w:t>
      </w:r>
      <w:r>
        <w:rPr>
          <w:rFonts w:hint="eastAsia" w:ascii="宋体" w:hAnsi="宋体" w:cs="宋体"/>
          <w:bCs/>
          <w:spacing w:val="-2"/>
          <w:sz w:val="24"/>
        </w:rPr>
        <w:t>资格文件进行评审，经评审</w:t>
      </w:r>
      <w:r>
        <w:rPr>
          <w:rFonts w:hint="eastAsia" w:ascii="宋体" w:hAnsi="宋体" w:cs="宋体"/>
          <w:sz w:val="24"/>
          <w:u w:val="single"/>
        </w:rPr>
        <w:t xml:space="preserve">     </w:t>
      </w:r>
      <w:r>
        <w:rPr>
          <w:rFonts w:hint="eastAsia" w:ascii="宋体" w:hAnsi="宋体" w:cs="宋体"/>
          <w:spacing w:val="-2"/>
          <w:sz w:val="24"/>
        </w:rPr>
        <w:t>个合格，</w:t>
      </w:r>
      <w:r>
        <w:rPr>
          <w:rFonts w:hint="eastAsia" w:ascii="宋体" w:hAnsi="宋体" w:cs="宋体"/>
          <w:spacing w:val="-2"/>
          <w:sz w:val="24"/>
          <w:u w:val="single"/>
        </w:rPr>
        <w:t xml:space="preserve">     </w:t>
      </w:r>
      <w:r>
        <w:rPr>
          <w:rFonts w:hint="eastAsia" w:ascii="宋体" w:hAnsi="宋体" w:cs="宋体"/>
          <w:spacing w:val="-2"/>
          <w:sz w:val="24"/>
        </w:rPr>
        <w:t>个不合格，具体评审情况详见《资格文件评审表》。</w:t>
      </w:r>
    </w:p>
    <w:p w14:paraId="082D8450">
      <w:pPr>
        <w:snapToGrid w:val="0"/>
        <w:spacing w:line="360" w:lineRule="auto"/>
        <w:rPr>
          <w:rFonts w:hint="eastAsia" w:ascii="宋体" w:hAnsi="宋体" w:cs="宋体"/>
          <w:sz w:val="24"/>
        </w:rPr>
      </w:pPr>
      <w:r>
        <w:rPr>
          <w:rFonts w:hint="eastAsia" w:ascii="宋体" w:hAnsi="宋体" w:cs="宋体"/>
          <w:sz w:val="24"/>
        </w:rPr>
        <w:t>2. 技术文件评审</w:t>
      </w:r>
    </w:p>
    <w:p w14:paraId="1E817DCB">
      <w:pPr>
        <w:snapToGrid w:val="0"/>
        <w:spacing w:line="360" w:lineRule="auto"/>
        <w:ind w:firstLine="472" w:firstLineChars="200"/>
        <w:rPr>
          <w:rFonts w:hint="eastAsia" w:ascii="宋体" w:hAnsi="宋体" w:cs="宋体"/>
          <w:spacing w:val="-2"/>
          <w:sz w:val="24"/>
        </w:rPr>
      </w:pPr>
      <w:r>
        <w:rPr>
          <w:rFonts w:hint="eastAsia" w:ascii="宋体" w:hAnsi="宋体" w:cs="宋体"/>
          <w:bCs/>
          <w:spacing w:val="-2"/>
          <w:sz w:val="24"/>
        </w:rPr>
        <w:t>评标委员会对</w:t>
      </w:r>
      <w:r>
        <w:rPr>
          <w:rFonts w:hint="eastAsia" w:ascii="宋体" w:hAnsi="宋体" w:cs="宋体"/>
          <w:bCs/>
          <w:spacing w:val="-2"/>
          <w:sz w:val="24"/>
          <w:u w:val="single"/>
        </w:rPr>
        <w:t xml:space="preserve">     </w:t>
      </w:r>
      <w:r>
        <w:rPr>
          <w:rFonts w:hint="eastAsia" w:ascii="宋体" w:hAnsi="宋体" w:cs="宋体"/>
          <w:bCs/>
          <w:spacing w:val="-2"/>
          <w:sz w:val="24"/>
        </w:rPr>
        <w:t>个投标人</w:t>
      </w:r>
      <w:r>
        <w:rPr>
          <w:rFonts w:hint="eastAsia" w:ascii="宋体" w:hAnsi="宋体" w:cs="宋体"/>
          <w:sz w:val="24"/>
        </w:rPr>
        <w:t>的</w:t>
      </w:r>
      <w:r>
        <w:rPr>
          <w:rFonts w:hint="eastAsia" w:ascii="宋体" w:hAnsi="宋体" w:cs="宋体"/>
          <w:bCs/>
          <w:spacing w:val="-2"/>
          <w:sz w:val="24"/>
        </w:rPr>
        <w:t>技术文件进行评审，经评审</w:t>
      </w:r>
      <w:r>
        <w:rPr>
          <w:rFonts w:hint="eastAsia" w:ascii="宋体" w:hAnsi="宋体" w:cs="宋体"/>
          <w:sz w:val="24"/>
          <w:u w:val="single"/>
        </w:rPr>
        <w:t xml:space="preserve">    </w:t>
      </w:r>
      <w:r>
        <w:rPr>
          <w:rFonts w:hint="eastAsia" w:ascii="宋体" w:hAnsi="宋体" w:cs="宋体"/>
          <w:spacing w:val="-2"/>
          <w:sz w:val="24"/>
        </w:rPr>
        <w:t>个合格，</w:t>
      </w:r>
      <w:r>
        <w:rPr>
          <w:rFonts w:hint="eastAsia" w:ascii="宋体" w:hAnsi="宋体" w:cs="宋体"/>
          <w:spacing w:val="-2"/>
          <w:sz w:val="24"/>
          <w:u w:val="single"/>
        </w:rPr>
        <w:t xml:space="preserve">     </w:t>
      </w:r>
      <w:r>
        <w:rPr>
          <w:rFonts w:hint="eastAsia" w:ascii="宋体" w:hAnsi="宋体" w:cs="宋体"/>
          <w:spacing w:val="-2"/>
          <w:sz w:val="24"/>
        </w:rPr>
        <w:t>个不合格。具体评审情况详见《技术文件评审表》。</w:t>
      </w:r>
    </w:p>
    <w:p w14:paraId="3CA09F33">
      <w:pPr>
        <w:tabs>
          <w:tab w:val="left" w:pos="-315"/>
        </w:tabs>
        <w:snapToGrid w:val="0"/>
        <w:spacing w:line="360" w:lineRule="auto"/>
        <w:rPr>
          <w:rFonts w:hint="eastAsia" w:ascii="宋体" w:hAnsi="宋体" w:cs="宋体"/>
          <w:spacing w:val="-2"/>
          <w:sz w:val="24"/>
        </w:rPr>
      </w:pPr>
      <w:r>
        <w:rPr>
          <w:rFonts w:hint="eastAsia" w:ascii="宋体" w:hAnsi="宋体" w:cs="宋体"/>
          <w:spacing w:val="-2"/>
          <w:sz w:val="24"/>
        </w:rPr>
        <w:t>3.商务文件评审</w:t>
      </w:r>
    </w:p>
    <w:p w14:paraId="6651A421">
      <w:pPr>
        <w:snapToGrid w:val="0"/>
        <w:spacing w:line="360" w:lineRule="auto"/>
        <w:ind w:firstLine="472" w:firstLineChars="200"/>
        <w:rPr>
          <w:rFonts w:hint="eastAsia" w:ascii="宋体" w:hAnsi="宋体" w:cs="宋体"/>
          <w:spacing w:val="-2"/>
          <w:sz w:val="24"/>
        </w:rPr>
      </w:pPr>
      <w:r>
        <w:rPr>
          <w:rFonts w:hint="eastAsia" w:ascii="宋体" w:hAnsi="宋体" w:cs="宋体"/>
          <w:bCs/>
          <w:spacing w:val="-2"/>
          <w:sz w:val="24"/>
        </w:rPr>
        <w:t>评标委员会对</w:t>
      </w:r>
      <w:r>
        <w:rPr>
          <w:rFonts w:hint="eastAsia" w:ascii="宋体" w:hAnsi="宋体" w:cs="宋体"/>
          <w:bCs/>
          <w:spacing w:val="-2"/>
          <w:sz w:val="24"/>
          <w:u w:val="single"/>
        </w:rPr>
        <w:t xml:space="preserve">     </w:t>
      </w:r>
      <w:r>
        <w:rPr>
          <w:rFonts w:hint="eastAsia" w:ascii="宋体" w:hAnsi="宋体" w:cs="宋体"/>
          <w:bCs/>
          <w:spacing w:val="-2"/>
          <w:sz w:val="24"/>
        </w:rPr>
        <w:t>个投标人</w:t>
      </w:r>
      <w:r>
        <w:rPr>
          <w:rFonts w:hint="eastAsia" w:ascii="宋体" w:hAnsi="宋体" w:cs="宋体"/>
          <w:sz w:val="24"/>
        </w:rPr>
        <w:t>的</w:t>
      </w:r>
      <w:r>
        <w:rPr>
          <w:rFonts w:hint="eastAsia" w:ascii="宋体" w:hAnsi="宋体" w:cs="宋体"/>
          <w:bCs/>
          <w:spacing w:val="-2"/>
          <w:sz w:val="24"/>
        </w:rPr>
        <w:t>商务文件进行评审，经评审</w:t>
      </w:r>
      <w:r>
        <w:rPr>
          <w:rFonts w:hint="eastAsia" w:ascii="宋体" w:hAnsi="宋体" w:cs="宋体"/>
          <w:sz w:val="24"/>
          <w:u w:val="single"/>
        </w:rPr>
        <w:t xml:space="preserve">     </w:t>
      </w:r>
      <w:r>
        <w:rPr>
          <w:rFonts w:hint="eastAsia" w:ascii="宋体" w:hAnsi="宋体" w:cs="宋体"/>
          <w:spacing w:val="-2"/>
          <w:sz w:val="24"/>
        </w:rPr>
        <w:t>个合格，</w:t>
      </w:r>
      <w:r>
        <w:rPr>
          <w:rFonts w:hint="eastAsia" w:ascii="宋体" w:hAnsi="宋体" w:cs="宋体"/>
          <w:spacing w:val="-2"/>
          <w:sz w:val="24"/>
          <w:u w:val="single"/>
        </w:rPr>
        <w:t xml:space="preserve">     </w:t>
      </w:r>
      <w:r>
        <w:rPr>
          <w:rFonts w:hint="eastAsia" w:ascii="宋体" w:hAnsi="宋体" w:cs="宋体"/>
          <w:spacing w:val="-2"/>
          <w:sz w:val="24"/>
        </w:rPr>
        <w:t>个不合格，具体评审情况详见《商务文件评审表》。</w:t>
      </w:r>
    </w:p>
    <w:p w14:paraId="2DA060E8">
      <w:pPr>
        <w:snapToGrid w:val="0"/>
        <w:spacing w:line="360" w:lineRule="auto"/>
        <w:ind w:firstLine="472" w:firstLineChars="200"/>
        <w:rPr>
          <w:rFonts w:hint="eastAsia" w:ascii="宋体" w:hAnsi="宋体" w:cs="宋体"/>
          <w:spacing w:val="-2"/>
          <w:sz w:val="24"/>
        </w:rPr>
      </w:pPr>
    </w:p>
    <w:p w14:paraId="613A23CC">
      <w:pPr>
        <w:snapToGrid w:val="0"/>
        <w:spacing w:line="360" w:lineRule="auto"/>
        <w:rPr>
          <w:rFonts w:hint="eastAsia" w:ascii="宋体" w:hAnsi="宋体" w:cs="宋体"/>
          <w:b/>
          <w:bCs/>
          <w:sz w:val="28"/>
          <w:szCs w:val="28"/>
        </w:rPr>
      </w:pPr>
      <w:r>
        <w:rPr>
          <w:rFonts w:hint="eastAsia" w:ascii="宋体" w:hAnsi="宋体" w:cs="宋体"/>
          <w:b/>
          <w:bCs/>
          <w:sz w:val="28"/>
          <w:szCs w:val="28"/>
        </w:rPr>
        <w:t>四、否决投标的情况说明</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5416"/>
        <w:gridCol w:w="971"/>
      </w:tblGrid>
      <w:tr w14:paraId="79DB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3" w:hRule="exact"/>
          <w:jc w:val="center"/>
        </w:trPr>
        <w:tc>
          <w:tcPr>
            <w:tcW w:w="2607" w:type="dxa"/>
            <w:tcBorders>
              <w:top w:val="single" w:color="auto" w:sz="4" w:space="0"/>
              <w:left w:val="single" w:color="auto" w:sz="4" w:space="0"/>
              <w:bottom w:val="single" w:color="auto" w:sz="4" w:space="0"/>
              <w:right w:val="single" w:color="auto" w:sz="4" w:space="0"/>
            </w:tcBorders>
            <w:noWrap w:val="0"/>
            <w:vAlign w:val="center"/>
          </w:tcPr>
          <w:p w14:paraId="670B35C3">
            <w:pPr>
              <w:snapToGrid w:val="0"/>
              <w:spacing w:line="400" w:lineRule="atLeast"/>
              <w:jc w:val="center"/>
              <w:rPr>
                <w:rFonts w:hint="eastAsia" w:ascii="宋体" w:hAnsi="宋体" w:cs="宋体"/>
                <w:sz w:val="24"/>
              </w:rPr>
            </w:pPr>
            <w:r>
              <w:rPr>
                <w:rFonts w:hint="eastAsia" w:ascii="宋体" w:hAnsi="宋体" w:cs="宋体"/>
                <w:sz w:val="24"/>
              </w:rPr>
              <w:t>被否决的投标人名称</w:t>
            </w:r>
          </w:p>
        </w:tc>
        <w:tc>
          <w:tcPr>
            <w:tcW w:w="5416" w:type="dxa"/>
            <w:tcBorders>
              <w:top w:val="single" w:color="auto" w:sz="4" w:space="0"/>
              <w:left w:val="single" w:color="auto" w:sz="4" w:space="0"/>
              <w:bottom w:val="single" w:color="auto" w:sz="4" w:space="0"/>
              <w:right w:val="single" w:color="auto" w:sz="4" w:space="0"/>
            </w:tcBorders>
            <w:noWrap w:val="0"/>
            <w:vAlign w:val="center"/>
          </w:tcPr>
          <w:p w14:paraId="3AF4FB54">
            <w:pPr>
              <w:snapToGrid w:val="0"/>
              <w:spacing w:line="400" w:lineRule="atLeast"/>
              <w:jc w:val="center"/>
              <w:rPr>
                <w:rFonts w:hint="eastAsia" w:ascii="宋体" w:hAnsi="宋体" w:cs="宋体"/>
                <w:sz w:val="24"/>
              </w:rPr>
            </w:pPr>
            <w:r>
              <w:rPr>
                <w:rFonts w:hint="eastAsia" w:ascii="宋体" w:hAnsi="宋体" w:cs="宋体"/>
                <w:sz w:val="24"/>
              </w:rPr>
              <w:t>被否决投标的原因及依据</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516351FE">
            <w:pPr>
              <w:snapToGrid w:val="0"/>
              <w:spacing w:line="400" w:lineRule="atLeast"/>
              <w:jc w:val="center"/>
              <w:rPr>
                <w:rFonts w:hint="eastAsia" w:ascii="宋体" w:hAnsi="宋体" w:cs="宋体"/>
                <w:sz w:val="24"/>
              </w:rPr>
            </w:pPr>
            <w:r>
              <w:rPr>
                <w:rFonts w:hint="eastAsia" w:ascii="宋体" w:hAnsi="宋体" w:cs="宋体"/>
                <w:sz w:val="24"/>
              </w:rPr>
              <w:t>备注</w:t>
            </w:r>
          </w:p>
        </w:tc>
      </w:tr>
      <w:tr w14:paraId="60C1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3" w:hRule="exact"/>
          <w:jc w:val="center"/>
        </w:trPr>
        <w:tc>
          <w:tcPr>
            <w:tcW w:w="2607" w:type="dxa"/>
            <w:tcBorders>
              <w:top w:val="single" w:color="auto" w:sz="4" w:space="0"/>
              <w:left w:val="single" w:color="auto" w:sz="4" w:space="0"/>
              <w:bottom w:val="single" w:color="auto" w:sz="4" w:space="0"/>
              <w:right w:val="single" w:color="auto" w:sz="4" w:space="0"/>
            </w:tcBorders>
            <w:noWrap w:val="0"/>
            <w:vAlign w:val="center"/>
          </w:tcPr>
          <w:p w14:paraId="1B363CF2">
            <w:pPr>
              <w:snapToGrid w:val="0"/>
              <w:spacing w:line="400" w:lineRule="atLeast"/>
              <w:jc w:val="center"/>
              <w:rPr>
                <w:rFonts w:hint="eastAsia" w:ascii="宋体" w:hAnsi="宋体" w:cs="宋体"/>
                <w:sz w:val="24"/>
              </w:rPr>
            </w:pPr>
          </w:p>
        </w:tc>
        <w:tc>
          <w:tcPr>
            <w:tcW w:w="5416" w:type="dxa"/>
            <w:tcBorders>
              <w:top w:val="single" w:color="auto" w:sz="4" w:space="0"/>
              <w:left w:val="single" w:color="auto" w:sz="4" w:space="0"/>
              <w:bottom w:val="single" w:color="auto" w:sz="4" w:space="0"/>
              <w:right w:val="single" w:color="auto" w:sz="4" w:space="0"/>
            </w:tcBorders>
            <w:noWrap w:val="0"/>
            <w:vAlign w:val="center"/>
          </w:tcPr>
          <w:p w14:paraId="605C7285">
            <w:pPr>
              <w:snapToGrid w:val="0"/>
              <w:spacing w:line="400" w:lineRule="atLeast"/>
              <w:jc w:val="center"/>
              <w:rPr>
                <w:rFonts w:hint="eastAsia" w:ascii="宋体" w:hAnsi="宋体" w:cs="宋体"/>
                <w:sz w:val="24"/>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7A4326F5">
            <w:pPr>
              <w:snapToGrid w:val="0"/>
              <w:spacing w:line="400" w:lineRule="atLeast"/>
              <w:jc w:val="center"/>
              <w:rPr>
                <w:rFonts w:hint="eastAsia" w:ascii="宋体" w:hAnsi="宋体" w:cs="宋体"/>
                <w:sz w:val="24"/>
              </w:rPr>
            </w:pPr>
          </w:p>
        </w:tc>
      </w:tr>
      <w:tr w14:paraId="4590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3" w:hRule="exact"/>
          <w:jc w:val="center"/>
        </w:trPr>
        <w:tc>
          <w:tcPr>
            <w:tcW w:w="2607" w:type="dxa"/>
            <w:tcBorders>
              <w:top w:val="single" w:color="auto" w:sz="4" w:space="0"/>
              <w:left w:val="single" w:color="auto" w:sz="4" w:space="0"/>
              <w:bottom w:val="single" w:color="auto" w:sz="4" w:space="0"/>
              <w:right w:val="single" w:color="auto" w:sz="4" w:space="0"/>
            </w:tcBorders>
            <w:noWrap w:val="0"/>
            <w:vAlign w:val="center"/>
          </w:tcPr>
          <w:p w14:paraId="1825FAB5">
            <w:pPr>
              <w:snapToGrid w:val="0"/>
              <w:spacing w:line="400" w:lineRule="atLeast"/>
              <w:jc w:val="center"/>
              <w:rPr>
                <w:rFonts w:hint="eastAsia" w:ascii="宋体" w:hAnsi="宋体" w:cs="宋体"/>
                <w:sz w:val="24"/>
              </w:rPr>
            </w:pPr>
          </w:p>
        </w:tc>
        <w:tc>
          <w:tcPr>
            <w:tcW w:w="5416" w:type="dxa"/>
            <w:tcBorders>
              <w:top w:val="single" w:color="auto" w:sz="4" w:space="0"/>
              <w:left w:val="single" w:color="auto" w:sz="4" w:space="0"/>
              <w:bottom w:val="single" w:color="auto" w:sz="4" w:space="0"/>
              <w:right w:val="single" w:color="auto" w:sz="4" w:space="0"/>
            </w:tcBorders>
            <w:noWrap w:val="0"/>
            <w:vAlign w:val="center"/>
          </w:tcPr>
          <w:p w14:paraId="754D635D">
            <w:pPr>
              <w:snapToGrid w:val="0"/>
              <w:spacing w:line="400" w:lineRule="atLeast"/>
              <w:jc w:val="center"/>
              <w:rPr>
                <w:rFonts w:hint="eastAsia" w:ascii="宋体" w:hAnsi="宋体" w:cs="宋体"/>
                <w:sz w:val="24"/>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564001B3">
            <w:pPr>
              <w:snapToGrid w:val="0"/>
              <w:spacing w:line="400" w:lineRule="atLeast"/>
              <w:jc w:val="center"/>
              <w:rPr>
                <w:rFonts w:hint="eastAsia" w:ascii="宋体" w:hAnsi="宋体" w:cs="宋体"/>
                <w:sz w:val="24"/>
              </w:rPr>
            </w:pPr>
          </w:p>
        </w:tc>
      </w:tr>
      <w:tr w14:paraId="77C3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3" w:hRule="exact"/>
          <w:jc w:val="center"/>
        </w:trPr>
        <w:tc>
          <w:tcPr>
            <w:tcW w:w="2607" w:type="dxa"/>
            <w:tcBorders>
              <w:top w:val="single" w:color="auto" w:sz="4" w:space="0"/>
              <w:left w:val="single" w:color="auto" w:sz="4" w:space="0"/>
              <w:bottom w:val="single" w:color="auto" w:sz="4" w:space="0"/>
              <w:right w:val="single" w:color="auto" w:sz="4" w:space="0"/>
            </w:tcBorders>
            <w:noWrap w:val="0"/>
            <w:vAlign w:val="center"/>
          </w:tcPr>
          <w:p w14:paraId="2FB14D48">
            <w:pPr>
              <w:snapToGrid w:val="0"/>
              <w:spacing w:line="400" w:lineRule="atLeast"/>
              <w:jc w:val="center"/>
              <w:rPr>
                <w:rFonts w:hint="eastAsia" w:ascii="宋体" w:hAnsi="宋体" w:cs="宋体"/>
                <w:sz w:val="24"/>
              </w:rPr>
            </w:pPr>
          </w:p>
        </w:tc>
        <w:tc>
          <w:tcPr>
            <w:tcW w:w="5416" w:type="dxa"/>
            <w:tcBorders>
              <w:top w:val="single" w:color="auto" w:sz="4" w:space="0"/>
              <w:left w:val="single" w:color="auto" w:sz="4" w:space="0"/>
              <w:bottom w:val="single" w:color="auto" w:sz="4" w:space="0"/>
              <w:right w:val="single" w:color="auto" w:sz="4" w:space="0"/>
            </w:tcBorders>
            <w:noWrap w:val="0"/>
            <w:vAlign w:val="center"/>
          </w:tcPr>
          <w:p w14:paraId="497B3C8A">
            <w:pPr>
              <w:snapToGrid w:val="0"/>
              <w:spacing w:line="400" w:lineRule="atLeast"/>
              <w:jc w:val="center"/>
              <w:rPr>
                <w:rFonts w:hint="eastAsia" w:ascii="宋体" w:hAnsi="宋体" w:cs="宋体"/>
                <w:sz w:val="24"/>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73842364">
            <w:pPr>
              <w:snapToGrid w:val="0"/>
              <w:spacing w:line="400" w:lineRule="atLeast"/>
              <w:jc w:val="center"/>
              <w:rPr>
                <w:rFonts w:hint="eastAsia" w:ascii="宋体" w:hAnsi="宋体" w:cs="宋体"/>
                <w:sz w:val="24"/>
              </w:rPr>
            </w:pPr>
          </w:p>
        </w:tc>
      </w:tr>
    </w:tbl>
    <w:p w14:paraId="36B1318D">
      <w:pPr>
        <w:snapToGrid w:val="0"/>
        <w:spacing w:line="360" w:lineRule="auto"/>
        <w:rPr>
          <w:rFonts w:hint="eastAsia" w:ascii="宋体" w:hAnsi="宋体" w:cs="宋体"/>
          <w:b/>
          <w:bCs/>
          <w:sz w:val="28"/>
          <w:szCs w:val="28"/>
        </w:rPr>
      </w:pPr>
    </w:p>
    <w:p w14:paraId="1AAF866E">
      <w:pPr>
        <w:snapToGrid w:val="0"/>
        <w:spacing w:line="360" w:lineRule="auto"/>
        <w:rPr>
          <w:rFonts w:hint="eastAsia" w:ascii="宋体" w:hAnsi="宋体" w:cs="宋体"/>
          <w:b/>
          <w:bCs/>
          <w:sz w:val="28"/>
          <w:szCs w:val="28"/>
        </w:rPr>
      </w:pPr>
      <w:r>
        <w:rPr>
          <w:rFonts w:hint="eastAsia" w:ascii="宋体" w:hAnsi="宋体" w:cs="宋体"/>
          <w:b/>
          <w:bCs/>
          <w:sz w:val="28"/>
          <w:szCs w:val="28"/>
        </w:rPr>
        <w:t>五、评标标准、评标方法或者评标因素一览表</w:t>
      </w:r>
    </w:p>
    <w:p w14:paraId="2486367D">
      <w:pPr>
        <w:snapToGrid w:val="0"/>
        <w:spacing w:line="360" w:lineRule="auto"/>
        <w:rPr>
          <w:rFonts w:hint="eastAsia" w:ascii="宋体" w:hAnsi="宋体" w:cs="宋体"/>
          <w:sz w:val="24"/>
          <w:u w:val="single"/>
        </w:rPr>
      </w:pPr>
    </w:p>
    <w:p w14:paraId="30BB90EA">
      <w:pPr>
        <w:snapToGrid w:val="0"/>
        <w:spacing w:line="360" w:lineRule="auto"/>
        <w:rPr>
          <w:rFonts w:hint="eastAsia" w:ascii="宋体" w:hAnsi="宋体" w:cs="宋体"/>
          <w:sz w:val="24"/>
          <w:u w:val="single"/>
        </w:rPr>
      </w:pPr>
    </w:p>
    <w:p w14:paraId="6B9F7B76">
      <w:pPr>
        <w:snapToGrid w:val="0"/>
        <w:spacing w:line="360" w:lineRule="auto"/>
        <w:rPr>
          <w:rFonts w:hint="eastAsia" w:ascii="宋体" w:hAnsi="宋体" w:cs="宋体"/>
          <w:sz w:val="24"/>
          <w:u w:val="single"/>
        </w:rPr>
      </w:pPr>
    </w:p>
    <w:p w14:paraId="239D38D4">
      <w:pPr>
        <w:pStyle w:val="2"/>
        <w:ind w:firstLine="480"/>
        <w:rPr>
          <w:rFonts w:hint="eastAsia" w:hAnsi="宋体" w:cs="宋体"/>
          <w:sz w:val="24"/>
          <w:u w:val="single"/>
        </w:rPr>
      </w:pPr>
    </w:p>
    <w:p w14:paraId="7CB03CCB">
      <w:pPr>
        <w:pStyle w:val="2"/>
        <w:ind w:firstLine="480"/>
        <w:rPr>
          <w:rFonts w:hint="eastAsia" w:hAnsi="宋体" w:cs="宋体"/>
          <w:sz w:val="24"/>
          <w:u w:val="single"/>
        </w:rPr>
      </w:pPr>
    </w:p>
    <w:p w14:paraId="19BD6B7C">
      <w:pPr>
        <w:snapToGrid w:val="0"/>
        <w:spacing w:line="360" w:lineRule="auto"/>
        <w:rPr>
          <w:rFonts w:hint="eastAsia" w:ascii="宋体" w:hAnsi="宋体" w:cs="宋体"/>
          <w:sz w:val="24"/>
          <w:u w:val="single"/>
        </w:rPr>
      </w:pPr>
    </w:p>
    <w:p w14:paraId="4CAC0217">
      <w:pPr>
        <w:snapToGrid w:val="0"/>
        <w:spacing w:line="360" w:lineRule="auto"/>
        <w:rPr>
          <w:rFonts w:hint="eastAsia" w:ascii="宋体" w:hAnsi="宋体" w:cs="宋体"/>
          <w:sz w:val="24"/>
          <w:u w:val="single"/>
        </w:rPr>
      </w:pPr>
    </w:p>
    <w:p w14:paraId="40933AEB">
      <w:pPr>
        <w:snapToGrid w:val="0"/>
        <w:spacing w:line="360" w:lineRule="auto"/>
        <w:rPr>
          <w:rFonts w:hint="eastAsia" w:ascii="宋体" w:hAnsi="宋体" w:cs="宋体"/>
          <w:sz w:val="24"/>
          <w:u w:val="single"/>
        </w:rPr>
      </w:pPr>
    </w:p>
    <w:p w14:paraId="57E16501">
      <w:pPr>
        <w:snapToGrid w:val="0"/>
        <w:spacing w:line="360" w:lineRule="auto"/>
        <w:rPr>
          <w:rFonts w:hint="eastAsia" w:ascii="宋体" w:hAnsi="宋体" w:cs="宋体"/>
          <w:sz w:val="24"/>
          <w:u w:val="single"/>
        </w:rPr>
      </w:pPr>
    </w:p>
    <w:p w14:paraId="6FFF3519">
      <w:pPr>
        <w:snapToGrid w:val="0"/>
        <w:spacing w:line="360" w:lineRule="auto"/>
        <w:rPr>
          <w:rFonts w:hint="eastAsia" w:ascii="宋体" w:hAnsi="宋体" w:cs="宋体"/>
          <w:sz w:val="24"/>
          <w:u w:val="single"/>
        </w:rPr>
      </w:pPr>
    </w:p>
    <w:p w14:paraId="1B83AD7E">
      <w:pPr>
        <w:snapToGrid w:val="0"/>
        <w:spacing w:line="360" w:lineRule="auto"/>
        <w:rPr>
          <w:rFonts w:hint="eastAsia" w:ascii="宋体" w:hAnsi="宋体" w:cs="宋体"/>
          <w:sz w:val="24"/>
          <w:u w:val="single"/>
        </w:rPr>
      </w:pPr>
    </w:p>
    <w:p w14:paraId="77440FF9">
      <w:pPr>
        <w:snapToGrid w:val="0"/>
        <w:spacing w:line="360" w:lineRule="auto"/>
        <w:rPr>
          <w:rFonts w:hint="eastAsia" w:ascii="宋体" w:hAnsi="宋体" w:cs="宋体"/>
          <w:sz w:val="24"/>
          <w:u w:val="single"/>
        </w:rPr>
      </w:pPr>
    </w:p>
    <w:p w14:paraId="5CE1FB12">
      <w:pPr>
        <w:snapToGrid w:val="0"/>
        <w:spacing w:line="360" w:lineRule="auto"/>
        <w:rPr>
          <w:rFonts w:hint="eastAsia" w:ascii="宋体" w:hAnsi="宋体" w:cs="宋体"/>
          <w:sz w:val="24"/>
          <w:u w:val="single"/>
        </w:rPr>
      </w:pPr>
    </w:p>
    <w:p w14:paraId="28A886CA">
      <w:pPr>
        <w:snapToGrid w:val="0"/>
        <w:spacing w:line="360" w:lineRule="auto"/>
        <w:rPr>
          <w:rFonts w:hint="eastAsia" w:ascii="宋体" w:hAnsi="宋体" w:cs="宋体"/>
          <w:sz w:val="24"/>
          <w:u w:val="single"/>
        </w:rPr>
      </w:pPr>
    </w:p>
    <w:p w14:paraId="494CEA87">
      <w:pPr>
        <w:snapToGrid w:val="0"/>
        <w:spacing w:line="360" w:lineRule="auto"/>
        <w:rPr>
          <w:rFonts w:hint="eastAsia" w:ascii="宋体" w:hAnsi="宋体" w:cs="宋体"/>
          <w:b/>
          <w:bCs/>
          <w:sz w:val="28"/>
          <w:szCs w:val="28"/>
        </w:rPr>
      </w:pPr>
      <w:r>
        <w:rPr>
          <w:rFonts w:hint="eastAsia" w:ascii="宋体" w:hAnsi="宋体" w:cs="宋体"/>
          <w:b/>
          <w:bCs/>
          <w:sz w:val="28"/>
          <w:szCs w:val="28"/>
        </w:rPr>
        <w:t xml:space="preserve">六、经评审的价格及投标人排序情况一览表 </w:t>
      </w:r>
    </w:p>
    <w:p w14:paraId="4266B8D5">
      <w:pPr>
        <w:snapToGrid w:val="0"/>
        <w:spacing w:line="360" w:lineRule="auto"/>
        <w:jc w:val="center"/>
        <w:rPr>
          <w:rFonts w:hint="eastAsia" w:ascii="宋体" w:hAnsi="宋体" w:cs="宋体"/>
          <w:b/>
          <w:bCs/>
          <w:sz w:val="28"/>
          <w:szCs w:val="28"/>
        </w:rPr>
      </w:pPr>
      <w:r>
        <w:rPr>
          <w:rFonts w:hint="eastAsia" w:ascii="宋体" w:hAnsi="宋体" w:cs="宋体"/>
          <w:b/>
          <w:bCs/>
          <w:sz w:val="24"/>
          <w:szCs w:val="24"/>
        </w:rPr>
        <w:t>经评审的最低投标价中标法（A类办法）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086"/>
        <w:gridCol w:w="1526"/>
        <w:gridCol w:w="1764"/>
        <w:gridCol w:w="934"/>
        <w:gridCol w:w="2337"/>
        <w:gridCol w:w="823"/>
      </w:tblGrid>
      <w:tr w14:paraId="1D08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95" w:hRule="exac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14:paraId="19D886B8">
            <w:pPr>
              <w:snapToGrid w:val="0"/>
              <w:spacing w:line="400" w:lineRule="exact"/>
              <w:jc w:val="center"/>
              <w:rPr>
                <w:rFonts w:hint="eastAsia" w:ascii="宋体" w:hAnsi="宋体" w:cs="宋体"/>
                <w:sz w:val="24"/>
              </w:rPr>
            </w:pPr>
            <w:r>
              <w:rPr>
                <w:rFonts w:hint="eastAsia" w:ascii="宋体" w:hAnsi="宋体" w:cs="宋体"/>
                <w:sz w:val="24"/>
              </w:rPr>
              <w:t>序号</w:t>
            </w:r>
          </w:p>
        </w:tc>
        <w:tc>
          <w:tcPr>
            <w:tcW w:w="2086" w:type="dxa"/>
            <w:tcBorders>
              <w:top w:val="single" w:color="auto" w:sz="4" w:space="0"/>
              <w:left w:val="single" w:color="auto" w:sz="4" w:space="0"/>
              <w:bottom w:val="single" w:color="auto" w:sz="4" w:space="0"/>
              <w:right w:val="single" w:color="auto" w:sz="4" w:space="0"/>
            </w:tcBorders>
            <w:noWrap w:val="0"/>
            <w:vAlign w:val="center"/>
          </w:tcPr>
          <w:p w14:paraId="4420E4B2">
            <w:pPr>
              <w:snapToGrid w:val="0"/>
              <w:spacing w:line="400" w:lineRule="exact"/>
              <w:jc w:val="center"/>
              <w:rPr>
                <w:rFonts w:hint="eastAsia" w:ascii="宋体" w:hAnsi="宋体" w:cs="宋体"/>
                <w:sz w:val="24"/>
              </w:rPr>
            </w:pPr>
            <w:r>
              <w:rPr>
                <w:rFonts w:hint="eastAsia" w:ascii="宋体" w:hAnsi="宋体" w:cs="宋体"/>
                <w:sz w:val="24"/>
              </w:rPr>
              <w:t>入围评审的</w:t>
            </w:r>
          </w:p>
          <w:p w14:paraId="45B372CD">
            <w:pPr>
              <w:snapToGrid w:val="0"/>
              <w:spacing w:line="400" w:lineRule="exact"/>
              <w:jc w:val="center"/>
              <w:rPr>
                <w:rFonts w:hint="eastAsia" w:ascii="宋体" w:hAnsi="宋体" w:cs="宋体"/>
              </w:rPr>
            </w:pPr>
            <w:r>
              <w:rPr>
                <w:rFonts w:hint="eastAsia" w:ascii="宋体" w:hAnsi="宋体" w:cs="宋体"/>
                <w:sz w:val="24"/>
              </w:rPr>
              <w:t>投标人名称</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013AF3EF">
            <w:pPr>
              <w:snapToGrid w:val="0"/>
              <w:spacing w:line="400" w:lineRule="exact"/>
              <w:jc w:val="center"/>
              <w:rPr>
                <w:rFonts w:hint="eastAsia" w:ascii="宋体" w:hAnsi="宋体" w:cs="宋体"/>
                <w:sz w:val="24"/>
              </w:rPr>
            </w:pPr>
            <w:r>
              <w:rPr>
                <w:rFonts w:hint="eastAsia" w:ascii="宋体" w:hAnsi="宋体" w:cs="宋体"/>
                <w:sz w:val="24"/>
              </w:rPr>
              <w:t>投标报价（元）</w:t>
            </w:r>
          </w:p>
        </w:tc>
        <w:tc>
          <w:tcPr>
            <w:tcW w:w="1764" w:type="dxa"/>
            <w:tcBorders>
              <w:top w:val="single" w:color="auto" w:sz="4" w:space="0"/>
              <w:left w:val="single" w:color="auto" w:sz="4" w:space="0"/>
              <w:bottom w:val="single" w:color="auto" w:sz="4" w:space="0"/>
              <w:right w:val="single" w:color="auto" w:sz="4" w:space="0"/>
            </w:tcBorders>
            <w:noWrap w:val="0"/>
            <w:vAlign w:val="center"/>
          </w:tcPr>
          <w:p w14:paraId="379E4BDE">
            <w:pPr>
              <w:snapToGrid w:val="0"/>
              <w:spacing w:line="400" w:lineRule="exact"/>
              <w:jc w:val="center"/>
              <w:rPr>
                <w:rFonts w:hint="eastAsia" w:ascii="宋体" w:hAnsi="宋体" w:cs="宋体"/>
                <w:sz w:val="24"/>
              </w:rPr>
            </w:pPr>
            <w:r>
              <w:rPr>
                <w:rFonts w:hint="eastAsia" w:ascii="宋体" w:hAnsi="宋体" w:cs="宋体"/>
                <w:sz w:val="24"/>
              </w:rPr>
              <w:t>投标报价排序</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30E85018">
            <w:pPr>
              <w:snapToGrid w:val="0"/>
              <w:spacing w:line="400" w:lineRule="exact"/>
              <w:jc w:val="center"/>
              <w:rPr>
                <w:rFonts w:hint="eastAsia" w:ascii="宋体" w:hAnsi="宋体" w:cs="宋体"/>
                <w:sz w:val="24"/>
              </w:rPr>
            </w:pPr>
            <w:r>
              <w:rPr>
                <w:rFonts w:hint="eastAsia" w:ascii="宋体" w:hAnsi="宋体" w:cs="宋体"/>
                <w:sz w:val="24"/>
              </w:rPr>
              <w:t>信用</w:t>
            </w:r>
          </w:p>
          <w:p w14:paraId="55A34396">
            <w:pPr>
              <w:snapToGrid w:val="0"/>
              <w:spacing w:line="400" w:lineRule="exact"/>
              <w:jc w:val="center"/>
              <w:rPr>
                <w:rFonts w:hint="eastAsia" w:ascii="宋体" w:hAnsi="宋体" w:cs="宋体"/>
                <w:sz w:val="24"/>
              </w:rPr>
            </w:pPr>
            <w:r>
              <w:rPr>
                <w:rFonts w:hint="eastAsia" w:ascii="宋体" w:hAnsi="宋体" w:cs="宋体"/>
                <w:sz w:val="24"/>
              </w:rPr>
              <w:t>系数</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244BB355">
            <w:pPr>
              <w:snapToGrid w:val="0"/>
              <w:spacing w:line="400" w:lineRule="exact"/>
              <w:jc w:val="center"/>
              <w:rPr>
                <w:rFonts w:hint="eastAsia" w:ascii="宋体" w:hAnsi="宋体" w:cs="宋体"/>
                <w:sz w:val="24"/>
              </w:rPr>
            </w:pPr>
            <w:r>
              <w:rPr>
                <w:rFonts w:hint="eastAsia" w:ascii="宋体" w:hAnsi="宋体" w:cs="宋体"/>
                <w:sz w:val="24"/>
              </w:rPr>
              <w:t>投标报价乘以信用系数的取值</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3FE73D65">
            <w:pPr>
              <w:snapToGrid w:val="0"/>
              <w:spacing w:line="400" w:lineRule="exact"/>
              <w:jc w:val="center"/>
              <w:rPr>
                <w:rFonts w:hint="eastAsia" w:ascii="宋体" w:hAnsi="宋体" w:cs="宋体"/>
                <w:sz w:val="24"/>
              </w:rPr>
            </w:pPr>
            <w:r>
              <w:rPr>
                <w:rFonts w:hint="eastAsia" w:ascii="宋体" w:hAnsi="宋体" w:cs="宋体"/>
                <w:sz w:val="24"/>
              </w:rPr>
              <w:t>排序</w:t>
            </w:r>
          </w:p>
        </w:tc>
      </w:tr>
      <w:tr w14:paraId="0A78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83" w:hRule="exac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14:paraId="1F541512">
            <w:pPr>
              <w:snapToGrid w:val="0"/>
              <w:spacing w:line="200" w:lineRule="atLeast"/>
              <w:jc w:val="center"/>
              <w:rPr>
                <w:rFonts w:hint="eastAsia" w:ascii="宋体" w:hAnsi="宋体" w:cs="宋体"/>
                <w:szCs w:val="21"/>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14:paraId="1418629C">
            <w:pPr>
              <w:snapToGrid w:val="0"/>
              <w:spacing w:line="200" w:lineRule="atLeast"/>
              <w:jc w:val="center"/>
              <w:rPr>
                <w:rFonts w:hint="eastAsia" w:ascii="宋体" w:hAnsi="宋体" w:cs="宋体"/>
                <w:szCs w:val="21"/>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14:paraId="1A630CF3">
            <w:pPr>
              <w:snapToGrid w:val="0"/>
              <w:spacing w:line="200" w:lineRule="atLeast"/>
              <w:jc w:val="center"/>
              <w:rPr>
                <w:rFonts w:hint="eastAsia" w:ascii="宋体" w:hAnsi="宋体" w:cs="宋体"/>
                <w:szCs w:val="21"/>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14:paraId="146C9445">
            <w:pPr>
              <w:snapToGrid w:val="0"/>
              <w:spacing w:line="200" w:lineRule="atLeast"/>
              <w:jc w:val="center"/>
              <w:rPr>
                <w:rFonts w:hint="eastAsia" w:ascii="宋体" w:hAnsi="宋体" w:cs="宋体"/>
                <w:szCs w:val="21"/>
              </w:rPr>
            </w:pPr>
          </w:p>
        </w:tc>
        <w:tc>
          <w:tcPr>
            <w:tcW w:w="934" w:type="dxa"/>
            <w:tcBorders>
              <w:top w:val="single" w:color="auto" w:sz="4" w:space="0"/>
              <w:left w:val="single" w:color="auto" w:sz="4" w:space="0"/>
              <w:bottom w:val="single" w:color="auto" w:sz="4" w:space="0"/>
              <w:right w:val="single" w:color="auto" w:sz="4" w:space="0"/>
            </w:tcBorders>
            <w:noWrap w:val="0"/>
            <w:vAlign w:val="top"/>
          </w:tcPr>
          <w:p w14:paraId="443018BE">
            <w:pPr>
              <w:snapToGrid w:val="0"/>
              <w:spacing w:line="200" w:lineRule="atLeast"/>
              <w:jc w:val="center"/>
              <w:rPr>
                <w:rFonts w:hint="eastAsia" w:ascii="宋体" w:hAnsi="宋体" w:cs="宋体"/>
                <w:szCs w:val="21"/>
              </w:rPr>
            </w:pPr>
          </w:p>
        </w:tc>
        <w:tc>
          <w:tcPr>
            <w:tcW w:w="2337" w:type="dxa"/>
            <w:tcBorders>
              <w:top w:val="single" w:color="auto" w:sz="4" w:space="0"/>
              <w:left w:val="single" w:color="auto" w:sz="4" w:space="0"/>
              <w:bottom w:val="single" w:color="auto" w:sz="4" w:space="0"/>
              <w:right w:val="single" w:color="auto" w:sz="4" w:space="0"/>
            </w:tcBorders>
            <w:noWrap w:val="0"/>
            <w:vAlign w:val="center"/>
          </w:tcPr>
          <w:p w14:paraId="6FB5FC55">
            <w:pPr>
              <w:snapToGrid w:val="0"/>
              <w:spacing w:line="200" w:lineRule="atLeast"/>
              <w:jc w:val="center"/>
              <w:rPr>
                <w:rFonts w:hint="eastAsia" w:ascii="宋体" w:hAnsi="宋体" w:cs="宋体"/>
                <w:szCs w:val="21"/>
              </w:rPr>
            </w:pPr>
          </w:p>
        </w:tc>
        <w:tc>
          <w:tcPr>
            <w:tcW w:w="823" w:type="dxa"/>
            <w:tcBorders>
              <w:top w:val="single" w:color="auto" w:sz="4" w:space="0"/>
              <w:left w:val="single" w:color="auto" w:sz="4" w:space="0"/>
              <w:bottom w:val="single" w:color="auto" w:sz="4" w:space="0"/>
              <w:right w:val="single" w:color="auto" w:sz="4" w:space="0"/>
            </w:tcBorders>
            <w:noWrap w:val="0"/>
            <w:vAlign w:val="center"/>
          </w:tcPr>
          <w:p w14:paraId="5683A048">
            <w:pPr>
              <w:snapToGrid w:val="0"/>
              <w:spacing w:line="200" w:lineRule="atLeast"/>
              <w:jc w:val="center"/>
              <w:rPr>
                <w:rFonts w:hint="eastAsia" w:ascii="宋体" w:hAnsi="宋体" w:cs="宋体"/>
                <w:szCs w:val="21"/>
              </w:rPr>
            </w:pPr>
          </w:p>
        </w:tc>
      </w:tr>
      <w:tr w14:paraId="65C5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83" w:hRule="exac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14:paraId="64C8A676">
            <w:pPr>
              <w:snapToGrid w:val="0"/>
              <w:spacing w:line="200" w:lineRule="atLeast"/>
              <w:jc w:val="center"/>
              <w:rPr>
                <w:rFonts w:hint="eastAsia" w:ascii="宋体" w:hAnsi="宋体" w:cs="宋体"/>
                <w:szCs w:val="21"/>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14:paraId="1D3BC039">
            <w:pPr>
              <w:snapToGrid w:val="0"/>
              <w:spacing w:line="200" w:lineRule="atLeast"/>
              <w:jc w:val="center"/>
              <w:rPr>
                <w:rFonts w:hint="eastAsia" w:ascii="宋体" w:hAnsi="宋体" w:cs="宋体"/>
                <w:szCs w:val="21"/>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12F7D95">
            <w:pPr>
              <w:snapToGrid w:val="0"/>
              <w:spacing w:line="200" w:lineRule="atLeast"/>
              <w:jc w:val="center"/>
              <w:rPr>
                <w:rFonts w:hint="eastAsia" w:ascii="宋体" w:hAnsi="宋体" w:cs="宋体"/>
                <w:szCs w:val="21"/>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14:paraId="78FC8281">
            <w:pPr>
              <w:snapToGrid w:val="0"/>
              <w:spacing w:line="200" w:lineRule="atLeast"/>
              <w:jc w:val="center"/>
              <w:rPr>
                <w:rFonts w:hint="eastAsia" w:ascii="宋体" w:hAnsi="宋体" w:cs="宋体"/>
                <w:szCs w:val="21"/>
              </w:rPr>
            </w:pPr>
          </w:p>
        </w:tc>
        <w:tc>
          <w:tcPr>
            <w:tcW w:w="934" w:type="dxa"/>
            <w:tcBorders>
              <w:top w:val="single" w:color="auto" w:sz="4" w:space="0"/>
              <w:left w:val="single" w:color="auto" w:sz="4" w:space="0"/>
              <w:bottom w:val="single" w:color="auto" w:sz="4" w:space="0"/>
              <w:right w:val="single" w:color="auto" w:sz="4" w:space="0"/>
            </w:tcBorders>
            <w:noWrap w:val="0"/>
            <w:vAlign w:val="top"/>
          </w:tcPr>
          <w:p w14:paraId="2A0F5682">
            <w:pPr>
              <w:snapToGrid w:val="0"/>
              <w:spacing w:line="200" w:lineRule="atLeast"/>
              <w:jc w:val="center"/>
              <w:rPr>
                <w:rFonts w:hint="eastAsia" w:ascii="宋体" w:hAnsi="宋体" w:cs="宋体"/>
                <w:szCs w:val="21"/>
              </w:rPr>
            </w:pP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E31BE54">
            <w:pPr>
              <w:snapToGrid w:val="0"/>
              <w:spacing w:line="200" w:lineRule="atLeast"/>
              <w:jc w:val="center"/>
              <w:rPr>
                <w:rFonts w:hint="eastAsia" w:ascii="宋体" w:hAnsi="宋体" w:cs="宋体"/>
                <w:szCs w:val="21"/>
              </w:rPr>
            </w:pPr>
          </w:p>
        </w:tc>
        <w:tc>
          <w:tcPr>
            <w:tcW w:w="823" w:type="dxa"/>
            <w:tcBorders>
              <w:top w:val="single" w:color="auto" w:sz="4" w:space="0"/>
              <w:left w:val="single" w:color="auto" w:sz="4" w:space="0"/>
              <w:bottom w:val="single" w:color="auto" w:sz="4" w:space="0"/>
              <w:right w:val="single" w:color="auto" w:sz="4" w:space="0"/>
            </w:tcBorders>
            <w:noWrap w:val="0"/>
            <w:vAlign w:val="center"/>
          </w:tcPr>
          <w:p w14:paraId="792163B5">
            <w:pPr>
              <w:snapToGrid w:val="0"/>
              <w:spacing w:line="200" w:lineRule="atLeast"/>
              <w:jc w:val="center"/>
              <w:rPr>
                <w:rFonts w:hint="eastAsia" w:ascii="宋体" w:hAnsi="宋体" w:cs="宋体"/>
                <w:szCs w:val="21"/>
              </w:rPr>
            </w:pPr>
          </w:p>
        </w:tc>
      </w:tr>
      <w:tr w14:paraId="1245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83" w:hRule="exac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14:paraId="5A4BFE3F">
            <w:pPr>
              <w:snapToGrid w:val="0"/>
              <w:spacing w:line="200" w:lineRule="atLeast"/>
              <w:jc w:val="center"/>
              <w:rPr>
                <w:rFonts w:hint="eastAsia" w:ascii="宋体" w:hAnsi="宋体" w:cs="宋体"/>
                <w:szCs w:val="21"/>
              </w:rPr>
            </w:pPr>
          </w:p>
        </w:tc>
        <w:tc>
          <w:tcPr>
            <w:tcW w:w="2086" w:type="dxa"/>
            <w:tcBorders>
              <w:top w:val="single" w:color="auto" w:sz="4" w:space="0"/>
              <w:left w:val="single" w:color="auto" w:sz="4" w:space="0"/>
              <w:bottom w:val="single" w:color="auto" w:sz="4" w:space="0"/>
              <w:right w:val="single" w:color="auto" w:sz="4" w:space="0"/>
            </w:tcBorders>
            <w:noWrap w:val="0"/>
            <w:vAlign w:val="center"/>
          </w:tcPr>
          <w:p w14:paraId="6AF5ACDB">
            <w:pPr>
              <w:snapToGrid w:val="0"/>
              <w:spacing w:line="200" w:lineRule="atLeast"/>
              <w:jc w:val="center"/>
              <w:rPr>
                <w:rFonts w:hint="eastAsia" w:ascii="宋体" w:hAnsi="宋体" w:cs="宋体"/>
                <w:szCs w:val="21"/>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14:paraId="1FC8A289">
            <w:pPr>
              <w:snapToGrid w:val="0"/>
              <w:spacing w:line="200" w:lineRule="atLeast"/>
              <w:jc w:val="center"/>
              <w:rPr>
                <w:rFonts w:hint="eastAsia" w:ascii="宋体" w:hAnsi="宋体" w:cs="宋体"/>
                <w:szCs w:val="21"/>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14:paraId="4CFDF175">
            <w:pPr>
              <w:snapToGrid w:val="0"/>
              <w:spacing w:line="200" w:lineRule="atLeast"/>
              <w:jc w:val="center"/>
              <w:rPr>
                <w:rFonts w:hint="eastAsia" w:ascii="宋体" w:hAnsi="宋体" w:cs="宋体"/>
                <w:szCs w:val="21"/>
              </w:rPr>
            </w:pPr>
          </w:p>
        </w:tc>
        <w:tc>
          <w:tcPr>
            <w:tcW w:w="934" w:type="dxa"/>
            <w:tcBorders>
              <w:top w:val="single" w:color="auto" w:sz="4" w:space="0"/>
              <w:left w:val="single" w:color="auto" w:sz="4" w:space="0"/>
              <w:bottom w:val="single" w:color="auto" w:sz="4" w:space="0"/>
              <w:right w:val="single" w:color="auto" w:sz="4" w:space="0"/>
            </w:tcBorders>
            <w:noWrap w:val="0"/>
            <w:vAlign w:val="top"/>
          </w:tcPr>
          <w:p w14:paraId="02500BD0">
            <w:pPr>
              <w:snapToGrid w:val="0"/>
              <w:spacing w:line="200" w:lineRule="atLeast"/>
              <w:jc w:val="center"/>
              <w:rPr>
                <w:rFonts w:hint="eastAsia" w:ascii="宋体" w:hAnsi="宋体" w:cs="宋体"/>
                <w:szCs w:val="21"/>
              </w:rPr>
            </w:pPr>
          </w:p>
        </w:tc>
        <w:tc>
          <w:tcPr>
            <w:tcW w:w="2337" w:type="dxa"/>
            <w:tcBorders>
              <w:top w:val="single" w:color="auto" w:sz="4" w:space="0"/>
              <w:left w:val="single" w:color="auto" w:sz="4" w:space="0"/>
              <w:bottom w:val="single" w:color="auto" w:sz="4" w:space="0"/>
              <w:right w:val="single" w:color="auto" w:sz="4" w:space="0"/>
            </w:tcBorders>
            <w:noWrap w:val="0"/>
            <w:vAlign w:val="center"/>
          </w:tcPr>
          <w:p w14:paraId="3C19B1DE">
            <w:pPr>
              <w:snapToGrid w:val="0"/>
              <w:spacing w:line="200" w:lineRule="atLeast"/>
              <w:jc w:val="center"/>
              <w:rPr>
                <w:rFonts w:hint="eastAsia" w:ascii="宋体" w:hAnsi="宋体" w:cs="宋体"/>
                <w:szCs w:val="21"/>
              </w:rPr>
            </w:pPr>
          </w:p>
        </w:tc>
        <w:tc>
          <w:tcPr>
            <w:tcW w:w="823" w:type="dxa"/>
            <w:tcBorders>
              <w:top w:val="single" w:color="auto" w:sz="4" w:space="0"/>
              <w:left w:val="single" w:color="auto" w:sz="4" w:space="0"/>
              <w:bottom w:val="single" w:color="auto" w:sz="4" w:space="0"/>
              <w:right w:val="single" w:color="auto" w:sz="4" w:space="0"/>
            </w:tcBorders>
            <w:noWrap w:val="0"/>
            <w:vAlign w:val="center"/>
          </w:tcPr>
          <w:p w14:paraId="64985C9B">
            <w:pPr>
              <w:snapToGrid w:val="0"/>
              <w:spacing w:line="200" w:lineRule="atLeast"/>
              <w:jc w:val="center"/>
              <w:rPr>
                <w:rFonts w:hint="eastAsia" w:ascii="宋体" w:hAnsi="宋体" w:cs="宋体"/>
                <w:szCs w:val="21"/>
              </w:rPr>
            </w:pPr>
          </w:p>
        </w:tc>
      </w:tr>
    </w:tbl>
    <w:p w14:paraId="76338257">
      <w:pPr>
        <w:snapToGrid w:val="0"/>
        <w:spacing w:before="93" w:beforeLines="30" w:line="360" w:lineRule="auto"/>
        <w:rPr>
          <w:rFonts w:hint="eastAsia" w:ascii="宋体" w:hAnsi="宋体" w:cs="宋体"/>
          <w:spacing w:val="-2"/>
          <w:sz w:val="24"/>
        </w:rPr>
      </w:pPr>
      <w:r>
        <w:rPr>
          <w:rFonts w:hint="eastAsia" w:ascii="宋体" w:hAnsi="宋体" w:cs="宋体"/>
          <w:spacing w:val="-2"/>
          <w:sz w:val="24"/>
        </w:rPr>
        <w:t>注：按照投标人投标报价乘以信用系数的取值由低到高进行排序。</w:t>
      </w:r>
    </w:p>
    <w:p w14:paraId="4D6F4C4D">
      <w:pPr>
        <w:snapToGrid w:val="0"/>
        <w:spacing w:line="360" w:lineRule="auto"/>
        <w:jc w:val="center"/>
        <w:rPr>
          <w:rFonts w:hint="eastAsia" w:ascii="宋体" w:hAnsi="宋体" w:cs="宋体"/>
          <w:b/>
          <w:bCs/>
          <w:sz w:val="28"/>
          <w:szCs w:val="28"/>
        </w:rPr>
      </w:pPr>
      <w:r>
        <w:rPr>
          <w:rFonts w:hint="eastAsia" w:ascii="宋体" w:hAnsi="宋体" w:cs="宋体"/>
          <w:b/>
          <w:bCs/>
          <w:sz w:val="24"/>
          <w:szCs w:val="24"/>
        </w:rPr>
        <w:t>经评审的最低投标价中标法（B类办法）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901"/>
        <w:gridCol w:w="1526"/>
        <w:gridCol w:w="1952"/>
        <w:gridCol w:w="1368"/>
      </w:tblGrid>
      <w:tr w14:paraId="0ABF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48" w:hRule="exac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4A5D20B5">
            <w:pPr>
              <w:snapToGrid w:val="0"/>
              <w:spacing w:line="400" w:lineRule="exact"/>
              <w:jc w:val="center"/>
              <w:rPr>
                <w:rFonts w:hint="eastAsia" w:ascii="宋体" w:hAnsi="宋体" w:cs="宋体"/>
                <w:sz w:val="24"/>
              </w:rPr>
            </w:pPr>
            <w:r>
              <w:rPr>
                <w:rFonts w:hint="eastAsia" w:ascii="宋体" w:hAnsi="宋体" w:cs="宋体"/>
                <w:sz w:val="24"/>
              </w:rPr>
              <w:t>序号</w:t>
            </w:r>
          </w:p>
        </w:tc>
        <w:tc>
          <w:tcPr>
            <w:tcW w:w="2901" w:type="dxa"/>
            <w:tcBorders>
              <w:top w:val="single" w:color="auto" w:sz="4" w:space="0"/>
              <w:left w:val="single" w:color="auto" w:sz="4" w:space="0"/>
              <w:bottom w:val="single" w:color="auto" w:sz="4" w:space="0"/>
              <w:right w:val="single" w:color="auto" w:sz="4" w:space="0"/>
            </w:tcBorders>
            <w:noWrap w:val="0"/>
            <w:vAlign w:val="center"/>
          </w:tcPr>
          <w:p w14:paraId="0F186CE5">
            <w:pPr>
              <w:snapToGrid w:val="0"/>
              <w:spacing w:line="400" w:lineRule="exact"/>
              <w:jc w:val="center"/>
              <w:rPr>
                <w:rFonts w:hint="eastAsia" w:ascii="宋体" w:hAnsi="宋体" w:cs="宋体"/>
                <w:sz w:val="24"/>
              </w:rPr>
            </w:pPr>
            <w:r>
              <w:rPr>
                <w:rFonts w:hint="eastAsia" w:ascii="宋体" w:hAnsi="宋体" w:cs="宋体"/>
                <w:sz w:val="24"/>
              </w:rPr>
              <w:t>入围评审的</w:t>
            </w:r>
          </w:p>
          <w:p w14:paraId="68CF930E">
            <w:pPr>
              <w:snapToGrid w:val="0"/>
              <w:spacing w:line="400" w:lineRule="exact"/>
              <w:jc w:val="center"/>
              <w:rPr>
                <w:rFonts w:hint="eastAsia" w:ascii="宋体" w:hAnsi="宋体" w:cs="宋体"/>
              </w:rPr>
            </w:pPr>
            <w:r>
              <w:rPr>
                <w:rFonts w:hint="eastAsia" w:ascii="宋体" w:hAnsi="宋体" w:cs="宋体"/>
                <w:sz w:val="24"/>
              </w:rPr>
              <w:t>投标人名称</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8F23CD3">
            <w:pPr>
              <w:snapToGrid w:val="0"/>
              <w:spacing w:line="400" w:lineRule="exact"/>
              <w:jc w:val="center"/>
              <w:rPr>
                <w:rFonts w:hint="eastAsia" w:ascii="宋体" w:hAnsi="宋体" w:cs="宋体"/>
                <w:sz w:val="24"/>
              </w:rPr>
            </w:pPr>
            <w:r>
              <w:rPr>
                <w:rFonts w:hint="eastAsia" w:ascii="宋体" w:hAnsi="宋体" w:cs="宋体"/>
                <w:sz w:val="24"/>
              </w:rPr>
              <w:t>投标报价（元）</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1A4BBB8C">
            <w:pPr>
              <w:snapToGrid w:val="0"/>
              <w:spacing w:line="400" w:lineRule="exact"/>
              <w:jc w:val="center"/>
              <w:rPr>
                <w:rFonts w:hint="eastAsia" w:ascii="宋体" w:hAnsi="宋体" w:cs="宋体"/>
                <w:sz w:val="24"/>
              </w:rPr>
            </w:pPr>
            <w:r>
              <w:rPr>
                <w:rFonts w:hint="eastAsia" w:ascii="宋体" w:hAnsi="宋体" w:cs="宋体"/>
                <w:sz w:val="24"/>
              </w:rPr>
              <w:t>投标报价分</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37B1A343">
            <w:pPr>
              <w:snapToGrid w:val="0"/>
              <w:spacing w:line="400" w:lineRule="exact"/>
              <w:jc w:val="center"/>
              <w:rPr>
                <w:rFonts w:hint="eastAsia" w:ascii="宋体" w:hAnsi="宋体" w:cs="宋体"/>
                <w:sz w:val="24"/>
              </w:rPr>
            </w:pPr>
            <w:r>
              <w:rPr>
                <w:rFonts w:hint="eastAsia" w:ascii="宋体" w:hAnsi="宋体" w:cs="宋体"/>
                <w:sz w:val="24"/>
              </w:rPr>
              <w:t>排序</w:t>
            </w:r>
          </w:p>
        </w:tc>
      </w:tr>
      <w:tr w14:paraId="0A44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83" w:hRule="exac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2E4A37D8">
            <w:pPr>
              <w:snapToGrid w:val="0"/>
              <w:spacing w:line="200" w:lineRule="atLeast"/>
              <w:jc w:val="center"/>
              <w:rPr>
                <w:rFonts w:hint="eastAsia" w:ascii="宋体" w:hAnsi="宋体" w:cs="宋体"/>
                <w:szCs w:val="21"/>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00EC6692">
            <w:pPr>
              <w:snapToGrid w:val="0"/>
              <w:spacing w:line="200" w:lineRule="atLeast"/>
              <w:jc w:val="center"/>
              <w:rPr>
                <w:rFonts w:hint="eastAsia" w:ascii="宋体" w:hAnsi="宋体" w:cs="宋体"/>
                <w:szCs w:val="21"/>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14:paraId="5F558B7A">
            <w:pPr>
              <w:snapToGrid w:val="0"/>
              <w:spacing w:line="200" w:lineRule="atLeast"/>
              <w:jc w:val="center"/>
              <w:rPr>
                <w:rFonts w:hint="eastAsia" w:ascii="宋体" w:hAnsi="宋体" w:cs="宋体"/>
                <w:szCs w:val="21"/>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14:paraId="17E8B7CF">
            <w:pPr>
              <w:snapToGrid w:val="0"/>
              <w:spacing w:line="200" w:lineRule="atLeast"/>
              <w:jc w:val="center"/>
              <w:rPr>
                <w:rFonts w:hint="eastAsia" w:ascii="宋体" w:hAnsi="宋体" w:cs="宋体"/>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5E5639ED">
            <w:pPr>
              <w:snapToGrid w:val="0"/>
              <w:spacing w:line="200" w:lineRule="atLeast"/>
              <w:jc w:val="center"/>
              <w:rPr>
                <w:rFonts w:hint="eastAsia" w:ascii="宋体" w:hAnsi="宋体" w:cs="宋体"/>
                <w:szCs w:val="21"/>
              </w:rPr>
            </w:pPr>
          </w:p>
        </w:tc>
      </w:tr>
      <w:tr w14:paraId="6341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83" w:hRule="exac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77157E39">
            <w:pPr>
              <w:snapToGrid w:val="0"/>
              <w:spacing w:line="200" w:lineRule="atLeast"/>
              <w:jc w:val="center"/>
              <w:rPr>
                <w:rFonts w:hint="eastAsia" w:ascii="宋体" w:hAnsi="宋体" w:cs="宋体"/>
                <w:szCs w:val="21"/>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5A8B6633">
            <w:pPr>
              <w:snapToGrid w:val="0"/>
              <w:spacing w:line="200" w:lineRule="atLeast"/>
              <w:jc w:val="center"/>
              <w:rPr>
                <w:rFonts w:hint="eastAsia" w:ascii="宋体" w:hAnsi="宋体" w:cs="宋体"/>
                <w:szCs w:val="21"/>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14:paraId="2571E4AC">
            <w:pPr>
              <w:snapToGrid w:val="0"/>
              <w:spacing w:line="200" w:lineRule="atLeast"/>
              <w:jc w:val="center"/>
              <w:rPr>
                <w:rFonts w:hint="eastAsia" w:ascii="宋体" w:hAnsi="宋体" w:cs="宋体"/>
                <w:szCs w:val="21"/>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14:paraId="0EC64811">
            <w:pPr>
              <w:snapToGrid w:val="0"/>
              <w:spacing w:line="200" w:lineRule="atLeast"/>
              <w:jc w:val="center"/>
              <w:rPr>
                <w:rFonts w:hint="eastAsia" w:ascii="宋体" w:hAnsi="宋体" w:cs="宋体"/>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6EFC64BA">
            <w:pPr>
              <w:snapToGrid w:val="0"/>
              <w:spacing w:line="200" w:lineRule="atLeast"/>
              <w:jc w:val="center"/>
              <w:rPr>
                <w:rFonts w:hint="eastAsia" w:ascii="宋体" w:hAnsi="宋体" w:cs="宋体"/>
                <w:szCs w:val="21"/>
              </w:rPr>
            </w:pPr>
          </w:p>
        </w:tc>
      </w:tr>
      <w:tr w14:paraId="5A66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83" w:hRule="exact"/>
          <w:jc w:val="center"/>
        </w:trPr>
        <w:tc>
          <w:tcPr>
            <w:tcW w:w="1356" w:type="dxa"/>
            <w:tcBorders>
              <w:top w:val="single" w:color="auto" w:sz="4" w:space="0"/>
              <w:left w:val="single" w:color="auto" w:sz="4" w:space="0"/>
              <w:bottom w:val="single" w:color="auto" w:sz="4" w:space="0"/>
              <w:right w:val="single" w:color="auto" w:sz="4" w:space="0"/>
            </w:tcBorders>
            <w:noWrap w:val="0"/>
            <w:vAlign w:val="center"/>
          </w:tcPr>
          <w:p w14:paraId="42018F39">
            <w:pPr>
              <w:snapToGrid w:val="0"/>
              <w:spacing w:line="200" w:lineRule="atLeast"/>
              <w:jc w:val="center"/>
              <w:rPr>
                <w:rFonts w:hint="eastAsia" w:ascii="宋体" w:hAnsi="宋体" w:cs="宋体"/>
                <w:szCs w:val="21"/>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2978C504">
            <w:pPr>
              <w:snapToGrid w:val="0"/>
              <w:spacing w:line="200" w:lineRule="atLeast"/>
              <w:jc w:val="center"/>
              <w:rPr>
                <w:rFonts w:hint="eastAsia" w:ascii="宋体" w:hAnsi="宋体" w:cs="宋体"/>
                <w:szCs w:val="21"/>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14:paraId="6BBD16EA">
            <w:pPr>
              <w:snapToGrid w:val="0"/>
              <w:spacing w:line="200" w:lineRule="atLeast"/>
              <w:jc w:val="center"/>
              <w:rPr>
                <w:rFonts w:hint="eastAsia" w:ascii="宋体" w:hAnsi="宋体" w:cs="宋体"/>
                <w:szCs w:val="21"/>
              </w:rPr>
            </w:pPr>
          </w:p>
        </w:tc>
        <w:tc>
          <w:tcPr>
            <w:tcW w:w="1952" w:type="dxa"/>
            <w:tcBorders>
              <w:top w:val="single" w:color="auto" w:sz="4" w:space="0"/>
              <w:left w:val="single" w:color="auto" w:sz="4" w:space="0"/>
              <w:bottom w:val="single" w:color="auto" w:sz="4" w:space="0"/>
              <w:right w:val="single" w:color="auto" w:sz="4" w:space="0"/>
            </w:tcBorders>
            <w:noWrap w:val="0"/>
            <w:vAlign w:val="center"/>
          </w:tcPr>
          <w:p w14:paraId="18B210FD">
            <w:pPr>
              <w:snapToGrid w:val="0"/>
              <w:spacing w:line="200" w:lineRule="atLeast"/>
              <w:jc w:val="center"/>
              <w:rPr>
                <w:rFonts w:hint="eastAsia" w:ascii="宋体" w:hAnsi="宋体" w:cs="宋体"/>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594F911A">
            <w:pPr>
              <w:snapToGrid w:val="0"/>
              <w:spacing w:line="200" w:lineRule="atLeast"/>
              <w:jc w:val="center"/>
              <w:rPr>
                <w:rFonts w:hint="eastAsia" w:ascii="宋体" w:hAnsi="宋体" w:cs="宋体"/>
                <w:szCs w:val="21"/>
              </w:rPr>
            </w:pPr>
          </w:p>
        </w:tc>
      </w:tr>
    </w:tbl>
    <w:p w14:paraId="370B84FE">
      <w:pPr>
        <w:snapToGrid w:val="0"/>
        <w:spacing w:before="93" w:beforeLines="30" w:line="360" w:lineRule="auto"/>
        <w:rPr>
          <w:rFonts w:hint="eastAsia" w:ascii="宋体" w:hAnsi="宋体" w:cs="宋体"/>
          <w:spacing w:val="-2"/>
          <w:sz w:val="24"/>
        </w:rPr>
      </w:pPr>
      <w:r>
        <w:rPr>
          <w:rFonts w:hint="eastAsia" w:ascii="宋体" w:hAnsi="宋体" w:cs="宋体"/>
          <w:spacing w:val="-2"/>
          <w:sz w:val="24"/>
        </w:rPr>
        <w:t>注：按照投标人投标报价分由高到低进行排序。</w:t>
      </w:r>
    </w:p>
    <w:p w14:paraId="703155F1">
      <w:pPr>
        <w:snapToGrid w:val="0"/>
        <w:spacing w:before="249" w:beforeLines="80" w:line="360" w:lineRule="auto"/>
        <w:jc w:val="center"/>
        <w:rPr>
          <w:rFonts w:hint="eastAsia" w:ascii="宋体" w:hAnsi="宋体" w:cs="宋体"/>
          <w:b/>
          <w:bCs/>
          <w:sz w:val="28"/>
          <w:szCs w:val="28"/>
        </w:rPr>
      </w:pPr>
      <w:r>
        <w:rPr>
          <w:rFonts w:hint="eastAsia" w:ascii="宋体" w:hAnsi="宋体" w:cs="宋体"/>
          <w:b/>
          <w:bCs/>
          <w:sz w:val="24"/>
          <w:szCs w:val="24"/>
        </w:rPr>
        <w:t>综合评估法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570"/>
        <w:gridCol w:w="1115"/>
        <w:gridCol w:w="1128"/>
        <w:gridCol w:w="1140"/>
        <w:gridCol w:w="1559"/>
        <w:gridCol w:w="1055"/>
        <w:gridCol w:w="1134"/>
      </w:tblGrid>
      <w:tr w14:paraId="54BB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3" w:hRule="exact"/>
          <w:jc w:val="center"/>
        </w:trPr>
        <w:tc>
          <w:tcPr>
            <w:tcW w:w="642" w:type="dxa"/>
            <w:vMerge w:val="restart"/>
            <w:tcBorders>
              <w:top w:val="single" w:color="auto" w:sz="4" w:space="0"/>
              <w:left w:val="single" w:color="auto" w:sz="4" w:space="0"/>
              <w:right w:val="single" w:color="auto" w:sz="4" w:space="0"/>
            </w:tcBorders>
            <w:noWrap w:val="0"/>
            <w:vAlign w:val="center"/>
          </w:tcPr>
          <w:p w14:paraId="3F84B525">
            <w:pPr>
              <w:snapToGrid w:val="0"/>
              <w:spacing w:line="160" w:lineRule="atLeast"/>
              <w:jc w:val="center"/>
              <w:rPr>
                <w:rFonts w:hint="eastAsia" w:ascii="宋体" w:hAnsi="宋体" w:cs="宋体"/>
                <w:sz w:val="24"/>
              </w:rPr>
            </w:pPr>
            <w:r>
              <w:rPr>
                <w:rFonts w:hint="eastAsia" w:ascii="宋体" w:hAnsi="宋体" w:cs="宋体"/>
                <w:sz w:val="24"/>
              </w:rPr>
              <w:t>序号</w:t>
            </w:r>
          </w:p>
        </w:tc>
        <w:tc>
          <w:tcPr>
            <w:tcW w:w="1570" w:type="dxa"/>
            <w:vMerge w:val="restart"/>
            <w:tcBorders>
              <w:top w:val="single" w:color="auto" w:sz="4" w:space="0"/>
              <w:left w:val="single" w:color="auto" w:sz="4" w:space="0"/>
              <w:right w:val="single" w:color="auto" w:sz="4" w:space="0"/>
            </w:tcBorders>
            <w:noWrap w:val="0"/>
            <w:vAlign w:val="center"/>
          </w:tcPr>
          <w:p w14:paraId="54FB8841">
            <w:pPr>
              <w:snapToGrid w:val="0"/>
              <w:spacing w:line="160" w:lineRule="atLeast"/>
              <w:jc w:val="center"/>
              <w:rPr>
                <w:rFonts w:hint="eastAsia" w:ascii="宋体" w:hAnsi="宋体" w:cs="宋体"/>
                <w:sz w:val="24"/>
              </w:rPr>
            </w:pPr>
            <w:r>
              <w:rPr>
                <w:rFonts w:hint="eastAsia" w:ascii="宋体" w:hAnsi="宋体" w:cs="宋体"/>
                <w:sz w:val="24"/>
              </w:rPr>
              <w:t>投标人名称</w:t>
            </w:r>
          </w:p>
        </w:tc>
        <w:tc>
          <w:tcPr>
            <w:tcW w:w="5997" w:type="dxa"/>
            <w:gridSpan w:val="5"/>
            <w:tcBorders>
              <w:top w:val="single" w:color="auto" w:sz="4" w:space="0"/>
              <w:left w:val="single" w:color="auto" w:sz="4" w:space="0"/>
              <w:right w:val="single" w:color="auto" w:sz="4" w:space="0"/>
            </w:tcBorders>
            <w:noWrap w:val="0"/>
            <w:vAlign w:val="center"/>
          </w:tcPr>
          <w:p w14:paraId="2FBDE701">
            <w:pPr>
              <w:snapToGrid w:val="0"/>
              <w:spacing w:line="160" w:lineRule="atLeast"/>
              <w:jc w:val="center"/>
              <w:rPr>
                <w:rFonts w:hint="eastAsia" w:ascii="宋体" w:hAnsi="宋体" w:cs="宋体"/>
                <w:sz w:val="24"/>
              </w:rPr>
            </w:pPr>
            <w:r>
              <w:rPr>
                <w:rFonts w:hint="eastAsia" w:ascii="宋体" w:hAnsi="宋体" w:cs="宋体"/>
                <w:sz w:val="24"/>
              </w:rPr>
              <w:t>评审情况</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2B95BA6F">
            <w:pPr>
              <w:snapToGrid w:val="0"/>
              <w:spacing w:line="160" w:lineRule="atLeast"/>
              <w:jc w:val="center"/>
              <w:rPr>
                <w:rFonts w:hint="eastAsia" w:ascii="宋体" w:hAnsi="宋体" w:cs="宋体"/>
                <w:sz w:val="24"/>
              </w:rPr>
            </w:pPr>
            <w:r>
              <w:rPr>
                <w:rFonts w:hint="eastAsia" w:ascii="宋体" w:hAnsi="宋体" w:cs="宋体"/>
                <w:sz w:val="24"/>
              </w:rPr>
              <w:t>排序</w:t>
            </w:r>
          </w:p>
        </w:tc>
      </w:tr>
      <w:tr w14:paraId="64DF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13" w:hRule="exact"/>
          <w:jc w:val="center"/>
        </w:trPr>
        <w:tc>
          <w:tcPr>
            <w:tcW w:w="642" w:type="dxa"/>
            <w:vMerge w:val="continue"/>
            <w:tcBorders>
              <w:left w:val="single" w:color="auto" w:sz="4" w:space="0"/>
              <w:bottom w:val="single" w:color="auto" w:sz="4" w:space="0"/>
              <w:right w:val="single" w:color="auto" w:sz="4" w:space="0"/>
            </w:tcBorders>
            <w:noWrap w:val="0"/>
            <w:vAlign w:val="center"/>
          </w:tcPr>
          <w:p w14:paraId="6A67AEAB">
            <w:pPr>
              <w:rPr>
                <w:rFonts w:hint="eastAsia" w:ascii="宋体" w:hAnsi="宋体" w:cs="宋体"/>
              </w:rPr>
            </w:pPr>
          </w:p>
        </w:tc>
        <w:tc>
          <w:tcPr>
            <w:tcW w:w="1570" w:type="dxa"/>
            <w:vMerge w:val="continue"/>
            <w:tcBorders>
              <w:left w:val="single" w:color="auto" w:sz="4" w:space="0"/>
              <w:bottom w:val="single" w:color="auto" w:sz="4" w:space="0"/>
              <w:right w:val="single" w:color="auto" w:sz="4" w:space="0"/>
            </w:tcBorders>
            <w:noWrap w:val="0"/>
            <w:vAlign w:val="center"/>
          </w:tcPr>
          <w:p w14:paraId="42626F65">
            <w:pPr>
              <w:rPr>
                <w:rFonts w:hint="eastAsia" w:ascii="宋体" w:hAnsi="宋体" w:cs="宋体"/>
              </w:rPr>
            </w:pPr>
          </w:p>
        </w:tc>
        <w:tc>
          <w:tcPr>
            <w:tcW w:w="1115" w:type="dxa"/>
            <w:tcBorders>
              <w:left w:val="single" w:color="auto" w:sz="4" w:space="0"/>
              <w:bottom w:val="single" w:color="auto" w:sz="4" w:space="0"/>
              <w:right w:val="single" w:color="auto" w:sz="4" w:space="0"/>
            </w:tcBorders>
            <w:noWrap w:val="0"/>
            <w:vAlign w:val="center"/>
          </w:tcPr>
          <w:p w14:paraId="2565F5E3">
            <w:pPr>
              <w:snapToGrid w:val="0"/>
              <w:spacing w:line="320" w:lineRule="atLeast"/>
              <w:jc w:val="center"/>
              <w:rPr>
                <w:rFonts w:hint="eastAsia" w:ascii="宋体" w:hAnsi="宋体" w:cs="宋体"/>
                <w:spacing w:val="-2"/>
                <w:w w:val="90"/>
                <w:sz w:val="24"/>
              </w:rPr>
            </w:pPr>
            <w:r>
              <w:rPr>
                <w:rFonts w:hint="eastAsia" w:ascii="宋体" w:hAnsi="宋体" w:cs="宋体"/>
                <w:spacing w:val="-2"/>
                <w:w w:val="90"/>
                <w:sz w:val="24"/>
              </w:rPr>
              <w:t>技术标分（如有）</w:t>
            </w:r>
          </w:p>
        </w:tc>
        <w:tc>
          <w:tcPr>
            <w:tcW w:w="1128" w:type="dxa"/>
            <w:tcBorders>
              <w:left w:val="single" w:color="auto" w:sz="4" w:space="0"/>
              <w:bottom w:val="single" w:color="auto" w:sz="4" w:space="0"/>
              <w:right w:val="single" w:color="auto" w:sz="4" w:space="0"/>
            </w:tcBorders>
            <w:noWrap w:val="0"/>
            <w:vAlign w:val="center"/>
          </w:tcPr>
          <w:p w14:paraId="1FBF5C35">
            <w:pPr>
              <w:snapToGrid w:val="0"/>
              <w:spacing w:line="320" w:lineRule="atLeast"/>
              <w:jc w:val="center"/>
              <w:rPr>
                <w:rFonts w:hint="eastAsia" w:ascii="宋体" w:hAnsi="宋体" w:cs="宋体"/>
                <w:spacing w:val="-2"/>
                <w:w w:val="90"/>
                <w:sz w:val="24"/>
              </w:rPr>
            </w:pPr>
            <w:r>
              <w:rPr>
                <w:rFonts w:hint="eastAsia" w:ascii="宋体" w:hAnsi="宋体" w:cs="宋体"/>
                <w:spacing w:val="-2"/>
                <w:w w:val="90"/>
                <w:sz w:val="24"/>
              </w:rPr>
              <w:t>投标报价</w:t>
            </w:r>
          </w:p>
          <w:p w14:paraId="20631748">
            <w:pPr>
              <w:snapToGrid w:val="0"/>
              <w:spacing w:line="320" w:lineRule="atLeast"/>
              <w:jc w:val="center"/>
              <w:rPr>
                <w:rFonts w:hint="eastAsia" w:ascii="宋体" w:hAnsi="宋体" w:cs="宋体"/>
                <w:spacing w:val="-2"/>
                <w:w w:val="90"/>
                <w:sz w:val="24"/>
              </w:rPr>
            </w:pPr>
            <w:r>
              <w:rPr>
                <w:rFonts w:hint="eastAsia" w:ascii="宋体" w:hAnsi="宋体" w:cs="宋体"/>
                <w:spacing w:val="-2"/>
                <w:w w:val="90"/>
                <w:sz w:val="24"/>
              </w:rPr>
              <w:t>分</w:t>
            </w:r>
          </w:p>
        </w:tc>
        <w:tc>
          <w:tcPr>
            <w:tcW w:w="1140" w:type="dxa"/>
            <w:tcBorders>
              <w:left w:val="single" w:color="auto" w:sz="4" w:space="0"/>
              <w:bottom w:val="single" w:color="auto" w:sz="4" w:space="0"/>
              <w:right w:val="single" w:color="auto" w:sz="4" w:space="0"/>
            </w:tcBorders>
            <w:noWrap w:val="0"/>
            <w:vAlign w:val="center"/>
          </w:tcPr>
          <w:p w14:paraId="51A349B6">
            <w:pPr>
              <w:snapToGrid w:val="0"/>
              <w:spacing w:line="320" w:lineRule="atLeast"/>
              <w:jc w:val="center"/>
              <w:rPr>
                <w:rFonts w:hint="eastAsia" w:ascii="宋体" w:hAnsi="宋体" w:cs="宋体"/>
                <w:spacing w:val="-2"/>
                <w:w w:val="90"/>
                <w:sz w:val="24"/>
              </w:rPr>
            </w:pPr>
            <w:r>
              <w:rPr>
                <w:rFonts w:hint="eastAsia" w:ascii="宋体" w:hAnsi="宋体" w:cs="宋体"/>
                <w:spacing w:val="-2"/>
                <w:w w:val="90"/>
                <w:sz w:val="24"/>
              </w:rPr>
              <w:t>信用评标分</w:t>
            </w:r>
          </w:p>
          <w:p w14:paraId="6E3A5FA1">
            <w:pPr>
              <w:snapToGrid w:val="0"/>
              <w:spacing w:line="320" w:lineRule="atLeast"/>
              <w:jc w:val="center"/>
              <w:rPr>
                <w:rFonts w:hint="eastAsia" w:ascii="宋体" w:hAnsi="宋体" w:cs="宋体"/>
                <w:spacing w:val="-2"/>
                <w:w w:val="90"/>
                <w:sz w:val="24"/>
              </w:rPr>
            </w:pPr>
            <w:r>
              <w:rPr>
                <w:rFonts w:hint="eastAsia" w:ascii="宋体" w:hAnsi="宋体" w:cs="宋体"/>
                <w:spacing w:val="-2"/>
                <w:w w:val="90"/>
                <w:sz w:val="24"/>
              </w:rPr>
              <w:t>（如有）</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3F76CB1">
            <w:pPr>
              <w:snapToGrid w:val="0"/>
              <w:spacing w:line="320" w:lineRule="atLeast"/>
              <w:jc w:val="center"/>
              <w:rPr>
                <w:rFonts w:hint="eastAsia" w:ascii="宋体" w:hAnsi="宋体" w:cs="宋体"/>
                <w:spacing w:val="-2"/>
                <w:w w:val="90"/>
                <w:sz w:val="24"/>
              </w:rPr>
            </w:pPr>
            <w:r>
              <w:rPr>
                <w:rFonts w:hint="eastAsia" w:ascii="宋体" w:hAnsi="宋体" w:cs="宋体"/>
                <w:spacing w:val="-2"/>
                <w:w w:val="90"/>
                <w:sz w:val="24"/>
              </w:rPr>
              <w:t>其它因素分（如有）</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42DD4D2D">
            <w:pPr>
              <w:snapToGrid w:val="0"/>
              <w:spacing w:line="320" w:lineRule="atLeast"/>
              <w:jc w:val="center"/>
              <w:rPr>
                <w:rFonts w:hint="eastAsia" w:ascii="宋体" w:hAnsi="宋体" w:cs="宋体"/>
                <w:sz w:val="24"/>
              </w:rPr>
            </w:pPr>
            <w:r>
              <w:rPr>
                <w:rFonts w:hint="eastAsia" w:ascii="宋体" w:hAnsi="宋体" w:cs="宋体"/>
                <w:spacing w:val="-2"/>
                <w:w w:val="90"/>
                <w:sz w:val="24"/>
              </w:rPr>
              <w:t>最终总得分</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B876C5D">
            <w:pPr>
              <w:rPr>
                <w:rFonts w:hint="eastAsia" w:ascii="宋体" w:hAnsi="宋体" w:cs="宋体"/>
              </w:rPr>
            </w:pPr>
          </w:p>
        </w:tc>
      </w:tr>
      <w:tr w14:paraId="36EE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87" w:hRule="exac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0C8655C3">
            <w:pPr>
              <w:snapToGrid w:val="0"/>
              <w:spacing w:line="200" w:lineRule="atLeast"/>
              <w:jc w:val="center"/>
              <w:rPr>
                <w:rFonts w:hint="eastAsia" w:ascii="宋体" w:hAnsi="宋体" w:cs="宋体"/>
                <w:sz w:val="24"/>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C9745BE">
            <w:pPr>
              <w:snapToGrid w:val="0"/>
              <w:spacing w:line="200" w:lineRule="atLeast"/>
              <w:jc w:val="center"/>
              <w:rPr>
                <w:rFonts w:hint="eastAsia" w:ascii="宋体" w:hAnsi="宋体" w:cs="宋体"/>
                <w:sz w:val="24"/>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5905213">
            <w:pPr>
              <w:snapToGrid w:val="0"/>
              <w:spacing w:line="200" w:lineRule="atLeast"/>
              <w:jc w:val="center"/>
              <w:rPr>
                <w:rFonts w:hint="eastAsia" w:ascii="宋体" w:hAnsi="宋体" w:cs="宋体"/>
                <w:sz w:val="24"/>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6CA5B581">
            <w:pPr>
              <w:snapToGrid w:val="0"/>
              <w:spacing w:line="200" w:lineRule="atLeast"/>
              <w:jc w:val="center"/>
              <w:rPr>
                <w:rFonts w:hint="eastAsia" w:ascii="宋体" w:hAnsi="宋体" w:cs="宋体"/>
                <w:sz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5464C7E">
            <w:pPr>
              <w:snapToGrid w:val="0"/>
              <w:spacing w:line="200" w:lineRule="atLeast"/>
              <w:jc w:val="center"/>
              <w:rPr>
                <w:rFonts w:hint="eastAsia"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AB51EE7">
            <w:pPr>
              <w:snapToGrid w:val="0"/>
              <w:spacing w:line="200" w:lineRule="atLeast"/>
              <w:jc w:val="center"/>
              <w:rPr>
                <w:rFonts w:hint="eastAsia" w:ascii="宋体" w:hAnsi="宋体" w:cs="宋体"/>
                <w:sz w:val="24"/>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57E6E810">
            <w:pPr>
              <w:snapToGrid w:val="0"/>
              <w:spacing w:line="200" w:lineRule="atLeast"/>
              <w:jc w:val="center"/>
              <w:rPr>
                <w:rFonts w:hint="eastAsia"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BCD2B5">
            <w:pPr>
              <w:snapToGrid w:val="0"/>
              <w:spacing w:line="200" w:lineRule="atLeast"/>
              <w:jc w:val="center"/>
              <w:rPr>
                <w:rFonts w:hint="eastAsia" w:ascii="宋体" w:hAnsi="宋体" w:cs="宋体"/>
                <w:sz w:val="24"/>
              </w:rPr>
            </w:pPr>
          </w:p>
        </w:tc>
      </w:tr>
      <w:tr w14:paraId="1B41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87" w:hRule="exac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29B95FC4">
            <w:pPr>
              <w:snapToGrid w:val="0"/>
              <w:spacing w:line="200" w:lineRule="atLeast"/>
              <w:jc w:val="center"/>
              <w:rPr>
                <w:rFonts w:hint="eastAsia" w:ascii="宋体" w:hAnsi="宋体" w:cs="宋体"/>
                <w:sz w:val="24"/>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416EE02">
            <w:pPr>
              <w:snapToGrid w:val="0"/>
              <w:spacing w:line="200" w:lineRule="atLeast"/>
              <w:jc w:val="center"/>
              <w:rPr>
                <w:rFonts w:hint="eastAsia" w:ascii="宋体" w:hAnsi="宋体" w:cs="宋体"/>
                <w:sz w:val="24"/>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476D013">
            <w:pPr>
              <w:snapToGrid w:val="0"/>
              <w:spacing w:line="200" w:lineRule="atLeast"/>
              <w:jc w:val="center"/>
              <w:rPr>
                <w:rFonts w:hint="eastAsia" w:ascii="宋体" w:hAnsi="宋体" w:cs="宋体"/>
                <w:sz w:val="24"/>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54F2CC1D">
            <w:pPr>
              <w:snapToGrid w:val="0"/>
              <w:spacing w:line="200" w:lineRule="atLeast"/>
              <w:jc w:val="center"/>
              <w:rPr>
                <w:rFonts w:hint="eastAsia" w:ascii="宋体" w:hAnsi="宋体" w:cs="宋体"/>
                <w:sz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36B5D30">
            <w:pPr>
              <w:snapToGrid w:val="0"/>
              <w:spacing w:line="200" w:lineRule="atLeast"/>
              <w:jc w:val="center"/>
              <w:rPr>
                <w:rFonts w:hint="eastAsia"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B29185">
            <w:pPr>
              <w:snapToGrid w:val="0"/>
              <w:spacing w:line="200" w:lineRule="atLeast"/>
              <w:jc w:val="center"/>
              <w:rPr>
                <w:rFonts w:hint="eastAsia" w:ascii="宋体" w:hAnsi="宋体" w:cs="宋体"/>
                <w:sz w:val="24"/>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535527F2">
            <w:pPr>
              <w:snapToGrid w:val="0"/>
              <w:spacing w:line="200" w:lineRule="atLeast"/>
              <w:jc w:val="center"/>
              <w:rPr>
                <w:rFonts w:hint="eastAsia"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356F5B">
            <w:pPr>
              <w:snapToGrid w:val="0"/>
              <w:spacing w:line="200" w:lineRule="atLeast"/>
              <w:jc w:val="center"/>
              <w:rPr>
                <w:rFonts w:hint="eastAsia" w:ascii="宋体" w:hAnsi="宋体" w:cs="宋体"/>
                <w:sz w:val="24"/>
              </w:rPr>
            </w:pPr>
          </w:p>
        </w:tc>
      </w:tr>
      <w:tr w14:paraId="020E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87" w:hRule="exac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46F64C82">
            <w:pPr>
              <w:snapToGrid w:val="0"/>
              <w:spacing w:line="200" w:lineRule="atLeast"/>
              <w:jc w:val="center"/>
              <w:rPr>
                <w:rFonts w:hint="eastAsia" w:ascii="宋体" w:hAnsi="宋体" w:cs="宋体"/>
                <w:sz w:val="24"/>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4CE0F1CF">
            <w:pPr>
              <w:snapToGrid w:val="0"/>
              <w:spacing w:line="200" w:lineRule="atLeast"/>
              <w:jc w:val="center"/>
              <w:rPr>
                <w:rFonts w:hint="eastAsia" w:ascii="宋体" w:hAnsi="宋体" w:cs="宋体"/>
                <w:sz w:val="24"/>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50280D5">
            <w:pPr>
              <w:snapToGrid w:val="0"/>
              <w:spacing w:line="200" w:lineRule="atLeast"/>
              <w:jc w:val="center"/>
              <w:rPr>
                <w:rFonts w:hint="eastAsia" w:ascii="宋体" w:hAnsi="宋体" w:cs="宋体"/>
                <w:sz w:val="24"/>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6C906982">
            <w:pPr>
              <w:snapToGrid w:val="0"/>
              <w:spacing w:line="200" w:lineRule="atLeast"/>
              <w:jc w:val="center"/>
              <w:rPr>
                <w:rFonts w:hint="eastAsia" w:ascii="宋体" w:hAnsi="宋体" w:cs="宋体"/>
                <w:sz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A3D32FD">
            <w:pPr>
              <w:snapToGrid w:val="0"/>
              <w:spacing w:line="200" w:lineRule="atLeast"/>
              <w:jc w:val="center"/>
              <w:rPr>
                <w:rFonts w:hint="eastAsia"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21A5DD8">
            <w:pPr>
              <w:snapToGrid w:val="0"/>
              <w:spacing w:line="200" w:lineRule="atLeast"/>
              <w:jc w:val="center"/>
              <w:rPr>
                <w:rFonts w:hint="eastAsia" w:ascii="宋体" w:hAnsi="宋体" w:cs="宋体"/>
                <w:sz w:val="24"/>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64B1C411">
            <w:pPr>
              <w:snapToGrid w:val="0"/>
              <w:spacing w:line="200" w:lineRule="atLeast"/>
              <w:jc w:val="center"/>
              <w:rPr>
                <w:rFonts w:hint="eastAsia"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82B034">
            <w:pPr>
              <w:snapToGrid w:val="0"/>
              <w:spacing w:line="200" w:lineRule="atLeast"/>
              <w:jc w:val="center"/>
              <w:rPr>
                <w:rFonts w:hint="eastAsia" w:ascii="宋体" w:hAnsi="宋体" w:cs="宋体"/>
                <w:sz w:val="24"/>
              </w:rPr>
            </w:pPr>
          </w:p>
        </w:tc>
      </w:tr>
    </w:tbl>
    <w:p w14:paraId="69F2F36E">
      <w:pPr>
        <w:snapToGrid w:val="0"/>
        <w:spacing w:line="360" w:lineRule="auto"/>
        <w:rPr>
          <w:rFonts w:hint="eastAsia" w:ascii="宋体" w:hAnsi="宋体" w:cs="宋体"/>
          <w:spacing w:val="-2"/>
          <w:sz w:val="24"/>
        </w:rPr>
      </w:pPr>
      <w:r>
        <w:rPr>
          <w:rFonts w:hint="eastAsia" w:ascii="宋体" w:hAnsi="宋体" w:cs="宋体"/>
          <w:spacing w:val="-2"/>
          <w:sz w:val="24"/>
        </w:rPr>
        <w:t>注：按照投标人最终总得分由高到低进行排序。</w:t>
      </w:r>
    </w:p>
    <w:p w14:paraId="4EF8844F">
      <w:pPr>
        <w:snapToGrid w:val="0"/>
        <w:spacing w:line="360" w:lineRule="auto"/>
        <w:rPr>
          <w:rFonts w:hint="eastAsia" w:ascii="宋体" w:hAnsi="宋体" w:cs="宋体"/>
          <w:spacing w:val="-2"/>
          <w:sz w:val="24"/>
        </w:rPr>
      </w:pPr>
    </w:p>
    <w:p w14:paraId="0479A30C">
      <w:pPr>
        <w:numPr>
          <w:ilvl w:val="0"/>
          <w:numId w:val="17"/>
        </w:numPr>
        <w:snapToGrid w:val="0"/>
        <w:spacing w:line="360" w:lineRule="auto"/>
        <w:rPr>
          <w:rFonts w:hint="eastAsia" w:ascii="宋体" w:hAnsi="宋体" w:cs="宋体"/>
          <w:b/>
          <w:bCs/>
          <w:sz w:val="28"/>
          <w:szCs w:val="28"/>
        </w:rPr>
      </w:pPr>
      <w:r>
        <w:rPr>
          <w:rFonts w:hint="eastAsia" w:ascii="宋体" w:hAnsi="宋体" w:cs="宋体"/>
          <w:b/>
          <w:bCs/>
          <w:sz w:val="28"/>
          <w:szCs w:val="28"/>
        </w:rPr>
        <w:t>推荐的中标候选人名单和签订合同前要处理的事宜</w:t>
      </w:r>
    </w:p>
    <w:p w14:paraId="29BAA770">
      <w:pPr>
        <w:snapToGrid w:val="0"/>
        <w:spacing w:line="360" w:lineRule="auto"/>
        <w:rPr>
          <w:rFonts w:hint="eastAsia" w:ascii="宋体" w:hAnsi="宋体" w:cs="宋体"/>
          <w:b/>
          <w:bCs/>
          <w:sz w:val="24"/>
          <w:szCs w:val="24"/>
        </w:rPr>
      </w:pPr>
      <w:r>
        <w:rPr>
          <w:rFonts w:hint="eastAsia" w:ascii="宋体" w:hAnsi="宋体" w:cs="宋体"/>
          <w:b/>
          <w:bCs/>
          <w:sz w:val="24"/>
          <w:szCs w:val="24"/>
        </w:rPr>
        <w:t>（一）</w:t>
      </w:r>
      <w:r>
        <w:rPr>
          <w:rFonts w:hint="eastAsia" w:hAnsi="宋体" w:cs="宋体"/>
          <w:sz w:val="24"/>
        </w:rPr>
        <w:t>定标方式采用依据评标委员会推荐的中标候选人确定中标人</w:t>
      </w:r>
    </w:p>
    <w:p w14:paraId="6BB66D9D">
      <w:pPr>
        <w:numPr>
          <w:ilvl w:val="0"/>
          <w:numId w:val="18"/>
        </w:numPr>
        <w:snapToGrid w:val="0"/>
        <w:spacing w:line="360" w:lineRule="auto"/>
        <w:rPr>
          <w:rFonts w:hint="eastAsia" w:ascii="宋体" w:hAnsi="宋体" w:cs="宋体"/>
          <w:sz w:val="24"/>
        </w:rPr>
      </w:pPr>
      <w:r>
        <w:rPr>
          <w:rFonts w:hint="eastAsia" w:ascii="宋体" w:hAnsi="宋体" w:cs="宋体"/>
          <w:sz w:val="24"/>
        </w:rPr>
        <w:t>本项目推荐</w:t>
      </w:r>
      <w:r>
        <w:rPr>
          <w:rFonts w:hint="eastAsia" w:ascii="宋体" w:hAnsi="宋体" w:cs="宋体"/>
          <w:sz w:val="24"/>
          <w:u w:val="single"/>
        </w:rPr>
        <w:t xml:space="preserve">    </w:t>
      </w:r>
      <w:r>
        <w:rPr>
          <w:rFonts w:hint="eastAsia" w:ascii="宋体" w:hAnsi="宋体" w:cs="宋体"/>
          <w:sz w:val="24"/>
        </w:rPr>
        <w:t>名</w:t>
      </w:r>
      <w:r>
        <w:rPr>
          <w:rFonts w:hint="eastAsia" w:ascii="宋体" w:hAnsi="宋体" w:cs="宋体"/>
          <w:bCs/>
          <w:sz w:val="24"/>
          <w:szCs w:val="22"/>
        </w:rPr>
        <w:t>中标</w:t>
      </w:r>
      <w:r>
        <w:rPr>
          <w:rFonts w:hint="eastAsia" w:ascii="宋体" w:hAnsi="宋体" w:cs="宋体"/>
          <w:sz w:val="24"/>
        </w:rPr>
        <w:t>候选人</w:t>
      </w:r>
    </w:p>
    <w:p w14:paraId="26973166">
      <w:pPr>
        <w:snapToGrid w:val="0"/>
        <w:spacing w:line="360" w:lineRule="auto"/>
        <w:rPr>
          <w:rFonts w:hint="eastAsia" w:ascii="宋体" w:hAnsi="宋体" w:cs="宋体"/>
          <w:bCs/>
          <w:sz w:val="24"/>
        </w:rPr>
      </w:pPr>
      <w:r>
        <w:rPr>
          <w:rFonts w:hint="eastAsia" w:ascii="宋体" w:hAnsi="宋体" w:cs="宋体"/>
          <w:sz w:val="24"/>
        </w:rPr>
        <w:t>2、</w:t>
      </w:r>
      <w:r>
        <w:rPr>
          <w:rFonts w:hint="eastAsia" w:ascii="宋体" w:hAnsi="宋体" w:cs="宋体"/>
          <w:bCs/>
          <w:sz w:val="24"/>
        </w:rPr>
        <w:t>推荐的中标候选人名单</w:t>
      </w:r>
    </w:p>
    <w:p w14:paraId="409174ED">
      <w:pPr>
        <w:snapToGrid w:val="0"/>
        <w:spacing w:line="360" w:lineRule="auto"/>
        <w:jc w:val="center"/>
        <w:rPr>
          <w:rFonts w:hint="eastAsia" w:ascii="宋体" w:hAnsi="宋体" w:cs="宋体"/>
          <w:bCs/>
          <w:sz w:val="24"/>
        </w:rPr>
      </w:pPr>
      <w:r>
        <w:rPr>
          <w:rFonts w:hint="eastAsia" w:ascii="宋体" w:hAnsi="宋体" w:cs="宋体"/>
          <w:b/>
          <w:bCs/>
          <w:sz w:val="24"/>
          <w:szCs w:val="24"/>
        </w:rPr>
        <w:t>经评审的最低投标价中标法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298"/>
        <w:gridCol w:w="2298"/>
        <w:gridCol w:w="2298"/>
        <w:gridCol w:w="719"/>
      </w:tblGrid>
      <w:tr w14:paraId="5C64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04" w:hRule="exac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68FC5ECA">
            <w:pPr>
              <w:snapToGrid w:val="0"/>
              <w:spacing w:line="160" w:lineRule="atLeast"/>
              <w:jc w:val="center"/>
              <w:rPr>
                <w:rFonts w:hint="eastAsia" w:ascii="宋体" w:hAnsi="宋体" w:cs="宋体"/>
                <w:sz w:val="24"/>
              </w:rPr>
            </w:pPr>
            <w:r>
              <w:rPr>
                <w:rFonts w:hint="eastAsia" w:ascii="宋体" w:hAnsi="宋体" w:cs="宋体"/>
                <w:sz w:val="24"/>
              </w:rPr>
              <w:t>中标候选人顺序</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77BCA15">
            <w:pPr>
              <w:snapToGrid w:val="0"/>
              <w:spacing w:line="160" w:lineRule="atLeast"/>
              <w:ind w:hanging="11"/>
              <w:jc w:val="center"/>
              <w:rPr>
                <w:rFonts w:hint="eastAsia" w:ascii="宋体" w:hAnsi="宋体" w:cs="宋体"/>
                <w:sz w:val="24"/>
              </w:rPr>
            </w:pPr>
            <w:r>
              <w:rPr>
                <w:rFonts w:hint="eastAsia" w:ascii="宋体" w:hAnsi="宋体" w:cs="宋体"/>
                <w:sz w:val="24"/>
              </w:rPr>
              <w:t>投标人名称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7A2D5C36">
            <w:pPr>
              <w:snapToGrid w:val="0"/>
              <w:spacing w:line="160" w:lineRule="atLeast"/>
              <w:ind w:hanging="11"/>
              <w:jc w:val="center"/>
              <w:rPr>
                <w:rFonts w:hint="eastAsia" w:ascii="宋体" w:hAnsi="宋体" w:cs="宋体"/>
                <w:sz w:val="24"/>
              </w:rPr>
            </w:pPr>
            <w:r>
              <w:rPr>
                <w:rFonts w:hint="eastAsia" w:ascii="宋体" w:hAnsi="宋体" w:cs="宋体"/>
                <w:sz w:val="24"/>
              </w:rPr>
              <w:t>投标报价（元）</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61634436">
            <w:pPr>
              <w:snapToGrid w:val="0"/>
              <w:spacing w:line="160" w:lineRule="atLeast"/>
              <w:ind w:hanging="11"/>
              <w:jc w:val="center"/>
              <w:rPr>
                <w:rFonts w:hint="eastAsia" w:ascii="宋体" w:hAnsi="宋体" w:cs="宋体"/>
                <w:sz w:val="24"/>
              </w:rPr>
            </w:pPr>
            <w:r>
              <w:rPr>
                <w:rFonts w:hint="eastAsia" w:ascii="宋体" w:hAnsi="宋体" w:cs="宋体"/>
                <w:sz w:val="24"/>
              </w:rPr>
              <w:t>项目负责人</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F26E6EA">
            <w:pPr>
              <w:snapToGrid w:val="0"/>
              <w:spacing w:line="160" w:lineRule="atLeast"/>
              <w:jc w:val="center"/>
              <w:rPr>
                <w:rFonts w:hint="eastAsia" w:ascii="宋体" w:hAnsi="宋体" w:cs="宋体"/>
                <w:sz w:val="24"/>
              </w:rPr>
            </w:pPr>
            <w:r>
              <w:rPr>
                <w:rFonts w:hint="eastAsia" w:ascii="宋体" w:hAnsi="宋体" w:cs="宋体"/>
                <w:sz w:val="24"/>
              </w:rPr>
              <w:t>备注</w:t>
            </w:r>
          </w:p>
        </w:tc>
      </w:tr>
      <w:tr w14:paraId="0849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6" w:hRule="exac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08E4D4C0">
            <w:pPr>
              <w:snapToGrid w:val="0"/>
              <w:spacing w:line="160" w:lineRule="atLeast"/>
              <w:jc w:val="center"/>
              <w:rPr>
                <w:rFonts w:hint="eastAsia" w:ascii="宋体" w:hAnsi="宋体" w:cs="宋体"/>
                <w:sz w:val="24"/>
              </w:rPr>
            </w:pPr>
            <w:r>
              <w:rPr>
                <w:rFonts w:hint="eastAsia" w:ascii="宋体" w:hAnsi="宋体" w:cs="宋体"/>
                <w:sz w:val="24"/>
              </w:rPr>
              <w:t>第一中标候选人</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D2499BF">
            <w:pPr>
              <w:snapToGrid w:val="0"/>
              <w:spacing w:line="360" w:lineRule="auto"/>
              <w:jc w:val="center"/>
              <w:rPr>
                <w:rFonts w:hint="eastAsia" w:ascii="宋体" w:hAnsi="宋体" w:cs="宋体"/>
                <w:sz w:val="24"/>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0284C77F">
            <w:pPr>
              <w:snapToGrid w:val="0"/>
              <w:spacing w:line="360" w:lineRule="auto"/>
              <w:jc w:val="center"/>
              <w:rPr>
                <w:rFonts w:hint="eastAsia" w:ascii="宋体" w:hAnsi="宋体" w:cs="宋体"/>
                <w:sz w:val="24"/>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1D6CB693">
            <w:pPr>
              <w:snapToGrid w:val="0"/>
              <w:spacing w:line="360" w:lineRule="auto"/>
              <w:jc w:val="center"/>
              <w:rPr>
                <w:rFonts w:hint="eastAsia"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1091BCCC">
            <w:pPr>
              <w:snapToGrid w:val="0"/>
              <w:spacing w:line="360" w:lineRule="auto"/>
              <w:jc w:val="center"/>
              <w:rPr>
                <w:rFonts w:hint="eastAsia" w:ascii="宋体" w:hAnsi="宋体" w:cs="宋体"/>
                <w:sz w:val="24"/>
              </w:rPr>
            </w:pPr>
          </w:p>
        </w:tc>
      </w:tr>
      <w:tr w14:paraId="4172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4" w:hRule="exac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5BDFA81A">
            <w:pPr>
              <w:snapToGrid w:val="0"/>
              <w:spacing w:line="160" w:lineRule="atLeast"/>
              <w:jc w:val="center"/>
              <w:rPr>
                <w:rFonts w:hint="eastAsia" w:ascii="宋体" w:hAnsi="宋体" w:cs="宋体"/>
                <w:sz w:val="24"/>
              </w:rPr>
            </w:pPr>
            <w:r>
              <w:rPr>
                <w:rFonts w:hint="eastAsia" w:ascii="宋体" w:hAnsi="宋体" w:cs="宋体"/>
                <w:sz w:val="24"/>
              </w:rPr>
              <w:t>...</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AF9EDCD">
            <w:pPr>
              <w:snapToGrid w:val="0"/>
              <w:spacing w:line="360" w:lineRule="auto"/>
              <w:jc w:val="center"/>
              <w:rPr>
                <w:rFonts w:hint="eastAsia" w:ascii="宋体" w:hAnsi="宋体" w:cs="宋体"/>
                <w:sz w:val="24"/>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B9005DF">
            <w:pPr>
              <w:snapToGrid w:val="0"/>
              <w:spacing w:line="360" w:lineRule="auto"/>
              <w:jc w:val="center"/>
              <w:rPr>
                <w:rFonts w:hint="eastAsia" w:ascii="宋体" w:hAnsi="宋体" w:cs="宋体"/>
                <w:sz w:val="24"/>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5BE0A7C9">
            <w:pPr>
              <w:snapToGrid w:val="0"/>
              <w:spacing w:line="360" w:lineRule="auto"/>
              <w:jc w:val="center"/>
              <w:rPr>
                <w:rFonts w:hint="eastAsia"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41125514">
            <w:pPr>
              <w:snapToGrid w:val="0"/>
              <w:spacing w:line="360" w:lineRule="auto"/>
              <w:jc w:val="center"/>
              <w:rPr>
                <w:rFonts w:hint="eastAsia" w:ascii="宋体" w:hAnsi="宋体" w:cs="宋体"/>
                <w:sz w:val="24"/>
              </w:rPr>
            </w:pPr>
          </w:p>
        </w:tc>
      </w:tr>
      <w:tr w14:paraId="2F07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4" w:hRule="exac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02DCBB58">
            <w:pPr>
              <w:snapToGrid w:val="0"/>
              <w:spacing w:line="160" w:lineRule="atLeast"/>
              <w:jc w:val="center"/>
              <w:rPr>
                <w:rFonts w:hint="eastAsia" w:ascii="宋体" w:hAnsi="宋体" w:cs="宋体"/>
                <w:sz w:val="24"/>
              </w:rPr>
            </w:pPr>
            <w:r>
              <w:rPr>
                <w:rFonts w:hint="eastAsia" w:ascii="宋体" w:hAnsi="宋体" w:cs="宋体"/>
                <w:sz w:val="24"/>
              </w:rPr>
              <w:t>...</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53D0C1BC">
            <w:pPr>
              <w:snapToGrid w:val="0"/>
              <w:spacing w:line="360" w:lineRule="auto"/>
              <w:jc w:val="center"/>
              <w:rPr>
                <w:rFonts w:hint="eastAsia" w:ascii="宋体" w:hAnsi="宋体" w:cs="宋体"/>
                <w:sz w:val="24"/>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28B39AEB">
            <w:pPr>
              <w:snapToGrid w:val="0"/>
              <w:spacing w:line="360" w:lineRule="auto"/>
              <w:jc w:val="center"/>
              <w:rPr>
                <w:rFonts w:hint="eastAsia" w:ascii="宋体" w:hAnsi="宋体" w:cs="宋体"/>
                <w:sz w:val="24"/>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8CFD944">
            <w:pPr>
              <w:snapToGrid w:val="0"/>
              <w:spacing w:line="360" w:lineRule="auto"/>
              <w:jc w:val="center"/>
              <w:rPr>
                <w:rFonts w:hint="eastAsia"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0D86310D">
            <w:pPr>
              <w:snapToGrid w:val="0"/>
              <w:spacing w:line="360" w:lineRule="auto"/>
              <w:jc w:val="center"/>
              <w:rPr>
                <w:rFonts w:hint="eastAsia" w:ascii="宋体" w:hAnsi="宋体" w:cs="宋体"/>
                <w:sz w:val="24"/>
              </w:rPr>
            </w:pPr>
          </w:p>
        </w:tc>
      </w:tr>
    </w:tbl>
    <w:p w14:paraId="16374AF9">
      <w:pPr>
        <w:snapToGrid w:val="0"/>
        <w:spacing w:line="360" w:lineRule="auto"/>
        <w:jc w:val="center"/>
        <w:rPr>
          <w:rFonts w:hint="eastAsia" w:ascii="宋体" w:hAnsi="宋体" w:cs="宋体"/>
          <w:b/>
          <w:bCs/>
          <w:sz w:val="24"/>
          <w:szCs w:val="24"/>
        </w:rPr>
      </w:pPr>
    </w:p>
    <w:p w14:paraId="1BD12753">
      <w:pPr>
        <w:snapToGrid w:val="0"/>
        <w:spacing w:line="360" w:lineRule="auto"/>
        <w:jc w:val="center"/>
        <w:rPr>
          <w:rFonts w:hint="eastAsia" w:ascii="宋体" w:hAnsi="宋体" w:cs="宋体"/>
          <w:sz w:val="24"/>
        </w:rPr>
      </w:pPr>
      <w:r>
        <w:rPr>
          <w:rFonts w:hint="eastAsia" w:ascii="宋体" w:hAnsi="宋体" w:cs="宋体"/>
          <w:b/>
          <w:bCs/>
          <w:sz w:val="24"/>
          <w:szCs w:val="24"/>
        </w:rPr>
        <w:t>综合评估法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2099"/>
        <w:gridCol w:w="1599"/>
        <w:gridCol w:w="1599"/>
        <w:gridCol w:w="1599"/>
        <w:gridCol w:w="719"/>
      </w:tblGrid>
      <w:tr w14:paraId="5FB8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798" w:hRule="exact"/>
          <w:jc w:val="center"/>
        </w:trPr>
        <w:tc>
          <w:tcPr>
            <w:tcW w:w="1983" w:type="dxa"/>
            <w:tcBorders>
              <w:top w:val="single" w:color="auto" w:sz="4" w:space="0"/>
              <w:left w:val="single" w:color="auto" w:sz="4" w:space="0"/>
              <w:bottom w:val="single" w:color="auto" w:sz="4" w:space="0"/>
              <w:right w:val="single" w:color="auto" w:sz="4" w:space="0"/>
            </w:tcBorders>
            <w:noWrap w:val="0"/>
            <w:vAlign w:val="center"/>
          </w:tcPr>
          <w:p w14:paraId="7189C2B6">
            <w:pPr>
              <w:snapToGrid w:val="0"/>
              <w:spacing w:line="160" w:lineRule="atLeast"/>
              <w:jc w:val="center"/>
              <w:rPr>
                <w:rFonts w:hint="eastAsia" w:ascii="宋体" w:hAnsi="宋体" w:cs="宋体"/>
                <w:sz w:val="24"/>
              </w:rPr>
            </w:pPr>
            <w:r>
              <w:rPr>
                <w:rFonts w:hint="eastAsia" w:ascii="宋体" w:hAnsi="宋体" w:cs="宋体"/>
                <w:sz w:val="24"/>
              </w:rPr>
              <w:t>中标候选人顺序</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37C774CF">
            <w:pPr>
              <w:snapToGrid w:val="0"/>
              <w:spacing w:line="160" w:lineRule="atLeast"/>
              <w:ind w:hanging="11"/>
              <w:jc w:val="center"/>
              <w:rPr>
                <w:rFonts w:hint="eastAsia" w:ascii="宋体" w:hAnsi="宋体" w:cs="宋体"/>
                <w:sz w:val="24"/>
              </w:rPr>
            </w:pPr>
            <w:r>
              <w:rPr>
                <w:rFonts w:hint="eastAsia" w:ascii="宋体" w:hAnsi="宋体" w:cs="宋体"/>
                <w:sz w:val="24"/>
              </w:rPr>
              <w:t>投标人名称</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3AADB9E5">
            <w:pPr>
              <w:snapToGrid w:val="0"/>
              <w:spacing w:line="160" w:lineRule="atLeast"/>
              <w:ind w:hanging="11"/>
              <w:jc w:val="center"/>
              <w:rPr>
                <w:rFonts w:hint="eastAsia" w:ascii="宋体" w:hAnsi="宋体" w:cs="宋体"/>
                <w:sz w:val="24"/>
              </w:rPr>
            </w:pPr>
            <w:r>
              <w:rPr>
                <w:rFonts w:hint="eastAsia" w:ascii="宋体" w:hAnsi="宋体" w:cs="宋体"/>
                <w:sz w:val="24"/>
              </w:rPr>
              <w:t>最终总得分</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36A74C8C">
            <w:pPr>
              <w:snapToGrid w:val="0"/>
              <w:spacing w:line="160" w:lineRule="atLeast"/>
              <w:ind w:hanging="11"/>
              <w:jc w:val="center"/>
              <w:rPr>
                <w:rFonts w:hint="eastAsia" w:ascii="宋体" w:hAnsi="宋体" w:cs="宋体"/>
                <w:sz w:val="24"/>
              </w:rPr>
            </w:pPr>
            <w:r>
              <w:rPr>
                <w:rFonts w:hint="eastAsia" w:ascii="宋体" w:hAnsi="宋体" w:cs="宋体"/>
                <w:sz w:val="24"/>
              </w:rPr>
              <w:t>投标报价（元）</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28793D8">
            <w:pPr>
              <w:snapToGrid w:val="0"/>
              <w:spacing w:line="160" w:lineRule="atLeast"/>
              <w:ind w:hanging="11"/>
              <w:jc w:val="center"/>
              <w:rPr>
                <w:rFonts w:hint="eastAsia" w:ascii="宋体" w:hAnsi="宋体" w:cs="宋体"/>
                <w:sz w:val="24"/>
              </w:rPr>
            </w:pPr>
            <w:r>
              <w:rPr>
                <w:rFonts w:hint="eastAsia" w:ascii="宋体" w:hAnsi="宋体" w:cs="宋体"/>
                <w:sz w:val="24"/>
              </w:rPr>
              <w:t>项目负责人</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E2C146B">
            <w:pPr>
              <w:snapToGrid w:val="0"/>
              <w:spacing w:line="160" w:lineRule="atLeast"/>
              <w:jc w:val="center"/>
              <w:rPr>
                <w:rFonts w:hint="eastAsia" w:ascii="宋体" w:hAnsi="宋体" w:cs="宋体"/>
                <w:sz w:val="24"/>
              </w:rPr>
            </w:pPr>
            <w:r>
              <w:rPr>
                <w:rFonts w:hint="eastAsia" w:ascii="宋体" w:hAnsi="宋体" w:cs="宋体"/>
                <w:sz w:val="24"/>
              </w:rPr>
              <w:t>备注</w:t>
            </w:r>
          </w:p>
        </w:tc>
      </w:tr>
      <w:tr w14:paraId="0DD4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6" w:hRule="exact"/>
          <w:jc w:val="center"/>
        </w:trPr>
        <w:tc>
          <w:tcPr>
            <w:tcW w:w="1983" w:type="dxa"/>
            <w:tcBorders>
              <w:top w:val="single" w:color="auto" w:sz="4" w:space="0"/>
              <w:left w:val="single" w:color="auto" w:sz="4" w:space="0"/>
              <w:bottom w:val="single" w:color="auto" w:sz="4" w:space="0"/>
              <w:right w:val="single" w:color="auto" w:sz="4" w:space="0"/>
            </w:tcBorders>
            <w:noWrap w:val="0"/>
            <w:vAlign w:val="center"/>
          </w:tcPr>
          <w:p w14:paraId="23DFEA70">
            <w:pPr>
              <w:snapToGrid w:val="0"/>
              <w:spacing w:line="160" w:lineRule="atLeast"/>
              <w:jc w:val="center"/>
              <w:rPr>
                <w:rFonts w:hint="eastAsia" w:ascii="宋体" w:hAnsi="宋体" w:cs="宋体"/>
                <w:sz w:val="24"/>
              </w:rPr>
            </w:pPr>
            <w:r>
              <w:rPr>
                <w:rFonts w:hint="eastAsia" w:ascii="宋体" w:hAnsi="宋体" w:cs="宋体"/>
                <w:sz w:val="24"/>
              </w:rPr>
              <w:t>第一中标候选人</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151D51BD">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06350723">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1815CC07">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1615980C">
            <w:pPr>
              <w:snapToGrid w:val="0"/>
              <w:spacing w:line="360" w:lineRule="auto"/>
              <w:jc w:val="center"/>
              <w:rPr>
                <w:rFonts w:hint="eastAsia"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4AD7D8BC">
            <w:pPr>
              <w:snapToGrid w:val="0"/>
              <w:spacing w:line="360" w:lineRule="auto"/>
              <w:jc w:val="center"/>
              <w:rPr>
                <w:rFonts w:hint="eastAsia" w:ascii="宋体" w:hAnsi="宋体" w:cs="宋体"/>
                <w:sz w:val="24"/>
              </w:rPr>
            </w:pPr>
          </w:p>
        </w:tc>
      </w:tr>
      <w:tr w14:paraId="7EC3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4" w:hRule="exact"/>
          <w:jc w:val="center"/>
        </w:trPr>
        <w:tc>
          <w:tcPr>
            <w:tcW w:w="1983" w:type="dxa"/>
            <w:tcBorders>
              <w:top w:val="single" w:color="auto" w:sz="4" w:space="0"/>
              <w:left w:val="single" w:color="auto" w:sz="4" w:space="0"/>
              <w:bottom w:val="single" w:color="auto" w:sz="4" w:space="0"/>
              <w:right w:val="single" w:color="auto" w:sz="4" w:space="0"/>
            </w:tcBorders>
            <w:noWrap w:val="0"/>
            <w:vAlign w:val="center"/>
          </w:tcPr>
          <w:p w14:paraId="3FD474D4">
            <w:pPr>
              <w:snapToGrid w:val="0"/>
              <w:spacing w:line="160" w:lineRule="atLeast"/>
              <w:jc w:val="center"/>
              <w:rPr>
                <w:rFonts w:hint="eastAsia" w:ascii="宋体" w:hAnsi="宋体" w:cs="宋体"/>
                <w:sz w:val="24"/>
              </w:rPr>
            </w:pPr>
            <w:r>
              <w:rPr>
                <w:rFonts w:hint="eastAsia" w:ascii="宋体" w:hAnsi="宋体" w:cs="宋体"/>
                <w:sz w:val="24"/>
              </w:rPr>
              <w:t>...</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39076B0C">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6E6FB111">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041FB822">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4B1AE7EF">
            <w:pPr>
              <w:snapToGrid w:val="0"/>
              <w:spacing w:line="360" w:lineRule="auto"/>
              <w:jc w:val="center"/>
              <w:rPr>
                <w:rFonts w:hint="eastAsia"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0E94ADF0">
            <w:pPr>
              <w:snapToGrid w:val="0"/>
              <w:spacing w:line="360" w:lineRule="auto"/>
              <w:jc w:val="center"/>
              <w:rPr>
                <w:rFonts w:hint="eastAsia" w:ascii="宋体" w:hAnsi="宋体" w:cs="宋体"/>
                <w:sz w:val="24"/>
              </w:rPr>
            </w:pPr>
          </w:p>
        </w:tc>
      </w:tr>
      <w:tr w14:paraId="72A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4" w:hRule="exact"/>
          <w:jc w:val="center"/>
        </w:trPr>
        <w:tc>
          <w:tcPr>
            <w:tcW w:w="1983" w:type="dxa"/>
            <w:tcBorders>
              <w:top w:val="single" w:color="auto" w:sz="4" w:space="0"/>
              <w:left w:val="single" w:color="auto" w:sz="4" w:space="0"/>
              <w:bottom w:val="single" w:color="auto" w:sz="4" w:space="0"/>
              <w:right w:val="single" w:color="auto" w:sz="4" w:space="0"/>
            </w:tcBorders>
            <w:noWrap w:val="0"/>
            <w:vAlign w:val="center"/>
          </w:tcPr>
          <w:p w14:paraId="2F686634">
            <w:pPr>
              <w:snapToGrid w:val="0"/>
              <w:spacing w:line="160" w:lineRule="atLeast"/>
              <w:jc w:val="center"/>
              <w:rPr>
                <w:rFonts w:hint="eastAsia" w:ascii="宋体" w:hAnsi="宋体" w:cs="宋体"/>
                <w:sz w:val="24"/>
              </w:rPr>
            </w:pPr>
            <w:r>
              <w:rPr>
                <w:rFonts w:hint="eastAsia" w:ascii="宋体" w:hAnsi="宋体" w:cs="宋体"/>
                <w:sz w:val="24"/>
              </w:rPr>
              <w:t>...</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123C1238">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00A870C6">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30A38E7D">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265E5C8">
            <w:pPr>
              <w:snapToGrid w:val="0"/>
              <w:spacing w:line="360" w:lineRule="auto"/>
              <w:jc w:val="center"/>
              <w:rPr>
                <w:rFonts w:hint="eastAsia"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072895DB">
            <w:pPr>
              <w:snapToGrid w:val="0"/>
              <w:spacing w:line="360" w:lineRule="auto"/>
              <w:jc w:val="center"/>
              <w:rPr>
                <w:rFonts w:hint="eastAsia" w:ascii="宋体" w:hAnsi="宋体" w:cs="宋体"/>
                <w:sz w:val="24"/>
              </w:rPr>
            </w:pPr>
          </w:p>
        </w:tc>
      </w:tr>
    </w:tbl>
    <w:p w14:paraId="4B5014F0">
      <w:pPr>
        <w:snapToGrid w:val="0"/>
        <w:spacing w:before="156" w:beforeLines="50" w:line="360" w:lineRule="auto"/>
        <w:rPr>
          <w:rFonts w:hint="eastAsia" w:ascii="宋体" w:hAnsi="宋体" w:cs="宋体"/>
          <w:sz w:val="24"/>
        </w:rPr>
      </w:pPr>
    </w:p>
    <w:p w14:paraId="64296718">
      <w:pPr>
        <w:snapToGrid w:val="0"/>
        <w:spacing w:before="156" w:beforeLines="50" w:line="360" w:lineRule="auto"/>
        <w:jc w:val="center"/>
        <w:rPr>
          <w:rFonts w:hint="eastAsia" w:ascii="宋体" w:hAnsi="宋体" w:cs="宋体"/>
          <w:b/>
          <w:bCs/>
          <w:sz w:val="24"/>
          <w:szCs w:val="24"/>
        </w:rPr>
      </w:pPr>
      <w:r>
        <w:rPr>
          <w:rFonts w:hint="eastAsia" w:ascii="宋体" w:hAnsi="宋体" w:cs="宋体"/>
          <w:b/>
          <w:bCs/>
          <w:sz w:val="24"/>
          <w:szCs w:val="24"/>
        </w:rPr>
        <w:t>简易评标法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2369"/>
        <w:gridCol w:w="1635"/>
        <w:gridCol w:w="1680"/>
        <w:gridCol w:w="1215"/>
      </w:tblGrid>
      <w:tr w14:paraId="544F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880" w:hRule="exact"/>
          <w:jc w:val="center"/>
        </w:trPr>
        <w:tc>
          <w:tcPr>
            <w:tcW w:w="1983" w:type="dxa"/>
            <w:tcBorders>
              <w:top w:val="single" w:color="auto" w:sz="4" w:space="0"/>
              <w:left w:val="single" w:color="auto" w:sz="4" w:space="0"/>
              <w:bottom w:val="single" w:color="auto" w:sz="4" w:space="0"/>
              <w:right w:val="single" w:color="auto" w:sz="4" w:space="0"/>
            </w:tcBorders>
            <w:noWrap w:val="0"/>
            <w:vAlign w:val="center"/>
          </w:tcPr>
          <w:p w14:paraId="0E6C161F">
            <w:pPr>
              <w:snapToGrid w:val="0"/>
              <w:spacing w:line="160" w:lineRule="atLeast"/>
              <w:jc w:val="center"/>
              <w:rPr>
                <w:rFonts w:hint="eastAsia" w:ascii="宋体" w:hAnsi="宋体" w:cs="宋体"/>
                <w:sz w:val="24"/>
              </w:rPr>
            </w:pPr>
            <w:r>
              <w:rPr>
                <w:rFonts w:hint="eastAsia" w:ascii="宋体" w:hAnsi="宋体" w:cs="宋体"/>
                <w:sz w:val="24"/>
              </w:rPr>
              <w:t>中标候选人顺序</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699EB4F5">
            <w:pPr>
              <w:snapToGrid w:val="0"/>
              <w:spacing w:line="160" w:lineRule="atLeast"/>
              <w:ind w:hanging="11"/>
              <w:jc w:val="center"/>
              <w:rPr>
                <w:rFonts w:hint="eastAsia" w:ascii="宋体" w:hAnsi="宋体" w:cs="宋体"/>
                <w:sz w:val="24"/>
              </w:rPr>
            </w:pPr>
            <w:r>
              <w:rPr>
                <w:rFonts w:hint="eastAsia" w:ascii="宋体" w:hAnsi="宋体" w:cs="宋体"/>
                <w:sz w:val="24"/>
              </w:rPr>
              <w:t>投标人名称</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73049368">
            <w:pPr>
              <w:snapToGrid w:val="0"/>
              <w:spacing w:line="160" w:lineRule="atLeast"/>
              <w:ind w:hanging="11"/>
              <w:jc w:val="center"/>
              <w:rPr>
                <w:rFonts w:hint="eastAsia" w:ascii="宋体" w:hAnsi="宋体" w:cs="宋体"/>
                <w:sz w:val="24"/>
              </w:rPr>
            </w:pPr>
            <w:r>
              <w:rPr>
                <w:rFonts w:hint="eastAsia" w:ascii="宋体" w:hAnsi="宋体" w:cs="宋体"/>
                <w:sz w:val="24"/>
              </w:rPr>
              <w:t>投标报价（元）</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FB810EB">
            <w:pPr>
              <w:snapToGrid w:val="0"/>
              <w:spacing w:line="160" w:lineRule="atLeast"/>
              <w:ind w:hanging="11"/>
              <w:jc w:val="center"/>
              <w:rPr>
                <w:rFonts w:hint="eastAsia" w:ascii="宋体" w:hAnsi="宋体" w:cs="宋体"/>
                <w:sz w:val="24"/>
              </w:rPr>
            </w:pPr>
            <w:r>
              <w:rPr>
                <w:rFonts w:hint="eastAsia" w:ascii="宋体" w:hAnsi="宋体" w:cs="宋体"/>
                <w:sz w:val="24"/>
              </w:rPr>
              <w:t>项目负责人</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29BC2FF">
            <w:pPr>
              <w:snapToGrid w:val="0"/>
              <w:spacing w:line="160" w:lineRule="atLeast"/>
              <w:jc w:val="center"/>
              <w:rPr>
                <w:rFonts w:hint="eastAsia" w:ascii="宋体" w:hAnsi="宋体" w:cs="宋体"/>
                <w:sz w:val="24"/>
              </w:rPr>
            </w:pPr>
            <w:r>
              <w:rPr>
                <w:rFonts w:hint="eastAsia" w:ascii="宋体" w:hAnsi="宋体" w:cs="宋体"/>
                <w:sz w:val="24"/>
              </w:rPr>
              <w:t>备注</w:t>
            </w:r>
          </w:p>
        </w:tc>
      </w:tr>
      <w:tr w14:paraId="7869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6" w:hRule="exact"/>
          <w:jc w:val="center"/>
        </w:trPr>
        <w:tc>
          <w:tcPr>
            <w:tcW w:w="1983" w:type="dxa"/>
            <w:tcBorders>
              <w:top w:val="single" w:color="auto" w:sz="4" w:space="0"/>
              <w:left w:val="single" w:color="auto" w:sz="4" w:space="0"/>
              <w:bottom w:val="single" w:color="auto" w:sz="4" w:space="0"/>
              <w:right w:val="single" w:color="auto" w:sz="4" w:space="0"/>
            </w:tcBorders>
            <w:noWrap w:val="0"/>
            <w:vAlign w:val="center"/>
          </w:tcPr>
          <w:p w14:paraId="1EFBEB26">
            <w:pPr>
              <w:snapToGrid w:val="0"/>
              <w:spacing w:line="160" w:lineRule="atLeast"/>
              <w:jc w:val="center"/>
              <w:rPr>
                <w:rFonts w:hint="eastAsia" w:ascii="宋体" w:hAnsi="宋体" w:cs="宋体"/>
                <w:sz w:val="24"/>
              </w:rPr>
            </w:pPr>
            <w:r>
              <w:rPr>
                <w:rFonts w:hint="eastAsia" w:ascii="宋体" w:hAnsi="宋体" w:cs="宋体"/>
                <w:sz w:val="24"/>
              </w:rPr>
              <w:t>第一中标候选人</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6B218B1F">
            <w:pPr>
              <w:snapToGrid w:val="0"/>
              <w:spacing w:line="360" w:lineRule="auto"/>
              <w:jc w:val="center"/>
              <w:rPr>
                <w:rFonts w:hint="eastAsia" w:ascii="宋体" w:hAnsi="宋体" w:cs="宋体"/>
                <w:sz w:val="24"/>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1EEEC0D2">
            <w:pPr>
              <w:snapToGrid w:val="0"/>
              <w:spacing w:line="360" w:lineRule="auto"/>
              <w:jc w:val="center"/>
              <w:rPr>
                <w:rFonts w:hint="eastAsia" w:ascii="宋体" w:hAnsi="宋体" w:cs="宋体"/>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C8E4D3B">
            <w:pPr>
              <w:snapToGrid w:val="0"/>
              <w:spacing w:line="360" w:lineRule="auto"/>
              <w:jc w:val="center"/>
              <w:rPr>
                <w:rFonts w:hint="eastAsia" w:ascii="宋体" w:hAnsi="宋体" w:cs="宋体"/>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EC5EE99">
            <w:pPr>
              <w:snapToGrid w:val="0"/>
              <w:spacing w:line="360" w:lineRule="auto"/>
              <w:jc w:val="center"/>
              <w:rPr>
                <w:rFonts w:hint="eastAsia" w:ascii="宋体" w:hAnsi="宋体" w:cs="宋体"/>
                <w:sz w:val="24"/>
              </w:rPr>
            </w:pPr>
          </w:p>
        </w:tc>
      </w:tr>
      <w:tr w14:paraId="3235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4" w:hRule="exact"/>
          <w:jc w:val="center"/>
        </w:trPr>
        <w:tc>
          <w:tcPr>
            <w:tcW w:w="1983" w:type="dxa"/>
            <w:tcBorders>
              <w:top w:val="single" w:color="auto" w:sz="4" w:space="0"/>
              <w:left w:val="single" w:color="auto" w:sz="4" w:space="0"/>
              <w:bottom w:val="single" w:color="auto" w:sz="4" w:space="0"/>
              <w:right w:val="single" w:color="auto" w:sz="4" w:space="0"/>
            </w:tcBorders>
            <w:noWrap w:val="0"/>
            <w:vAlign w:val="center"/>
          </w:tcPr>
          <w:p w14:paraId="0D60B2A3">
            <w:pPr>
              <w:snapToGrid w:val="0"/>
              <w:spacing w:line="160" w:lineRule="atLeast"/>
              <w:jc w:val="center"/>
              <w:rPr>
                <w:rFonts w:hint="eastAsia" w:ascii="宋体" w:hAnsi="宋体" w:cs="宋体"/>
                <w:sz w:val="24"/>
              </w:rPr>
            </w:pPr>
            <w:r>
              <w:rPr>
                <w:rFonts w:hint="eastAsia" w:ascii="宋体" w:hAnsi="宋体" w:cs="宋体"/>
                <w:sz w:val="24"/>
              </w:rPr>
              <w:t>...</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21EB0949">
            <w:pPr>
              <w:snapToGrid w:val="0"/>
              <w:spacing w:line="360" w:lineRule="auto"/>
              <w:jc w:val="center"/>
              <w:rPr>
                <w:rFonts w:hint="eastAsia" w:ascii="宋体" w:hAnsi="宋体" w:cs="宋体"/>
                <w:sz w:val="24"/>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2E88A222">
            <w:pPr>
              <w:snapToGrid w:val="0"/>
              <w:spacing w:line="360" w:lineRule="auto"/>
              <w:jc w:val="center"/>
              <w:rPr>
                <w:rFonts w:hint="eastAsia" w:ascii="宋体" w:hAnsi="宋体" w:cs="宋体"/>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F2B810D">
            <w:pPr>
              <w:snapToGrid w:val="0"/>
              <w:spacing w:line="360" w:lineRule="auto"/>
              <w:jc w:val="center"/>
              <w:rPr>
                <w:rFonts w:hint="eastAsia" w:ascii="宋体" w:hAnsi="宋体" w:cs="宋体"/>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3393042">
            <w:pPr>
              <w:snapToGrid w:val="0"/>
              <w:spacing w:line="360" w:lineRule="auto"/>
              <w:jc w:val="center"/>
              <w:rPr>
                <w:rFonts w:hint="eastAsia" w:ascii="宋体" w:hAnsi="宋体" w:cs="宋体"/>
                <w:sz w:val="24"/>
              </w:rPr>
            </w:pPr>
          </w:p>
        </w:tc>
      </w:tr>
      <w:tr w14:paraId="43F7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4" w:hRule="exact"/>
          <w:jc w:val="center"/>
        </w:trPr>
        <w:tc>
          <w:tcPr>
            <w:tcW w:w="1983" w:type="dxa"/>
            <w:tcBorders>
              <w:top w:val="single" w:color="auto" w:sz="4" w:space="0"/>
              <w:left w:val="single" w:color="auto" w:sz="4" w:space="0"/>
              <w:bottom w:val="single" w:color="auto" w:sz="4" w:space="0"/>
              <w:right w:val="single" w:color="auto" w:sz="4" w:space="0"/>
            </w:tcBorders>
            <w:noWrap w:val="0"/>
            <w:vAlign w:val="center"/>
          </w:tcPr>
          <w:p w14:paraId="1CBCE24E">
            <w:pPr>
              <w:snapToGrid w:val="0"/>
              <w:spacing w:line="160" w:lineRule="atLeast"/>
              <w:jc w:val="center"/>
              <w:rPr>
                <w:rFonts w:hint="eastAsia" w:ascii="宋体" w:hAnsi="宋体" w:cs="宋体"/>
                <w:sz w:val="24"/>
              </w:rPr>
            </w:pPr>
            <w:r>
              <w:rPr>
                <w:rFonts w:hint="eastAsia" w:ascii="宋体" w:hAnsi="宋体" w:cs="宋体"/>
                <w:sz w:val="24"/>
              </w:rPr>
              <w:t>...</w:t>
            </w:r>
          </w:p>
        </w:tc>
        <w:tc>
          <w:tcPr>
            <w:tcW w:w="2369" w:type="dxa"/>
            <w:tcBorders>
              <w:top w:val="single" w:color="auto" w:sz="4" w:space="0"/>
              <w:left w:val="single" w:color="auto" w:sz="4" w:space="0"/>
              <w:bottom w:val="single" w:color="auto" w:sz="4" w:space="0"/>
              <w:right w:val="single" w:color="auto" w:sz="4" w:space="0"/>
            </w:tcBorders>
            <w:noWrap w:val="0"/>
            <w:vAlign w:val="center"/>
          </w:tcPr>
          <w:p w14:paraId="3A739F08">
            <w:pPr>
              <w:snapToGrid w:val="0"/>
              <w:spacing w:line="360" w:lineRule="auto"/>
              <w:jc w:val="center"/>
              <w:rPr>
                <w:rFonts w:hint="eastAsia" w:ascii="宋体" w:hAnsi="宋体" w:cs="宋体"/>
                <w:sz w:val="24"/>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4F02383F">
            <w:pPr>
              <w:snapToGrid w:val="0"/>
              <w:spacing w:line="360" w:lineRule="auto"/>
              <w:jc w:val="center"/>
              <w:rPr>
                <w:rFonts w:hint="eastAsia" w:ascii="宋体" w:hAnsi="宋体" w:cs="宋体"/>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902D879">
            <w:pPr>
              <w:snapToGrid w:val="0"/>
              <w:spacing w:line="360" w:lineRule="auto"/>
              <w:jc w:val="center"/>
              <w:rPr>
                <w:rFonts w:hint="eastAsia" w:ascii="宋体" w:hAnsi="宋体" w:cs="宋体"/>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660ED21">
            <w:pPr>
              <w:snapToGrid w:val="0"/>
              <w:spacing w:line="360" w:lineRule="auto"/>
              <w:jc w:val="center"/>
              <w:rPr>
                <w:rFonts w:hint="eastAsia" w:ascii="宋体" w:hAnsi="宋体" w:cs="宋体"/>
                <w:sz w:val="24"/>
              </w:rPr>
            </w:pPr>
          </w:p>
        </w:tc>
      </w:tr>
    </w:tbl>
    <w:p w14:paraId="5759D916">
      <w:pPr>
        <w:snapToGrid w:val="0"/>
        <w:spacing w:before="249" w:beforeLines="80" w:line="360" w:lineRule="auto"/>
        <w:rPr>
          <w:rFonts w:hint="eastAsia" w:ascii="宋体" w:hAnsi="宋体" w:cs="宋体"/>
          <w:bCs/>
          <w:sz w:val="24"/>
        </w:rPr>
      </w:pPr>
    </w:p>
    <w:p w14:paraId="1F3272A6">
      <w:pPr>
        <w:numPr>
          <w:ilvl w:val="0"/>
          <w:numId w:val="19"/>
        </w:numPr>
        <w:snapToGrid w:val="0"/>
        <w:spacing w:before="249" w:beforeLines="80" w:line="360" w:lineRule="auto"/>
        <w:rPr>
          <w:rFonts w:hint="eastAsia" w:ascii="宋体" w:hAnsi="宋体" w:cs="宋体"/>
          <w:bCs/>
          <w:sz w:val="24"/>
        </w:rPr>
      </w:pPr>
      <w:r>
        <w:rPr>
          <w:rFonts w:hint="eastAsia" w:hAnsi="宋体" w:cs="宋体"/>
          <w:sz w:val="24"/>
        </w:rPr>
        <w:t>定标方式采用授权评标委员会直接确定中标人</w:t>
      </w:r>
    </w:p>
    <w:p w14:paraId="1602041C">
      <w:pPr>
        <w:snapToGrid w:val="0"/>
        <w:spacing w:before="249" w:beforeLines="80" w:line="360" w:lineRule="auto"/>
        <w:rPr>
          <w:rFonts w:hint="eastAsia" w:ascii="宋体" w:hAnsi="宋体" w:cs="宋体"/>
          <w:sz w:val="24"/>
          <w:szCs w:val="24"/>
        </w:rPr>
      </w:pPr>
      <w:r>
        <w:rPr>
          <w:rFonts w:hint="eastAsia" w:hAnsi="宋体" w:cs="宋体"/>
          <w:sz w:val="24"/>
        </w:rPr>
        <w:t>评标委员会应根据上述</w:t>
      </w:r>
      <w:r>
        <w:rPr>
          <w:rFonts w:hint="eastAsia" w:ascii="宋体" w:hAnsi="宋体" w:cs="宋体"/>
          <w:bCs/>
          <w:sz w:val="24"/>
        </w:rPr>
        <w:t xml:space="preserve">中标候选人名单确定中标人为： </w:t>
      </w:r>
      <w:r>
        <w:rPr>
          <w:rFonts w:hint="eastAsia" w:ascii="宋体" w:hAnsi="宋体" w:cs="宋体"/>
          <w:sz w:val="24"/>
          <w:szCs w:val="24"/>
        </w:rPr>
        <w:t xml:space="preserve">       </w:t>
      </w:r>
    </w:p>
    <w:p w14:paraId="40DF0951">
      <w:pPr>
        <w:snapToGrid w:val="0"/>
        <w:spacing w:before="249" w:beforeLines="80" w:line="360" w:lineRule="auto"/>
        <w:rPr>
          <w:rFonts w:hint="eastAsia" w:ascii="宋体" w:hAnsi="宋体" w:cs="宋体"/>
          <w:bCs/>
          <w:sz w:val="24"/>
        </w:rPr>
      </w:pPr>
      <w:r>
        <w:rPr>
          <w:rFonts w:hint="eastAsia" w:ascii="宋体" w:hAnsi="宋体" w:cs="宋体"/>
          <w:sz w:val="24"/>
          <w:szCs w:val="24"/>
        </w:rPr>
        <w:t xml:space="preserve">   </w:t>
      </w:r>
      <w:r>
        <w:rPr>
          <w:rFonts w:hint="eastAsia" w:ascii="宋体" w:hAnsi="宋体" w:cs="宋体"/>
          <w:sz w:val="24"/>
          <w:szCs w:val="24"/>
          <w:u w:val="single"/>
        </w:rPr>
        <w:t xml:space="preserve">                       </w:t>
      </w:r>
    </w:p>
    <w:p w14:paraId="646F3B2D">
      <w:pPr>
        <w:numPr>
          <w:ilvl w:val="0"/>
          <w:numId w:val="19"/>
        </w:numPr>
        <w:snapToGrid w:val="0"/>
        <w:spacing w:before="249" w:beforeLines="80" w:line="360" w:lineRule="auto"/>
        <w:rPr>
          <w:rFonts w:hint="eastAsia" w:ascii="宋体" w:hAnsi="宋体" w:cs="宋体"/>
          <w:bCs/>
          <w:sz w:val="24"/>
        </w:rPr>
      </w:pPr>
      <w:r>
        <w:rPr>
          <w:rFonts w:hint="eastAsia" w:hAnsi="宋体" w:cs="宋体"/>
          <w:sz w:val="24"/>
        </w:rPr>
        <w:t>定标方式采用</w:t>
      </w:r>
      <w:r>
        <w:rPr>
          <w:rFonts w:hint="eastAsia" w:hAnsi="宋体" w:cs="宋体"/>
          <w:sz w:val="24"/>
          <w:szCs w:val="24"/>
          <w:u w:val="single"/>
        </w:rPr>
        <w:t>评定分离</w:t>
      </w:r>
      <w:r>
        <w:rPr>
          <w:rFonts w:hint="eastAsia" w:hAnsi="宋体" w:cs="宋体"/>
          <w:sz w:val="24"/>
        </w:rPr>
        <w:t>方式确定中标人</w:t>
      </w:r>
    </w:p>
    <w:p w14:paraId="6D2AFD5A">
      <w:pPr>
        <w:tabs>
          <w:tab w:val="left" w:pos="360"/>
        </w:tabs>
        <w:snapToGrid w:val="0"/>
        <w:spacing w:line="360" w:lineRule="auto"/>
        <w:rPr>
          <w:rFonts w:hint="eastAsia" w:ascii="宋体" w:hAnsi="宋体" w:cs="宋体"/>
          <w:sz w:val="24"/>
        </w:rPr>
      </w:pPr>
      <w:r>
        <w:rPr>
          <w:rFonts w:hint="eastAsia" w:ascii="宋体" w:hAnsi="宋体" w:cs="宋体"/>
          <w:sz w:val="24"/>
        </w:rPr>
        <w:t>1、本项目推荐</w:t>
      </w:r>
      <w:r>
        <w:rPr>
          <w:rFonts w:hint="eastAsia" w:ascii="宋体" w:hAnsi="宋体" w:cs="宋体"/>
          <w:sz w:val="24"/>
          <w:u w:val="single"/>
        </w:rPr>
        <w:t xml:space="preserve">    </w:t>
      </w:r>
      <w:r>
        <w:rPr>
          <w:rFonts w:hint="eastAsia" w:ascii="宋体" w:hAnsi="宋体" w:cs="宋体"/>
          <w:sz w:val="24"/>
        </w:rPr>
        <w:t>名</w:t>
      </w:r>
      <w:r>
        <w:rPr>
          <w:rFonts w:hint="eastAsia" w:ascii="宋体" w:hAnsi="宋体" w:cs="宋体"/>
          <w:bCs/>
          <w:sz w:val="24"/>
          <w:szCs w:val="22"/>
        </w:rPr>
        <w:t>中标</w:t>
      </w:r>
      <w:r>
        <w:rPr>
          <w:rFonts w:hint="eastAsia" w:ascii="宋体" w:hAnsi="宋体" w:cs="宋体"/>
          <w:sz w:val="24"/>
        </w:rPr>
        <w:t>候选人</w:t>
      </w:r>
    </w:p>
    <w:p w14:paraId="3A3C2EFE">
      <w:pPr>
        <w:snapToGrid w:val="0"/>
        <w:spacing w:line="360" w:lineRule="auto"/>
        <w:rPr>
          <w:rFonts w:hint="eastAsia" w:ascii="宋体" w:hAnsi="宋体" w:cs="宋体"/>
          <w:bCs/>
          <w:sz w:val="24"/>
        </w:rPr>
      </w:pPr>
      <w:r>
        <w:rPr>
          <w:rFonts w:hint="eastAsia" w:ascii="宋体" w:hAnsi="宋体" w:cs="宋体"/>
          <w:sz w:val="24"/>
        </w:rPr>
        <w:t>2、</w:t>
      </w:r>
      <w:r>
        <w:rPr>
          <w:rFonts w:hint="eastAsia" w:ascii="宋体" w:hAnsi="宋体" w:cs="宋体"/>
          <w:bCs/>
          <w:sz w:val="24"/>
        </w:rPr>
        <w:t>推荐的</w:t>
      </w:r>
      <w:r>
        <w:rPr>
          <w:rFonts w:hint="eastAsia" w:ascii="宋体" w:hAnsi="宋体" w:cs="宋体"/>
          <w:bCs/>
          <w:sz w:val="24"/>
          <w:szCs w:val="22"/>
        </w:rPr>
        <w:t>中标</w:t>
      </w:r>
      <w:r>
        <w:rPr>
          <w:rFonts w:hint="eastAsia" w:ascii="宋体" w:hAnsi="宋体" w:cs="宋体"/>
          <w:bCs/>
          <w:sz w:val="24"/>
        </w:rPr>
        <w:t>候选人名单</w:t>
      </w:r>
    </w:p>
    <w:p w14:paraId="7758C505">
      <w:pPr>
        <w:snapToGrid w:val="0"/>
        <w:spacing w:line="360" w:lineRule="auto"/>
        <w:jc w:val="center"/>
        <w:rPr>
          <w:rFonts w:hint="eastAsia" w:ascii="宋体" w:hAnsi="宋体" w:cs="宋体"/>
          <w:bCs/>
          <w:sz w:val="24"/>
        </w:rPr>
      </w:pPr>
      <w:r>
        <w:rPr>
          <w:rFonts w:hint="eastAsia" w:ascii="宋体" w:hAnsi="宋体" w:cs="宋体"/>
          <w:b/>
          <w:bCs/>
          <w:sz w:val="24"/>
          <w:szCs w:val="24"/>
        </w:rPr>
        <w:t>经评审的最低投标价中标法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202"/>
        <w:gridCol w:w="2298"/>
        <w:gridCol w:w="2298"/>
        <w:gridCol w:w="719"/>
      </w:tblGrid>
      <w:tr w14:paraId="4289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exact"/>
          <w:jc w:val="center"/>
        </w:trPr>
        <w:tc>
          <w:tcPr>
            <w:tcW w:w="2080" w:type="dxa"/>
            <w:tcBorders>
              <w:top w:val="single" w:color="auto" w:sz="4" w:space="0"/>
              <w:left w:val="single" w:color="auto" w:sz="4" w:space="0"/>
              <w:bottom w:val="single" w:color="auto" w:sz="4" w:space="0"/>
              <w:right w:val="single" w:color="auto" w:sz="4" w:space="0"/>
            </w:tcBorders>
            <w:noWrap w:val="0"/>
            <w:vAlign w:val="center"/>
          </w:tcPr>
          <w:p w14:paraId="68A7D157">
            <w:pPr>
              <w:snapToGrid w:val="0"/>
              <w:spacing w:line="160" w:lineRule="atLeast"/>
              <w:jc w:val="center"/>
              <w:rPr>
                <w:rFonts w:hint="eastAsia" w:ascii="宋体" w:hAnsi="宋体" w:cs="宋体"/>
                <w:sz w:val="24"/>
              </w:rPr>
            </w:pPr>
            <w:r>
              <w:rPr>
                <w:rFonts w:hint="eastAsia" w:ascii="宋体" w:hAnsi="宋体" w:cs="宋体"/>
                <w:sz w:val="24"/>
              </w:rPr>
              <w:t>序号</w:t>
            </w:r>
          </w:p>
          <w:p w14:paraId="17AEBD55">
            <w:pPr>
              <w:snapToGrid w:val="0"/>
              <w:spacing w:line="160" w:lineRule="atLeast"/>
              <w:jc w:val="center"/>
              <w:rPr>
                <w:rFonts w:hint="eastAsia" w:ascii="宋体" w:hAnsi="宋体" w:cs="宋体"/>
                <w:sz w:val="24"/>
              </w:rPr>
            </w:pPr>
            <w:r>
              <w:rPr>
                <w:rFonts w:hint="eastAsia" w:ascii="宋体" w:hAnsi="宋体" w:cs="宋体"/>
                <w:sz w:val="24"/>
              </w:rPr>
              <w:t>（排序不分先后）</w:t>
            </w:r>
          </w:p>
        </w:tc>
        <w:tc>
          <w:tcPr>
            <w:tcW w:w="2202" w:type="dxa"/>
            <w:tcBorders>
              <w:top w:val="single" w:color="auto" w:sz="4" w:space="0"/>
              <w:left w:val="single" w:color="auto" w:sz="4" w:space="0"/>
              <w:bottom w:val="single" w:color="auto" w:sz="4" w:space="0"/>
              <w:right w:val="single" w:color="auto" w:sz="4" w:space="0"/>
            </w:tcBorders>
            <w:noWrap w:val="0"/>
            <w:vAlign w:val="center"/>
          </w:tcPr>
          <w:p w14:paraId="7ABF97A1">
            <w:pPr>
              <w:snapToGrid w:val="0"/>
              <w:spacing w:line="160" w:lineRule="atLeast"/>
              <w:ind w:hanging="11"/>
              <w:jc w:val="center"/>
              <w:rPr>
                <w:rFonts w:hint="eastAsia" w:ascii="宋体" w:hAnsi="宋体" w:cs="宋体"/>
                <w:sz w:val="24"/>
              </w:rPr>
            </w:pPr>
            <w:r>
              <w:rPr>
                <w:rFonts w:hint="eastAsia" w:ascii="宋体" w:hAnsi="宋体" w:cs="宋体"/>
                <w:bCs/>
                <w:sz w:val="24"/>
                <w:szCs w:val="22"/>
              </w:rPr>
              <w:t>中标</w:t>
            </w:r>
            <w:r>
              <w:rPr>
                <w:rFonts w:hint="eastAsia" w:ascii="宋体" w:hAnsi="宋体" w:cs="宋体"/>
                <w:sz w:val="24"/>
              </w:rPr>
              <w:t>候选人名称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290872F5">
            <w:pPr>
              <w:snapToGrid w:val="0"/>
              <w:spacing w:line="160" w:lineRule="atLeast"/>
              <w:ind w:hanging="11"/>
              <w:jc w:val="center"/>
              <w:rPr>
                <w:rFonts w:hint="eastAsia" w:ascii="宋体" w:hAnsi="宋体" w:cs="宋体"/>
                <w:sz w:val="24"/>
              </w:rPr>
            </w:pPr>
            <w:r>
              <w:rPr>
                <w:rFonts w:hint="eastAsia" w:ascii="宋体" w:hAnsi="宋体" w:cs="宋体"/>
                <w:sz w:val="24"/>
              </w:rPr>
              <w:t>投标报价（元）</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544547D6">
            <w:pPr>
              <w:snapToGrid w:val="0"/>
              <w:spacing w:line="160" w:lineRule="atLeast"/>
              <w:ind w:hanging="11"/>
              <w:jc w:val="center"/>
              <w:rPr>
                <w:rFonts w:hint="eastAsia" w:ascii="宋体" w:hAnsi="宋体" w:cs="宋体"/>
                <w:sz w:val="24"/>
              </w:rPr>
            </w:pPr>
            <w:r>
              <w:rPr>
                <w:rFonts w:hint="eastAsia" w:ascii="宋体" w:hAnsi="宋体" w:cs="宋体"/>
                <w:sz w:val="24"/>
              </w:rPr>
              <w:t>项目负责人</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8414A34">
            <w:pPr>
              <w:snapToGrid w:val="0"/>
              <w:spacing w:line="160" w:lineRule="atLeast"/>
              <w:jc w:val="center"/>
              <w:rPr>
                <w:rFonts w:hint="eastAsia" w:ascii="宋体" w:hAnsi="宋体" w:cs="宋体"/>
                <w:sz w:val="24"/>
              </w:rPr>
            </w:pPr>
            <w:r>
              <w:rPr>
                <w:rFonts w:hint="eastAsia" w:ascii="宋体" w:hAnsi="宋体" w:cs="宋体"/>
                <w:sz w:val="24"/>
              </w:rPr>
              <w:t>备注</w:t>
            </w:r>
          </w:p>
        </w:tc>
      </w:tr>
      <w:tr w14:paraId="541F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2080" w:type="dxa"/>
            <w:tcBorders>
              <w:top w:val="single" w:color="auto" w:sz="4" w:space="0"/>
              <w:left w:val="single" w:color="auto" w:sz="4" w:space="0"/>
              <w:bottom w:val="single" w:color="auto" w:sz="4" w:space="0"/>
              <w:right w:val="single" w:color="auto" w:sz="4" w:space="0"/>
            </w:tcBorders>
            <w:noWrap w:val="0"/>
            <w:vAlign w:val="center"/>
          </w:tcPr>
          <w:p w14:paraId="098323ED">
            <w:pPr>
              <w:snapToGrid w:val="0"/>
              <w:spacing w:line="160" w:lineRule="atLeast"/>
              <w:jc w:val="center"/>
              <w:rPr>
                <w:rFonts w:hint="eastAsia" w:ascii="宋体" w:hAnsi="宋体" w:cs="宋体"/>
                <w:sz w:val="24"/>
              </w:rPr>
            </w:pPr>
            <w:r>
              <w:rPr>
                <w:rFonts w:hint="eastAsia" w:ascii="宋体" w:hAnsi="宋体" w:cs="宋体"/>
                <w:sz w:val="24"/>
              </w:rPr>
              <w:t>1</w:t>
            </w:r>
          </w:p>
        </w:tc>
        <w:tc>
          <w:tcPr>
            <w:tcW w:w="2202" w:type="dxa"/>
            <w:tcBorders>
              <w:top w:val="single" w:color="auto" w:sz="4" w:space="0"/>
              <w:left w:val="single" w:color="auto" w:sz="4" w:space="0"/>
              <w:bottom w:val="single" w:color="auto" w:sz="4" w:space="0"/>
              <w:right w:val="single" w:color="auto" w:sz="4" w:space="0"/>
            </w:tcBorders>
            <w:noWrap w:val="0"/>
            <w:vAlign w:val="center"/>
          </w:tcPr>
          <w:p w14:paraId="07D08335">
            <w:pPr>
              <w:snapToGrid w:val="0"/>
              <w:spacing w:line="360" w:lineRule="auto"/>
              <w:jc w:val="center"/>
              <w:rPr>
                <w:rFonts w:hint="eastAsia" w:ascii="宋体" w:hAnsi="宋体" w:cs="宋体"/>
                <w:sz w:val="24"/>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548085F2">
            <w:pPr>
              <w:snapToGrid w:val="0"/>
              <w:spacing w:line="360" w:lineRule="auto"/>
              <w:jc w:val="center"/>
              <w:rPr>
                <w:rFonts w:hint="eastAsia" w:ascii="宋体" w:hAnsi="宋体" w:cs="宋体"/>
                <w:sz w:val="24"/>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0FC7CB4C">
            <w:pPr>
              <w:snapToGrid w:val="0"/>
              <w:spacing w:line="360" w:lineRule="auto"/>
              <w:jc w:val="center"/>
              <w:rPr>
                <w:rFonts w:hint="eastAsia"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78DAD11C">
            <w:pPr>
              <w:snapToGrid w:val="0"/>
              <w:spacing w:line="360" w:lineRule="auto"/>
              <w:jc w:val="center"/>
              <w:rPr>
                <w:rFonts w:hint="eastAsia" w:ascii="宋体" w:hAnsi="宋体" w:cs="宋体"/>
                <w:sz w:val="24"/>
              </w:rPr>
            </w:pPr>
          </w:p>
        </w:tc>
      </w:tr>
      <w:tr w14:paraId="5480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080" w:type="dxa"/>
            <w:tcBorders>
              <w:top w:val="single" w:color="auto" w:sz="4" w:space="0"/>
              <w:left w:val="single" w:color="auto" w:sz="4" w:space="0"/>
              <w:bottom w:val="single" w:color="auto" w:sz="4" w:space="0"/>
              <w:right w:val="single" w:color="auto" w:sz="4" w:space="0"/>
            </w:tcBorders>
            <w:noWrap w:val="0"/>
            <w:vAlign w:val="center"/>
          </w:tcPr>
          <w:p w14:paraId="27590FA6">
            <w:pPr>
              <w:snapToGrid w:val="0"/>
              <w:spacing w:line="160" w:lineRule="atLeast"/>
              <w:jc w:val="center"/>
              <w:rPr>
                <w:rFonts w:hint="eastAsia" w:ascii="宋体" w:hAnsi="宋体" w:cs="宋体"/>
                <w:sz w:val="24"/>
              </w:rPr>
            </w:pPr>
            <w:r>
              <w:rPr>
                <w:rFonts w:hint="eastAsia" w:ascii="宋体" w:hAnsi="宋体" w:cs="宋体"/>
                <w:sz w:val="24"/>
              </w:rPr>
              <w:t>...</w:t>
            </w:r>
          </w:p>
        </w:tc>
        <w:tc>
          <w:tcPr>
            <w:tcW w:w="2202" w:type="dxa"/>
            <w:tcBorders>
              <w:top w:val="single" w:color="auto" w:sz="4" w:space="0"/>
              <w:left w:val="single" w:color="auto" w:sz="4" w:space="0"/>
              <w:bottom w:val="single" w:color="auto" w:sz="4" w:space="0"/>
              <w:right w:val="single" w:color="auto" w:sz="4" w:space="0"/>
            </w:tcBorders>
            <w:noWrap w:val="0"/>
            <w:vAlign w:val="center"/>
          </w:tcPr>
          <w:p w14:paraId="304A790E">
            <w:pPr>
              <w:snapToGrid w:val="0"/>
              <w:spacing w:line="360" w:lineRule="auto"/>
              <w:jc w:val="center"/>
              <w:rPr>
                <w:rFonts w:hint="eastAsia" w:ascii="宋体" w:hAnsi="宋体" w:cs="宋体"/>
                <w:sz w:val="24"/>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2B7D23CA">
            <w:pPr>
              <w:snapToGrid w:val="0"/>
              <w:spacing w:line="360" w:lineRule="auto"/>
              <w:jc w:val="center"/>
              <w:rPr>
                <w:rFonts w:hint="eastAsia" w:ascii="宋体" w:hAnsi="宋体" w:cs="宋体"/>
                <w:sz w:val="24"/>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03B7A8D8">
            <w:pPr>
              <w:snapToGrid w:val="0"/>
              <w:spacing w:line="360" w:lineRule="auto"/>
              <w:jc w:val="center"/>
              <w:rPr>
                <w:rFonts w:hint="eastAsia"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4D0372AD">
            <w:pPr>
              <w:snapToGrid w:val="0"/>
              <w:spacing w:line="360" w:lineRule="auto"/>
              <w:jc w:val="center"/>
              <w:rPr>
                <w:rFonts w:hint="eastAsia" w:ascii="宋体" w:hAnsi="宋体" w:cs="宋体"/>
                <w:sz w:val="24"/>
              </w:rPr>
            </w:pPr>
          </w:p>
        </w:tc>
      </w:tr>
      <w:tr w14:paraId="11EC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080" w:type="dxa"/>
            <w:tcBorders>
              <w:top w:val="single" w:color="auto" w:sz="4" w:space="0"/>
              <w:left w:val="single" w:color="auto" w:sz="4" w:space="0"/>
              <w:bottom w:val="single" w:color="auto" w:sz="4" w:space="0"/>
              <w:right w:val="single" w:color="auto" w:sz="4" w:space="0"/>
            </w:tcBorders>
            <w:noWrap w:val="0"/>
            <w:vAlign w:val="center"/>
          </w:tcPr>
          <w:p w14:paraId="303F43E0">
            <w:pPr>
              <w:snapToGrid w:val="0"/>
              <w:spacing w:line="160" w:lineRule="atLeast"/>
              <w:jc w:val="center"/>
              <w:rPr>
                <w:rFonts w:hint="eastAsia" w:ascii="宋体" w:hAnsi="宋体" w:cs="宋体"/>
                <w:sz w:val="24"/>
              </w:rPr>
            </w:pPr>
            <w:r>
              <w:rPr>
                <w:rFonts w:hint="eastAsia" w:ascii="宋体" w:hAnsi="宋体" w:cs="宋体"/>
                <w:sz w:val="24"/>
              </w:rPr>
              <w:t>...</w:t>
            </w:r>
          </w:p>
        </w:tc>
        <w:tc>
          <w:tcPr>
            <w:tcW w:w="2202" w:type="dxa"/>
            <w:tcBorders>
              <w:top w:val="single" w:color="auto" w:sz="4" w:space="0"/>
              <w:left w:val="single" w:color="auto" w:sz="4" w:space="0"/>
              <w:bottom w:val="single" w:color="auto" w:sz="4" w:space="0"/>
              <w:right w:val="single" w:color="auto" w:sz="4" w:space="0"/>
            </w:tcBorders>
            <w:noWrap w:val="0"/>
            <w:vAlign w:val="center"/>
          </w:tcPr>
          <w:p w14:paraId="45A2ECE8">
            <w:pPr>
              <w:snapToGrid w:val="0"/>
              <w:spacing w:line="360" w:lineRule="auto"/>
              <w:jc w:val="center"/>
              <w:rPr>
                <w:rFonts w:hint="eastAsia" w:ascii="宋体" w:hAnsi="宋体" w:cs="宋体"/>
                <w:sz w:val="24"/>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CDE7682">
            <w:pPr>
              <w:snapToGrid w:val="0"/>
              <w:spacing w:line="360" w:lineRule="auto"/>
              <w:jc w:val="center"/>
              <w:rPr>
                <w:rFonts w:hint="eastAsia" w:ascii="宋体" w:hAnsi="宋体" w:cs="宋体"/>
                <w:sz w:val="24"/>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69146C58">
            <w:pPr>
              <w:snapToGrid w:val="0"/>
              <w:spacing w:line="360" w:lineRule="auto"/>
              <w:jc w:val="center"/>
              <w:rPr>
                <w:rFonts w:hint="eastAsia"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1BE7B421">
            <w:pPr>
              <w:snapToGrid w:val="0"/>
              <w:spacing w:line="360" w:lineRule="auto"/>
              <w:jc w:val="center"/>
              <w:rPr>
                <w:rFonts w:hint="eastAsia" w:ascii="宋体" w:hAnsi="宋体" w:cs="宋体"/>
                <w:sz w:val="24"/>
              </w:rPr>
            </w:pPr>
          </w:p>
        </w:tc>
      </w:tr>
    </w:tbl>
    <w:p w14:paraId="7B16C889">
      <w:pPr>
        <w:snapToGrid w:val="0"/>
        <w:spacing w:before="156" w:beforeLines="50" w:line="360" w:lineRule="auto"/>
        <w:jc w:val="center"/>
        <w:rPr>
          <w:rFonts w:hint="eastAsia" w:ascii="宋体" w:hAnsi="宋体" w:cs="宋体"/>
          <w:sz w:val="24"/>
        </w:rPr>
      </w:pPr>
      <w:r>
        <w:rPr>
          <w:rFonts w:hint="eastAsia" w:ascii="宋体" w:hAnsi="宋体" w:cs="宋体"/>
          <w:b/>
          <w:bCs/>
          <w:sz w:val="24"/>
          <w:szCs w:val="24"/>
        </w:rPr>
        <w:t>综合评估法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2017"/>
        <w:gridCol w:w="1599"/>
        <w:gridCol w:w="1599"/>
        <w:gridCol w:w="1599"/>
        <w:gridCol w:w="719"/>
      </w:tblGrid>
      <w:tr w14:paraId="5DD1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exact"/>
          <w:jc w:val="center"/>
        </w:trPr>
        <w:tc>
          <w:tcPr>
            <w:tcW w:w="2065" w:type="dxa"/>
            <w:tcBorders>
              <w:top w:val="single" w:color="auto" w:sz="4" w:space="0"/>
              <w:left w:val="single" w:color="auto" w:sz="4" w:space="0"/>
              <w:bottom w:val="single" w:color="auto" w:sz="4" w:space="0"/>
              <w:right w:val="single" w:color="auto" w:sz="4" w:space="0"/>
            </w:tcBorders>
            <w:noWrap w:val="0"/>
            <w:vAlign w:val="center"/>
          </w:tcPr>
          <w:p w14:paraId="32A63086">
            <w:pPr>
              <w:snapToGrid w:val="0"/>
              <w:spacing w:line="160" w:lineRule="atLeast"/>
              <w:jc w:val="center"/>
              <w:rPr>
                <w:rFonts w:hint="eastAsia" w:ascii="宋体" w:hAnsi="宋体" w:cs="宋体"/>
                <w:sz w:val="24"/>
              </w:rPr>
            </w:pPr>
            <w:r>
              <w:rPr>
                <w:rFonts w:hint="eastAsia" w:ascii="宋体" w:hAnsi="宋体" w:cs="宋体"/>
                <w:sz w:val="24"/>
              </w:rPr>
              <w:t>序号</w:t>
            </w:r>
          </w:p>
          <w:p w14:paraId="0D9E0839">
            <w:pPr>
              <w:snapToGrid w:val="0"/>
              <w:spacing w:line="160" w:lineRule="atLeast"/>
              <w:jc w:val="center"/>
              <w:rPr>
                <w:rFonts w:hint="eastAsia" w:ascii="宋体" w:hAnsi="宋体" w:cs="宋体"/>
                <w:sz w:val="24"/>
              </w:rPr>
            </w:pPr>
            <w:r>
              <w:rPr>
                <w:rFonts w:hint="eastAsia" w:ascii="宋体" w:hAnsi="宋体" w:cs="宋体"/>
                <w:sz w:val="24"/>
              </w:rPr>
              <w:t>（排序不分先后）</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29E7EAD7">
            <w:pPr>
              <w:snapToGrid w:val="0"/>
              <w:spacing w:line="160" w:lineRule="atLeast"/>
              <w:ind w:hanging="11"/>
              <w:jc w:val="center"/>
              <w:rPr>
                <w:rFonts w:hint="eastAsia" w:ascii="宋体" w:hAnsi="宋体" w:cs="宋体"/>
                <w:sz w:val="24"/>
              </w:rPr>
            </w:pPr>
            <w:r>
              <w:rPr>
                <w:rFonts w:hint="eastAsia" w:ascii="宋体" w:hAnsi="宋体" w:cs="宋体"/>
                <w:bCs/>
                <w:sz w:val="24"/>
                <w:szCs w:val="22"/>
              </w:rPr>
              <w:t>中标</w:t>
            </w:r>
            <w:r>
              <w:rPr>
                <w:rFonts w:hint="eastAsia" w:ascii="宋体" w:hAnsi="宋体" w:cs="宋体"/>
                <w:sz w:val="24"/>
              </w:rPr>
              <w:t>候选人名称</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6B7827D">
            <w:pPr>
              <w:snapToGrid w:val="0"/>
              <w:spacing w:line="160" w:lineRule="atLeast"/>
              <w:ind w:hanging="11"/>
              <w:jc w:val="center"/>
              <w:rPr>
                <w:rFonts w:hint="eastAsia" w:ascii="宋体" w:hAnsi="宋体" w:cs="宋体"/>
                <w:sz w:val="24"/>
              </w:rPr>
            </w:pPr>
            <w:r>
              <w:rPr>
                <w:rFonts w:hint="eastAsia" w:ascii="宋体" w:hAnsi="宋体" w:cs="宋体"/>
                <w:sz w:val="24"/>
              </w:rPr>
              <w:t>最终总得分</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B8FDDBB">
            <w:pPr>
              <w:snapToGrid w:val="0"/>
              <w:spacing w:line="160" w:lineRule="atLeast"/>
              <w:ind w:hanging="11"/>
              <w:jc w:val="center"/>
              <w:rPr>
                <w:rFonts w:hint="eastAsia" w:ascii="宋体" w:hAnsi="宋体" w:cs="宋体"/>
                <w:sz w:val="24"/>
              </w:rPr>
            </w:pPr>
            <w:r>
              <w:rPr>
                <w:rFonts w:hint="eastAsia" w:ascii="宋体" w:hAnsi="宋体" w:cs="宋体"/>
                <w:sz w:val="24"/>
              </w:rPr>
              <w:t>投标报价（元）</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455781CF">
            <w:pPr>
              <w:snapToGrid w:val="0"/>
              <w:spacing w:line="160" w:lineRule="atLeast"/>
              <w:ind w:hanging="11"/>
              <w:jc w:val="center"/>
              <w:rPr>
                <w:rFonts w:hint="eastAsia" w:ascii="宋体" w:hAnsi="宋体" w:cs="宋体"/>
                <w:sz w:val="24"/>
              </w:rPr>
            </w:pPr>
            <w:r>
              <w:rPr>
                <w:rFonts w:hint="eastAsia" w:ascii="宋体" w:hAnsi="宋体" w:cs="宋体"/>
                <w:sz w:val="24"/>
              </w:rPr>
              <w:t>项目负责人</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D40353D">
            <w:pPr>
              <w:snapToGrid w:val="0"/>
              <w:spacing w:line="160" w:lineRule="atLeast"/>
              <w:jc w:val="center"/>
              <w:rPr>
                <w:rFonts w:hint="eastAsia" w:ascii="宋体" w:hAnsi="宋体" w:cs="宋体"/>
                <w:sz w:val="24"/>
              </w:rPr>
            </w:pPr>
            <w:r>
              <w:rPr>
                <w:rFonts w:hint="eastAsia" w:ascii="宋体" w:hAnsi="宋体" w:cs="宋体"/>
                <w:sz w:val="24"/>
              </w:rPr>
              <w:t>备注</w:t>
            </w:r>
          </w:p>
        </w:tc>
      </w:tr>
      <w:tr w14:paraId="5A93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2065" w:type="dxa"/>
            <w:tcBorders>
              <w:top w:val="single" w:color="auto" w:sz="4" w:space="0"/>
              <w:left w:val="single" w:color="auto" w:sz="4" w:space="0"/>
              <w:bottom w:val="single" w:color="auto" w:sz="4" w:space="0"/>
              <w:right w:val="single" w:color="auto" w:sz="4" w:space="0"/>
            </w:tcBorders>
            <w:noWrap w:val="0"/>
            <w:vAlign w:val="center"/>
          </w:tcPr>
          <w:p w14:paraId="304057E7">
            <w:pPr>
              <w:snapToGrid w:val="0"/>
              <w:spacing w:line="160" w:lineRule="atLeast"/>
              <w:jc w:val="center"/>
              <w:rPr>
                <w:rFonts w:hint="eastAsia" w:ascii="宋体" w:hAnsi="宋体" w:cs="宋体"/>
                <w:sz w:val="24"/>
              </w:rPr>
            </w:pPr>
            <w:r>
              <w:rPr>
                <w:rFonts w:hint="eastAsia" w:ascii="宋体" w:hAnsi="宋体" w:cs="宋体"/>
                <w:sz w:val="24"/>
              </w:rPr>
              <w:t>1</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5501876C">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7A129DC5">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65DC6154">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37FC2E1B">
            <w:pPr>
              <w:snapToGrid w:val="0"/>
              <w:spacing w:line="360" w:lineRule="auto"/>
              <w:jc w:val="center"/>
              <w:rPr>
                <w:rFonts w:hint="eastAsia"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7F2FCA69">
            <w:pPr>
              <w:snapToGrid w:val="0"/>
              <w:spacing w:line="360" w:lineRule="auto"/>
              <w:jc w:val="center"/>
              <w:rPr>
                <w:rFonts w:hint="eastAsia" w:ascii="宋体" w:hAnsi="宋体" w:cs="宋体"/>
                <w:sz w:val="24"/>
              </w:rPr>
            </w:pPr>
          </w:p>
        </w:tc>
      </w:tr>
      <w:tr w14:paraId="1BE0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065" w:type="dxa"/>
            <w:tcBorders>
              <w:top w:val="single" w:color="auto" w:sz="4" w:space="0"/>
              <w:left w:val="single" w:color="auto" w:sz="4" w:space="0"/>
              <w:bottom w:val="single" w:color="auto" w:sz="4" w:space="0"/>
              <w:right w:val="single" w:color="auto" w:sz="4" w:space="0"/>
            </w:tcBorders>
            <w:noWrap w:val="0"/>
            <w:vAlign w:val="center"/>
          </w:tcPr>
          <w:p w14:paraId="06476626">
            <w:pPr>
              <w:snapToGrid w:val="0"/>
              <w:spacing w:line="160" w:lineRule="atLeast"/>
              <w:jc w:val="center"/>
              <w:rPr>
                <w:rFonts w:hint="eastAsia" w:ascii="宋体" w:hAnsi="宋体" w:cs="宋体"/>
                <w:sz w:val="24"/>
              </w:rPr>
            </w:pPr>
            <w:r>
              <w:rPr>
                <w:rFonts w:hint="eastAsia" w:ascii="宋体" w:hAnsi="宋体" w:cs="宋体"/>
                <w:sz w:val="24"/>
              </w:rPr>
              <w:t>...</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55991D61">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4CCD3527">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8C9D61C">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4FF4EC88">
            <w:pPr>
              <w:snapToGrid w:val="0"/>
              <w:spacing w:line="360" w:lineRule="auto"/>
              <w:jc w:val="center"/>
              <w:rPr>
                <w:rFonts w:hint="eastAsia"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39BF0A54">
            <w:pPr>
              <w:snapToGrid w:val="0"/>
              <w:spacing w:line="360" w:lineRule="auto"/>
              <w:jc w:val="center"/>
              <w:rPr>
                <w:rFonts w:hint="eastAsia" w:ascii="宋体" w:hAnsi="宋体" w:cs="宋体"/>
                <w:sz w:val="24"/>
              </w:rPr>
            </w:pPr>
          </w:p>
        </w:tc>
      </w:tr>
      <w:tr w14:paraId="0066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065" w:type="dxa"/>
            <w:tcBorders>
              <w:top w:val="single" w:color="auto" w:sz="4" w:space="0"/>
              <w:left w:val="single" w:color="auto" w:sz="4" w:space="0"/>
              <w:bottom w:val="single" w:color="auto" w:sz="4" w:space="0"/>
              <w:right w:val="single" w:color="auto" w:sz="4" w:space="0"/>
            </w:tcBorders>
            <w:noWrap w:val="0"/>
            <w:vAlign w:val="center"/>
          </w:tcPr>
          <w:p w14:paraId="73A72A26">
            <w:pPr>
              <w:snapToGrid w:val="0"/>
              <w:spacing w:line="160" w:lineRule="atLeast"/>
              <w:jc w:val="center"/>
              <w:rPr>
                <w:rFonts w:hint="eastAsia" w:ascii="宋体" w:hAnsi="宋体" w:cs="宋体"/>
                <w:sz w:val="24"/>
              </w:rPr>
            </w:pPr>
            <w:r>
              <w:rPr>
                <w:rFonts w:hint="eastAsia" w:ascii="宋体" w:hAnsi="宋体" w:cs="宋体"/>
                <w:sz w:val="24"/>
              </w:rPr>
              <w:t>...</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13D98E36">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3FB312AC">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613F9FFE">
            <w:pPr>
              <w:snapToGrid w:val="0"/>
              <w:spacing w:line="360" w:lineRule="auto"/>
              <w:jc w:val="center"/>
              <w:rPr>
                <w:rFonts w:hint="eastAsia"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7911EF2F">
            <w:pPr>
              <w:snapToGrid w:val="0"/>
              <w:spacing w:line="360" w:lineRule="auto"/>
              <w:jc w:val="center"/>
              <w:rPr>
                <w:rFonts w:hint="eastAsia"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5BA27D55">
            <w:pPr>
              <w:snapToGrid w:val="0"/>
              <w:spacing w:line="360" w:lineRule="auto"/>
              <w:jc w:val="center"/>
              <w:rPr>
                <w:rFonts w:hint="eastAsia" w:ascii="宋体" w:hAnsi="宋体" w:cs="宋体"/>
                <w:sz w:val="24"/>
              </w:rPr>
            </w:pPr>
          </w:p>
        </w:tc>
      </w:tr>
    </w:tbl>
    <w:p w14:paraId="559134D8">
      <w:pPr>
        <w:snapToGrid w:val="0"/>
        <w:spacing w:before="156" w:beforeLines="50" w:line="360" w:lineRule="auto"/>
        <w:jc w:val="center"/>
        <w:rPr>
          <w:rFonts w:hint="eastAsia" w:ascii="宋体" w:hAnsi="宋体" w:cs="宋体"/>
          <w:b/>
          <w:bCs/>
          <w:sz w:val="24"/>
          <w:szCs w:val="24"/>
        </w:rPr>
      </w:pPr>
      <w:r>
        <w:rPr>
          <w:rFonts w:hint="eastAsia" w:ascii="宋体" w:hAnsi="宋体" w:cs="宋体"/>
          <w:b/>
          <w:bCs/>
          <w:sz w:val="24"/>
          <w:szCs w:val="24"/>
        </w:rPr>
        <w:t>简易评标法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2534"/>
        <w:gridCol w:w="1635"/>
        <w:gridCol w:w="1680"/>
        <w:gridCol w:w="1215"/>
      </w:tblGrid>
      <w:tr w14:paraId="1236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exact"/>
          <w:jc w:val="center"/>
        </w:trPr>
        <w:tc>
          <w:tcPr>
            <w:tcW w:w="2166" w:type="dxa"/>
            <w:tcBorders>
              <w:top w:val="single" w:color="auto" w:sz="4" w:space="0"/>
              <w:left w:val="single" w:color="auto" w:sz="4" w:space="0"/>
              <w:bottom w:val="single" w:color="auto" w:sz="4" w:space="0"/>
              <w:right w:val="single" w:color="auto" w:sz="4" w:space="0"/>
            </w:tcBorders>
            <w:noWrap w:val="0"/>
            <w:vAlign w:val="center"/>
          </w:tcPr>
          <w:p w14:paraId="0593A6EE">
            <w:pPr>
              <w:snapToGrid w:val="0"/>
              <w:spacing w:line="160" w:lineRule="atLeast"/>
              <w:jc w:val="center"/>
              <w:rPr>
                <w:rFonts w:hint="eastAsia" w:ascii="宋体" w:hAnsi="宋体" w:cs="宋体"/>
                <w:sz w:val="24"/>
              </w:rPr>
            </w:pPr>
            <w:r>
              <w:rPr>
                <w:rFonts w:hint="eastAsia" w:ascii="宋体" w:hAnsi="宋体" w:cs="宋体"/>
                <w:sz w:val="24"/>
              </w:rPr>
              <w:t>序号</w:t>
            </w:r>
          </w:p>
          <w:p w14:paraId="401CA486">
            <w:pPr>
              <w:snapToGrid w:val="0"/>
              <w:spacing w:line="160" w:lineRule="atLeast"/>
              <w:jc w:val="center"/>
              <w:rPr>
                <w:rFonts w:hint="eastAsia" w:ascii="宋体" w:hAnsi="宋体" w:cs="宋体"/>
                <w:sz w:val="24"/>
              </w:rPr>
            </w:pPr>
            <w:r>
              <w:rPr>
                <w:rFonts w:hint="eastAsia" w:ascii="宋体" w:hAnsi="宋体" w:cs="宋体"/>
                <w:sz w:val="24"/>
              </w:rPr>
              <w:t>（排序不分先后）</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524884B9">
            <w:pPr>
              <w:snapToGrid w:val="0"/>
              <w:spacing w:line="160" w:lineRule="atLeast"/>
              <w:ind w:hanging="11"/>
              <w:jc w:val="center"/>
              <w:rPr>
                <w:rFonts w:hint="eastAsia" w:ascii="宋体" w:hAnsi="宋体" w:cs="宋体"/>
                <w:sz w:val="24"/>
              </w:rPr>
            </w:pPr>
            <w:r>
              <w:rPr>
                <w:rFonts w:hint="eastAsia" w:ascii="宋体" w:hAnsi="宋体" w:cs="宋体"/>
                <w:bCs/>
                <w:sz w:val="24"/>
                <w:szCs w:val="22"/>
              </w:rPr>
              <w:t>中标</w:t>
            </w:r>
            <w:r>
              <w:rPr>
                <w:rFonts w:hint="eastAsia" w:ascii="宋体" w:hAnsi="宋体" w:cs="宋体"/>
                <w:sz w:val="24"/>
              </w:rPr>
              <w:t>候选人名称</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3E78B5DA">
            <w:pPr>
              <w:snapToGrid w:val="0"/>
              <w:spacing w:line="160" w:lineRule="atLeast"/>
              <w:ind w:hanging="11"/>
              <w:jc w:val="center"/>
              <w:rPr>
                <w:rFonts w:hint="eastAsia" w:ascii="宋体" w:hAnsi="宋体" w:cs="宋体"/>
                <w:sz w:val="24"/>
              </w:rPr>
            </w:pPr>
            <w:r>
              <w:rPr>
                <w:rFonts w:hint="eastAsia" w:ascii="宋体" w:hAnsi="宋体" w:cs="宋体"/>
                <w:sz w:val="24"/>
              </w:rPr>
              <w:t>投标报价（元）</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088AA16">
            <w:pPr>
              <w:snapToGrid w:val="0"/>
              <w:spacing w:line="160" w:lineRule="atLeast"/>
              <w:ind w:hanging="11"/>
              <w:jc w:val="center"/>
              <w:rPr>
                <w:rFonts w:hint="eastAsia" w:ascii="宋体" w:hAnsi="宋体" w:cs="宋体"/>
                <w:sz w:val="24"/>
              </w:rPr>
            </w:pPr>
            <w:r>
              <w:rPr>
                <w:rFonts w:hint="eastAsia" w:ascii="宋体" w:hAnsi="宋体" w:cs="宋体"/>
                <w:sz w:val="24"/>
              </w:rPr>
              <w:t>项目负责人</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D1C76CF">
            <w:pPr>
              <w:snapToGrid w:val="0"/>
              <w:spacing w:line="160" w:lineRule="atLeast"/>
              <w:jc w:val="center"/>
              <w:rPr>
                <w:rFonts w:hint="eastAsia" w:ascii="宋体" w:hAnsi="宋体" w:cs="宋体"/>
                <w:sz w:val="24"/>
              </w:rPr>
            </w:pPr>
            <w:r>
              <w:rPr>
                <w:rFonts w:hint="eastAsia" w:ascii="宋体" w:hAnsi="宋体" w:cs="宋体"/>
                <w:sz w:val="24"/>
              </w:rPr>
              <w:t>备注</w:t>
            </w:r>
          </w:p>
        </w:tc>
      </w:tr>
      <w:tr w14:paraId="794E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2166" w:type="dxa"/>
            <w:tcBorders>
              <w:top w:val="single" w:color="auto" w:sz="4" w:space="0"/>
              <w:left w:val="single" w:color="auto" w:sz="4" w:space="0"/>
              <w:bottom w:val="single" w:color="auto" w:sz="4" w:space="0"/>
              <w:right w:val="single" w:color="auto" w:sz="4" w:space="0"/>
            </w:tcBorders>
            <w:noWrap w:val="0"/>
            <w:vAlign w:val="center"/>
          </w:tcPr>
          <w:p w14:paraId="18836E95">
            <w:pPr>
              <w:snapToGrid w:val="0"/>
              <w:spacing w:line="160" w:lineRule="atLeast"/>
              <w:jc w:val="center"/>
              <w:rPr>
                <w:rFonts w:hint="eastAsia" w:ascii="宋体" w:hAnsi="宋体" w:cs="宋体"/>
                <w:sz w:val="24"/>
              </w:rPr>
            </w:pPr>
            <w:r>
              <w:rPr>
                <w:rFonts w:hint="eastAsia" w:ascii="宋体" w:hAnsi="宋体" w:cs="宋体"/>
                <w:sz w:val="24"/>
              </w:rPr>
              <w:t>1</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44F8D067">
            <w:pPr>
              <w:snapToGrid w:val="0"/>
              <w:spacing w:line="360" w:lineRule="auto"/>
              <w:jc w:val="center"/>
              <w:rPr>
                <w:rFonts w:hint="eastAsia" w:ascii="宋体" w:hAnsi="宋体" w:cs="宋体"/>
                <w:sz w:val="24"/>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78A495AC">
            <w:pPr>
              <w:snapToGrid w:val="0"/>
              <w:spacing w:line="360" w:lineRule="auto"/>
              <w:jc w:val="center"/>
              <w:rPr>
                <w:rFonts w:hint="eastAsia" w:ascii="宋体" w:hAnsi="宋体" w:cs="宋体"/>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19F735D">
            <w:pPr>
              <w:snapToGrid w:val="0"/>
              <w:spacing w:line="360" w:lineRule="auto"/>
              <w:jc w:val="center"/>
              <w:rPr>
                <w:rFonts w:hint="eastAsia" w:ascii="宋体" w:hAnsi="宋体" w:cs="宋体"/>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56E2D0D">
            <w:pPr>
              <w:snapToGrid w:val="0"/>
              <w:spacing w:line="360" w:lineRule="auto"/>
              <w:jc w:val="center"/>
              <w:rPr>
                <w:rFonts w:hint="eastAsia" w:ascii="宋体" w:hAnsi="宋体" w:cs="宋体"/>
                <w:sz w:val="24"/>
              </w:rPr>
            </w:pPr>
          </w:p>
        </w:tc>
      </w:tr>
      <w:tr w14:paraId="5514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166" w:type="dxa"/>
            <w:tcBorders>
              <w:top w:val="single" w:color="auto" w:sz="4" w:space="0"/>
              <w:left w:val="single" w:color="auto" w:sz="4" w:space="0"/>
              <w:bottom w:val="single" w:color="auto" w:sz="4" w:space="0"/>
              <w:right w:val="single" w:color="auto" w:sz="4" w:space="0"/>
            </w:tcBorders>
            <w:noWrap w:val="0"/>
            <w:vAlign w:val="center"/>
          </w:tcPr>
          <w:p w14:paraId="63050276">
            <w:pPr>
              <w:snapToGrid w:val="0"/>
              <w:spacing w:line="160" w:lineRule="atLeast"/>
              <w:jc w:val="center"/>
              <w:rPr>
                <w:rFonts w:hint="eastAsia" w:ascii="宋体" w:hAnsi="宋体" w:cs="宋体"/>
                <w:sz w:val="24"/>
              </w:rPr>
            </w:pPr>
            <w:r>
              <w:rPr>
                <w:rFonts w:hint="eastAsia" w:ascii="宋体" w:hAnsi="宋体" w:cs="宋体"/>
                <w:sz w:val="24"/>
              </w:rPr>
              <w:t>...</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004446B9">
            <w:pPr>
              <w:snapToGrid w:val="0"/>
              <w:spacing w:line="360" w:lineRule="auto"/>
              <w:jc w:val="center"/>
              <w:rPr>
                <w:rFonts w:hint="eastAsia" w:ascii="宋体" w:hAnsi="宋体" w:cs="宋体"/>
                <w:sz w:val="24"/>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4D4F3957">
            <w:pPr>
              <w:snapToGrid w:val="0"/>
              <w:spacing w:line="360" w:lineRule="auto"/>
              <w:jc w:val="center"/>
              <w:rPr>
                <w:rFonts w:hint="eastAsia" w:ascii="宋体" w:hAnsi="宋体" w:cs="宋体"/>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3712056">
            <w:pPr>
              <w:snapToGrid w:val="0"/>
              <w:spacing w:line="360" w:lineRule="auto"/>
              <w:jc w:val="center"/>
              <w:rPr>
                <w:rFonts w:hint="eastAsia" w:ascii="宋体" w:hAnsi="宋体" w:cs="宋体"/>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692643D">
            <w:pPr>
              <w:snapToGrid w:val="0"/>
              <w:spacing w:line="360" w:lineRule="auto"/>
              <w:jc w:val="center"/>
              <w:rPr>
                <w:rFonts w:hint="eastAsia" w:ascii="宋体" w:hAnsi="宋体" w:cs="宋体"/>
                <w:sz w:val="24"/>
              </w:rPr>
            </w:pPr>
          </w:p>
        </w:tc>
      </w:tr>
      <w:tr w14:paraId="24DB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166" w:type="dxa"/>
            <w:tcBorders>
              <w:top w:val="single" w:color="auto" w:sz="4" w:space="0"/>
              <w:left w:val="single" w:color="auto" w:sz="4" w:space="0"/>
              <w:bottom w:val="single" w:color="auto" w:sz="4" w:space="0"/>
              <w:right w:val="single" w:color="auto" w:sz="4" w:space="0"/>
            </w:tcBorders>
            <w:noWrap w:val="0"/>
            <w:vAlign w:val="center"/>
          </w:tcPr>
          <w:p w14:paraId="00DEA030">
            <w:pPr>
              <w:snapToGrid w:val="0"/>
              <w:spacing w:line="160" w:lineRule="atLeast"/>
              <w:jc w:val="center"/>
              <w:rPr>
                <w:rFonts w:hint="eastAsia" w:ascii="宋体" w:hAnsi="宋体" w:cs="宋体"/>
                <w:sz w:val="24"/>
              </w:rPr>
            </w:pPr>
            <w:r>
              <w:rPr>
                <w:rFonts w:hint="eastAsia" w:ascii="宋体" w:hAnsi="宋体" w:cs="宋体"/>
                <w:sz w:val="24"/>
              </w:rPr>
              <w:t>...</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3C80D5A5">
            <w:pPr>
              <w:snapToGrid w:val="0"/>
              <w:spacing w:line="360" w:lineRule="auto"/>
              <w:jc w:val="center"/>
              <w:rPr>
                <w:rFonts w:hint="eastAsia" w:ascii="宋体" w:hAnsi="宋体" w:cs="宋体"/>
                <w:sz w:val="24"/>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14:paraId="0CF7DB4C">
            <w:pPr>
              <w:snapToGrid w:val="0"/>
              <w:spacing w:line="360" w:lineRule="auto"/>
              <w:jc w:val="center"/>
              <w:rPr>
                <w:rFonts w:hint="eastAsia" w:ascii="宋体" w:hAnsi="宋体" w:cs="宋体"/>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16A92FC">
            <w:pPr>
              <w:snapToGrid w:val="0"/>
              <w:spacing w:line="360" w:lineRule="auto"/>
              <w:jc w:val="center"/>
              <w:rPr>
                <w:rFonts w:hint="eastAsia" w:ascii="宋体" w:hAnsi="宋体" w:cs="宋体"/>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95E85BC">
            <w:pPr>
              <w:snapToGrid w:val="0"/>
              <w:spacing w:line="360" w:lineRule="auto"/>
              <w:jc w:val="center"/>
              <w:rPr>
                <w:rFonts w:hint="eastAsia" w:ascii="宋体" w:hAnsi="宋体" w:cs="宋体"/>
                <w:sz w:val="24"/>
              </w:rPr>
            </w:pPr>
          </w:p>
        </w:tc>
      </w:tr>
    </w:tbl>
    <w:p w14:paraId="236EF533">
      <w:pPr>
        <w:snapToGrid w:val="0"/>
        <w:spacing w:before="249" w:beforeLines="80" w:line="360" w:lineRule="auto"/>
        <w:rPr>
          <w:rFonts w:hint="eastAsia" w:ascii="宋体" w:hAnsi="宋体" w:cs="宋体"/>
          <w:bCs/>
          <w:sz w:val="24"/>
        </w:rPr>
      </w:pPr>
    </w:p>
    <w:p w14:paraId="0576E4A2">
      <w:pPr>
        <w:snapToGrid w:val="0"/>
        <w:spacing w:before="249" w:beforeLines="80" w:line="360" w:lineRule="auto"/>
        <w:rPr>
          <w:rFonts w:hint="eastAsia" w:ascii="宋体" w:hAnsi="宋体" w:cs="宋体"/>
          <w:sz w:val="24"/>
        </w:rPr>
      </w:pPr>
      <w:r>
        <w:rPr>
          <w:rFonts w:hint="eastAsia" w:ascii="宋体" w:hAnsi="宋体" w:cs="宋体"/>
          <w:sz w:val="24"/>
        </w:rPr>
        <w:t>（四）签订合同前要处理的事宜</w:t>
      </w:r>
    </w:p>
    <w:p w14:paraId="7F5C21BE">
      <w:pPr>
        <w:snapToGrid w:val="0"/>
        <w:spacing w:line="360" w:lineRule="auto"/>
        <w:rPr>
          <w:rFonts w:hint="eastAsia" w:ascii="宋体" w:hAnsi="宋体" w:cs="宋体"/>
          <w:b/>
          <w:bCs/>
          <w:sz w:val="28"/>
          <w:szCs w:val="28"/>
        </w:rPr>
      </w:pPr>
    </w:p>
    <w:p w14:paraId="32F7B2E8">
      <w:pPr>
        <w:snapToGrid w:val="0"/>
        <w:spacing w:line="360" w:lineRule="auto"/>
        <w:rPr>
          <w:rFonts w:hint="eastAsia" w:ascii="宋体" w:hAnsi="宋体" w:cs="宋体"/>
          <w:b/>
          <w:bCs/>
          <w:sz w:val="28"/>
          <w:szCs w:val="28"/>
        </w:rPr>
      </w:pPr>
    </w:p>
    <w:p w14:paraId="1DC16190">
      <w:pPr>
        <w:snapToGrid w:val="0"/>
        <w:spacing w:line="360" w:lineRule="auto"/>
        <w:rPr>
          <w:rFonts w:hint="eastAsia" w:ascii="宋体" w:hAnsi="宋体" w:cs="宋体"/>
          <w:b/>
          <w:bCs/>
          <w:sz w:val="28"/>
          <w:szCs w:val="28"/>
        </w:rPr>
      </w:pPr>
      <w:r>
        <w:rPr>
          <w:rFonts w:hint="eastAsia" w:ascii="宋体" w:hAnsi="宋体" w:cs="宋体"/>
          <w:b/>
          <w:bCs/>
          <w:sz w:val="28"/>
          <w:szCs w:val="28"/>
        </w:rPr>
        <w:t>八、澄清、说明、补正事项</w:t>
      </w:r>
    </w:p>
    <w:p w14:paraId="2819B325">
      <w:pPr>
        <w:snapToGrid w:val="0"/>
        <w:spacing w:line="360" w:lineRule="auto"/>
        <w:rPr>
          <w:rFonts w:hint="eastAsia" w:ascii="宋体" w:hAnsi="宋体" w:cs="宋体"/>
          <w:b/>
          <w:bCs/>
          <w:sz w:val="28"/>
          <w:szCs w:val="28"/>
        </w:rPr>
      </w:pPr>
    </w:p>
    <w:p w14:paraId="15C32708">
      <w:pPr>
        <w:snapToGrid w:val="0"/>
        <w:spacing w:line="360" w:lineRule="auto"/>
        <w:rPr>
          <w:rFonts w:hint="eastAsia" w:ascii="宋体" w:hAnsi="宋体" w:cs="宋体"/>
          <w:b/>
          <w:bCs/>
          <w:sz w:val="28"/>
          <w:szCs w:val="28"/>
        </w:rPr>
      </w:pPr>
      <w:r>
        <w:rPr>
          <w:rFonts w:hint="eastAsia" w:ascii="宋体" w:hAnsi="宋体" w:cs="宋体"/>
          <w:b/>
          <w:bCs/>
          <w:sz w:val="28"/>
          <w:szCs w:val="28"/>
        </w:rPr>
        <w:t>九、投标文件雷同情况</w:t>
      </w:r>
    </w:p>
    <w:p w14:paraId="4203C903">
      <w:pPr>
        <w:snapToGrid w:val="0"/>
        <w:spacing w:line="360" w:lineRule="auto"/>
        <w:rPr>
          <w:rFonts w:hint="eastAsia" w:ascii="宋体" w:hAnsi="宋体" w:cs="宋体"/>
          <w:b/>
          <w:bCs/>
          <w:sz w:val="28"/>
          <w:szCs w:val="28"/>
        </w:rPr>
      </w:pPr>
    </w:p>
    <w:p w14:paraId="50FED41A">
      <w:pPr>
        <w:pStyle w:val="2"/>
        <w:ind w:firstLine="562"/>
        <w:rPr>
          <w:rFonts w:hint="eastAsia" w:hAnsi="宋体" w:cs="宋体"/>
          <w:b/>
          <w:bCs/>
          <w:szCs w:val="28"/>
        </w:rPr>
      </w:pPr>
    </w:p>
    <w:p w14:paraId="67144541">
      <w:pPr>
        <w:pStyle w:val="2"/>
        <w:ind w:firstLine="562"/>
        <w:rPr>
          <w:rFonts w:hint="eastAsia" w:hAnsi="宋体" w:cs="宋体"/>
          <w:b/>
          <w:bCs/>
          <w:szCs w:val="28"/>
        </w:rPr>
      </w:pPr>
    </w:p>
    <w:p w14:paraId="385A5E5B">
      <w:pPr>
        <w:snapToGrid w:val="0"/>
        <w:spacing w:line="360" w:lineRule="auto"/>
        <w:rPr>
          <w:rFonts w:hint="eastAsia" w:ascii="宋体" w:hAnsi="宋体" w:cs="宋体"/>
          <w:b/>
          <w:bCs/>
          <w:sz w:val="28"/>
          <w:szCs w:val="28"/>
        </w:rPr>
      </w:pPr>
      <w:r>
        <w:rPr>
          <w:rFonts w:hint="eastAsia" w:ascii="宋体" w:hAnsi="宋体" w:cs="宋体"/>
          <w:b/>
          <w:bCs/>
          <w:sz w:val="28"/>
          <w:szCs w:val="28"/>
        </w:rPr>
        <w:t>附件：评标专家诚信承诺函</w:t>
      </w:r>
    </w:p>
    <w:p w14:paraId="289926B9">
      <w:pPr>
        <w:snapToGrid w:val="0"/>
        <w:spacing w:line="360" w:lineRule="auto"/>
        <w:rPr>
          <w:rFonts w:hint="eastAsia" w:ascii="宋体" w:hAnsi="宋体" w:cs="宋体"/>
          <w:b/>
          <w:bCs/>
          <w:sz w:val="28"/>
          <w:szCs w:val="28"/>
        </w:rPr>
      </w:pPr>
    </w:p>
    <w:p w14:paraId="47DC7CA0">
      <w:pPr>
        <w:snapToGrid w:val="0"/>
        <w:spacing w:line="360" w:lineRule="auto"/>
        <w:rPr>
          <w:rFonts w:hint="eastAsia" w:ascii="宋体" w:hAnsi="宋体" w:cs="宋体"/>
          <w:b/>
          <w:bCs/>
          <w:sz w:val="28"/>
          <w:szCs w:val="28"/>
        </w:rPr>
      </w:pPr>
    </w:p>
    <w:p w14:paraId="463E5034">
      <w:pPr>
        <w:pStyle w:val="2"/>
        <w:ind w:firstLine="562"/>
        <w:rPr>
          <w:rFonts w:hint="eastAsia" w:hAnsi="宋体" w:cs="宋体"/>
          <w:b/>
          <w:bCs/>
          <w:szCs w:val="28"/>
        </w:rPr>
      </w:pPr>
    </w:p>
    <w:p w14:paraId="2F7FAF73">
      <w:pPr>
        <w:pStyle w:val="2"/>
        <w:ind w:firstLine="562"/>
        <w:rPr>
          <w:rFonts w:hint="eastAsia" w:hAnsi="宋体" w:cs="宋体"/>
          <w:b/>
          <w:bCs/>
          <w:szCs w:val="28"/>
        </w:rPr>
      </w:pPr>
    </w:p>
    <w:p w14:paraId="779F88AF">
      <w:pPr>
        <w:snapToGrid w:val="0"/>
        <w:spacing w:line="360" w:lineRule="auto"/>
        <w:ind w:firstLine="2160" w:firstLineChars="900"/>
        <w:rPr>
          <w:rFonts w:hint="eastAsia" w:ascii="宋体" w:hAnsi="宋体" w:cs="宋体"/>
          <w:sz w:val="24"/>
          <w:szCs w:val="24"/>
        </w:rPr>
      </w:pPr>
      <w:r>
        <w:rPr>
          <w:rFonts w:hint="eastAsia" w:ascii="宋体" w:hAnsi="宋体" w:cs="宋体"/>
          <w:caps/>
          <w:sz w:val="24"/>
          <w:szCs w:val="24"/>
        </w:rPr>
        <w:t>评标委员会成员签字（或电子印章）：</w:t>
      </w:r>
    </w:p>
    <w:p w14:paraId="248B18B4">
      <w:pPr>
        <w:snapToGrid w:val="0"/>
        <w:spacing w:line="360" w:lineRule="auto"/>
        <w:ind w:firstLine="4680" w:firstLineChars="1950"/>
        <w:rPr>
          <w:rFonts w:hint="eastAsia" w:ascii="宋体" w:hAnsi="宋体" w:cs="宋体"/>
          <w:caps/>
          <w:sz w:val="24"/>
          <w:szCs w:val="24"/>
          <w:u w:val="single"/>
        </w:rPr>
      </w:pPr>
      <w:r>
        <w:rPr>
          <w:rFonts w:hint="eastAsia" w:ascii="宋体" w:hAnsi="宋体" w:cs="宋体"/>
          <w:caps/>
          <w:sz w:val="24"/>
          <w:szCs w:val="24"/>
        </w:rPr>
        <w:t>日期：</w:t>
      </w:r>
      <w:r>
        <w:rPr>
          <w:rFonts w:hint="eastAsia" w:ascii="宋体" w:hAnsi="宋体" w:cs="宋体"/>
          <w:caps/>
          <w:sz w:val="24"/>
          <w:szCs w:val="24"/>
          <w:u w:val="single"/>
        </w:rPr>
        <w:t xml:space="preserve">        </w:t>
      </w:r>
      <w:r>
        <w:rPr>
          <w:rFonts w:hint="eastAsia" w:ascii="宋体" w:hAnsi="宋体" w:cs="宋体"/>
          <w:caps/>
          <w:sz w:val="24"/>
          <w:szCs w:val="24"/>
        </w:rPr>
        <w:t>年</w:t>
      </w:r>
      <w:r>
        <w:rPr>
          <w:rFonts w:hint="eastAsia" w:ascii="宋体" w:hAnsi="宋体" w:cs="宋体"/>
          <w:caps/>
          <w:sz w:val="24"/>
          <w:szCs w:val="24"/>
          <w:u w:val="single"/>
        </w:rPr>
        <w:t xml:space="preserve">     </w:t>
      </w:r>
      <w:r>
        <w:rPr>
          <w:rFonts w:hint="eastAsia" w:ascii="宋体" w:hAnsi="宋体" w:cs="宋体"/>
          <w:caps/>
          <w:sz w:val="24"/>
          <w:szCs w:val="24"/>
        </w:rPr>
        <w:t>月</w:t>
      </w:r>
      <w:r>
        <w:rPr>
          <w:rFonts w:hint="eastAsia" w:ascii="宋体" w:hAnsi="宋体" w:cs="宋体"/>
          <w:caps/>
          <w:sz w:val="24"/>
          <w:szCs w:val="24"/>
          <w:u w:val="single"/>
        </w:rPr>
        <w:t xml:space="preserve">     </w:t>
      </w:r>
      <w:r>
        <w:rPr>
          <w:rFonts w:hint="eastAsia" w:ascii="宋体" w:hAnsi="宋体" w:cs="宋体"/>
          <w:caps/>
          <w:sz w:val="24"/>
          <w:szCs w:val="24"/>
        </w:rPr>
        <w:t>日</w:t>
      </w:r>
    </w:p>
    <w:p w14:paraId="796484A8">
      <w:pPr>
        <w:rPr>
          <w:rFonts w:hint="eastAsia" w:ascii="宋体" w:hAnsi="宋体" w:cs="宋体"/>
          <w:sz w:val="28"/>
          <w:szCs w:val="28"/>
        </w:rPr>
      </w:pPr>
    </w:p>
    <w:p w14:paraId="784E53D2">
      <w:pPr>
        <w:pStyle w:val="2"/>
        <w:ind w:firstLine="560"/>
        <w:rPr>
          <w:rFonts w:hint="eastAsia"/>
        </w:rPr>
      </w:pPr>
    </w:p>
    <w:p w14:paraId="49B3C48E">
      <w:pPr>
        <w:rPr>
          <w:rFonts w:hint="eastAsia" w:ascii="宋体" w:hAnsi="宋体" w:cs="宋体"/>
          <w:sz w:val="24"/>
        </w:rPr>
      </w:pPr>
      <w:r>
        <w:rPr>
          <w:rFonts w:hint="eastAsia" w:ascii="宋体" w:hAnsi="宋体" w:cs="宋体"/>
          <w:sz w:val="24"/>
          <w:szCs w:val="24"/>
        </w:rPr>
        <w:t>说明：评标过程所需的《评标参数抽取过程记录表》</w:t>
      </w:r>
      <w:r>
        <w:rPr>
          <w:rFonts w:hint="eastAsia" w:ascii="宋体" w:hAnsi="宋体" w:cs="宋体"/>
          <w:sz w:val="24"/>
        </w:rPr>
        <w:t>《入围投标人名单确定表》《进入评审投标人名单确定表》《资格文件评审表》《技术文件评审表》《商务文件评审表》等相关表格的格式由招标人或招标代理机构自行制定。</w:t>
      </w:r>
    </w:p>
    <w:p w14:paraId="6990B730">
      <w:pPr>
        <w:rPr>
          <w:rFonts w:hint="eastAsia" w:ascii="宋体" w:hAnsi="宋体" w:cs="宋体"/>
          <w:sz w:val="24"/>
        </w:rPr>
      </w:pPr>
    </w:p>
    <w:p w14:paraId="31A5A34B">
      <w:pPr>
        <w:rPr>
          <w:rFonts w:hint="eastAsia" w:ascii="宋体" w:hAnsi="宋体" w:cs="宋体"/>
          <w:sz w:val="24"/>
        </w:rPr>
      </w:pPr>
      <w:r>
        <w:rPr>
          <w:rFonts w:hint="eastAsia" w:ascii="宋体" w:hAnsi="宋体" w:cs="宋体"/>
          <w:sz w:val="24"/>
        </w:rPr>
        <w:br w:type="page"/>
      </w:r>
    </w:p>
    <w:p w14:paraId="425EC679">
      <w:pPr>
        <w:adjustRightInd/>
        <w:spacing w:line="360" w:lineRule="auto"/>
        <w:textAlignment w:val="auto"/>
        <w:rPr>
          <w:rFonts w:hint="eastAsia" w:ascii="宋体" w:hAnsi="宋体" w:cs="宋体"/>
          <w:b/>
          <w:bCs/>
          <w:sz w:val="28"/>
          <w:szCs w:val="28"/>
        </w:rPr>
      </w:pPr>
      <w:r>
        <w:rPr>
          <w:rFonts w:hint="eastAsia" w:ascii="宋体" w:hAnsi="宋体" w:cs="宋体"/>
          <w:b/>
          <w:bCs/>
          <w:sz w:val="28"/>
          <w:szCs w:val="28"/>
        </w:rPr>
        <w:t>附件：</w:t>
      </w:r>
    </w:p>
    <w:p w14:paraId="5764BDE8">
      <w:pPr>
        <w:adjustRightInd/>
        <w:spacing w:line="360" w:lineRule="auto"/>
        <w:jc w:val="center"/>
        <w:textAlignment w:val="auto"/>
        <w:rPr>
          <w:rFonts w:hint="eastAsia" w:ascii="宋体" w:hAnsi="宋体" w:cs="宋体"/>
          <w:sz w:val="28"/>
          <w:szCs w:val="28"/>
        </w:rPr>
      </w:pPr>
      <w:r>
        <w:rPr>
          <w:rFonts w:hint="eastAsia" w:ascii="宋体" w:hAnsi="宋体" w:cs="宋体"/>
          <w:b/>
          <w:bCs/>
          <w:sz w:val="32"/>
          <w:szCs w:val="32"/>
        </w:rPr>
        <w:t>评标专家诚信承诺函</w:t>
      </w:r>
    </w:p>
    <w:p w14:paraId="41D52718">
      <w:pPr>
        <w:adjustRightInd/>
        <w:spacing w:line="360" w:lineRule="auto"/>
        <w:ind w:firstLine="420" w:firstLineChars="200"/>
        <w:textAlignment w:val="auto"/>
        <w:rPr>
          <w:rFonts w:hint="eastAsia" w:ascii="宋体" w:hAnsi="宋体" w:cs="宋体"/>
          <w:sz w:val="21"/>
          <w:szCs w:val="21"/>
        </w:rPr>
      </w:pPr>
    </w:p>
    <w:p w14:paraId="0A9E6E9C">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作为</w:t>
      </w:r>
      <w:r>
        <w:rPr>
          <w:rFonts w:hint="eastAsia" w:ascii="宋体" w:hAnsi="宋体" w:cs="宋体"/>
          <w:sz w:val="24"/>
          <w:szCs w:val="24"/>
          <w:u w:val="single"/>
        </w:rPr>
        <w:t xml:space="preserve">   （招标项目名称）   </w:t>
      </w:r>
      <w:r>
        <w:rPr>
          <w:rFonts w:hint="eastAsia" w:ascii="宋体" w:hAnsi="宋体" w:cs="宋体"/>
          <w:sz w:val="24"/>
          <w:szCs w:val="24"/>
        </w:rPr>
        <w:t>的评标专家，本人已详细阅读承诺函的内容，并在此郑重承诺:</w:t>
      </w:r>
    </w:p>
    <w:p w14:paraId="748E449F">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一、 廉洁自律承诺</w:t>
      </w:r>
    </w:p>
    <w:p w14:paraId="4775E5D0">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（一）严格遵守《中华人民共和国招标投标法》《中华人民共和国保密法》《中华人民共和国招标投标法实施条例》，自觉维护国家利益、社会公共利益。</w:t>
      </w:r>
    </w:p>
    <w:p w14:paraId="2753A997">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（二）禁止在公共社交网站、媒体、平台，如微信群、QQ群、朋友圈、个人微博等，通过图片、暗语等方式泄露本次评标任务。</w:t>
      </w:r>
    </w:p>
    <w:p w14:paraId="5E04F6FE">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（三）严格遵守评标纪律，评标过程中不发表任何涉及实质性内容的倾向性言论。评标结束后，不透露评标内容、结论以及其他有关情况。</w:t>
      </w:r>
    </w:p>
    <w:p w14:paraId="6F070516">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（四）客观、公正地履行评标职责，遵守职业道德，严格按照法律法规规定、评标办法和标准开展评标工作，并对做出的评审意见承担相关法律责任。</w:t>
      </w:r>
    </w:p>
    <w:p w14:paraId="67A57CA4">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（五）严格履行廉洁自律责任，遵守评标廉政纪律，没有私下接触招标人、招标代理机构、投标人、投标掮客，没有收受利益相关人、企业的财物或好处。</w:t>
      </w:r>
    </w:p>
    <w:p w14:paraId="6798EF68">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（六）自觉抵制招标投标活动中的违法违规行为，积极配合协助行政监督部门、纪检监察部门、公安部门、检察机关等依法进行的监督。</w:t>
      </w:r>
    </w:p>
    <w:p w14:paraId="3F66C0A4">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二、回避承诺</w:t>
      </w:r>
    </w:p>
    <w:p w14:paraId="1CB6B439">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本人没有存在下列情形之一的，如有违反，愿意承担相应的法律责任:</w:t>
      </w:r>
    </w:p>
    <w:p w14:paraId="0803EECF">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（一）招标人或投标人的主要负责人的近亲属；</w:t>
      </w:r>
    </w:p>
    <w:p w14:paraId="15190E29">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（二）项目主管部门或者行政监督部门的人员；</w:t>
      </w:r>
    </w:p>
    <w:p w14:paraId="44A3F45C">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（三）与投标人有利害关系的；</w:t>
      </w:r>
    </w:p>
    <w:p w14:paraId="01DC0DC7">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（四）与投标人有经济利益关系，可能影响对投标公正评审的；</w:t>
      </w:r>
    </w:p>
    <w:p w14:paraId="37995F76">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（五）曾因在招标、评标以及其他与招标投标有关活动中从事违法行为而受过行政处罚或刑事处罚的。</w:t>
      </w:r>
    </w:p>
    <w:p w14:paraId="76EE2EDC">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三、不参与串通投标承诺</w:t>
      </w:r>
    </w:p>
    <w:p w14:paraId="3CCA5ACA">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本人依法依规参加本招标项目的评标工作，没有参与串通投标。</w:t>
      </w:r>
    </w:p>
    <w:p w14:paraId="47AAB89D">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本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63D2835">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本人如被查实在本招标项目评标工作中参与串通投标的，自愿承担相应法律责任，接受相应刑事、纪律和行政处罚以及失信惩戒。</w:t>
      </w:r>
    </w:p>
    <w:p w14:paraId="5DEFD2FF">
      <w:pPr>
        <w:adjustRightInd/>
        <w:spacing w:line="360" w:lineRule="auto"/>
        <w:ind w:firstLine="480" w:firstLineChars="200"/>
        <w:textAlignment w:val="auto"/>
        <w:rPr>
          <w:rFonts w:hint="eastAsia" w:ascii="宋体" w:hAnsi="宋体" w:cs="宋体"/>
          <w:sz w:val="24"/>
          <w:szCs w:val="24"/>
        </w:rPr>
      </w:pPr>
    </w:p>
    <w:p w14:paraId="7A28AED4">
      <w:pPr>
        <w:adjustRightInd/>
        <w:spacing w:line="360" w:lineRule="auto"/>
        <w:ind w:firstLine="4000" w:firstLineChars="1667"/>
        <w:textAlignment w:val="auto"/>
        <w:rPr>
          <w:rFonts w:hint="eastAsia" w:ascii="宋体" w:hAnsi="宋体" w:cs="宋体"/>
          <w:sz w:val="24"/>
          <w:szCs w:val="24"/>
        </w:rPr>
      </w:pPr>
      <w:r>
        <w:rPr>
          <w:rFonts w:hint="eastAsia" w:ascii="宋体" w:hAnsi="宋体" w:cs="宋体"/>
          <w:sz w:val="24"/>
          <w:szCs w:val="24"/>
        </w:rPr>
        <w:t xml:space="preserve">本人是□ 否□ 为中共党员 </w:t>
      </w:r>
    </w:p>
    <w:p w14:paraId="75A0A8E3">
      <w:pPr>
        <w:adjustRightInd/>
        <w:spacing w:line="360" w:lineRule="auto"/>
        <w:ind w:firstLine="4000" w:firstLineChars="1667"/>
        <w:textAlignment w:val="auto"/>
        <w:rPr>
          <w:rFonts w:hint="eastAsia" w:ascii="宋体" w:hAnsi="宋体" w:cs="宋体"/>
          <w:sz w:val="24"/>
          <w:szCs w:val="24"/>
        </w:rPr>
      </w:pPr>
      <w:r>
        <w:rPr>
          <w:rFonts w:hint="eastAsia" w:ascii="宋体" w:hAnsi="宋体" w:cs="宋体"/>
          <w:sz w:val="24"/>
          <w:szCs w:val="24"/>
        </w:rPr>
        <w:t>（应单选，</w:t>
      </w:r>
      <w:r>
        <w:rPr>
          <w:rFonts w:hint="eastAsia" w:ascii="宋体" w:hAnsi="宋体" w:cs="宋体"/>
          <w:b/>
          <w:bCs/>
          <w:sz w:val="24"/>
          <w:szCs w:val="24"/>
          <w:shd w:val="clear" w:color="auto" w:fill="FFFFFF"/>
        </w:rPr>
        <w:t>并在方框内打“√”</w:t>
      </w:r>
      <w:r>
        <w:rPr>
          <w:rFonts w:hint="eastAsia" w:ascii="宋体" w:hAnsi="宋体" w:cs="宋体"/>
          <w:sz w:val="24"/>
          <w:szCs w:val="24"/>
        </w:rPr>
        <w:t>）</w:t>
      </w:r>
    </w:p>
    <w:p w14:paraId="5447F844">
      <w:pPr>
        <w:adjustRightInd/>
        <w:spacing w:line="360" w:lineRule="auto"/>
        <w:ind w:firstLine="4000" w:firstLineChars="1667"/>
        <w:textAlignment w:val="auto"/>
        <w:rPr>
          <w:rFonts w:hint="eastAsia" w:ascii="宋体" w:hAnsi="宋体" w:cs="宋体"/>
          <w:sz w:val="24"/>
          <w:szCs w:val="24"/>
        </w:rPr>
      </w:pPr>
      <w:r>
        <w:rPr>
          <w:rFonts w:hint="eastAsia" w:ascii="宋体" w:hAnsi="宋体" w:cs="宋体"/>
          <w:sz w:val="24"/>
          <w:szCs w:val="24"/>
        </w:rPr>
        <w:t>承 诺 人：</w:t>
      </w:r>
      <w:r>
        <w:rPr>
          <w:rFonts w:hint="eastAsia" w:ascii="宋体" w:hAnsi="宋体" w:cs="宋体"/>
          <w:sz w:val="24"/>
          <w:szCs w:val="24"/>
          <w:u w:val="single"/>
        </w:rPr>
        <w:t xml:space="preserve">             （</w:t>
      </w:r>
      <w:r>
        <w:rPr>
          <w:rFonts w:hint="eastAsia" w:ascii="宋体" w:hAnsi="宋体" w:cs="宋体"/>
          <w:sz w:val="24"/>
          <w:szCs w:val="24"/>
        </w:rPr>
        <w:t>签字</w:t>
      </w:r>
      <w:r>
        <w:rPr>
          <w:rFonts w:hint="eastAsia" w:ascii="宋体" w:hAnsi="宋体" w:cs="宋体"/>
          <w:caps/>
          <w:sz w:val="24"/>
          <w:szCs w:val="24"/>
        </w:rPr>
        <w:t>或电子印章</w:t>
      </w:r>
      <w:r>
        <w:rPr>
          <w:rFonts w:hint="eastAsia" w:ascii="宋体" w:hAnsi="宋体" w:cs="宋体"/>
          <w:sz w:val="24"/>
          <w:szCs w:val="24"/>
        </w:rPr>
        <w:t>）</w:t>
      </w:r>
    </w:p>
    <w:p w14:paraId="1D26A3BB">
      <w:pPr>
        <w:adjustRightInd/>
        <w:spacing w:line="360" w:lineRule="auto"/>
        <w:ind w:firstLine="4000" w:firstLineChars="1667"/>
        <w:textAlignment w:val="auto"/>
        <w:rPr>
          <w:rFonts w:hint="eastAsia" w:ascii="宋体" w:hAnsi="宋体" w:cs="宋体"/>
          <w:sz w:val="24"/>
          <w:szCs w:val="24"/>
        </w:rPr>
      </w:pPr>
      <w:r>
        <w:rPr>
          <w:rFonts w:hint="eastAsia" w:ascii="宋体" w:hAnsi="宋体" w:cs="宋体"/>
          <w:sz w:val="24"/>
          <w:szCs w:val="24"/>
        </w:rPr>
        <w:t>承诺时间：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D360611">
      <w:pPr>
        <w:rPr>
          <w:rFonts w:hint="eastAsia" w:ascii="宋体" w:hAnsi="宋体" w:cs="宋体"/>
          <w:sz w:val="24"/>
        </w:rPr>
      </w:pPr>
    </w:p>
    <w:p w14:paraId="1F10DB67">
      <w:pPr>
        <w:rPr>
          <w:rFonts w:hint="eastAsia" w:ascii="宋体" w:hAnsi="宋体" w:cs="宋体"/>
          <w:sz w:val="28"/>
          <w:szCs w:val="28"/>
        </w:rPr>
      </w:pPr>
    </w:p>
    <w:p w14:paraId="6F701FF3">
      <w:pPr>
        <w:pStyle w:val="6"/>
        <w:spacing w:before="120" w:after="120" w:line="360" w:lineRule="auto"/>
        <w:jc w:val="left"/>
        <w:rPr>
          <w:rFonts w:hint="eastAsia" w:ascii="宋体" w:hAnsi="宋体" w:cs="宋体"/>
          <w:sz w:val="28"/>
          <w:szCs w:val="28"/>
        </w:rPr>
      </w:pPr>
      <w:r>
        <w:rPr>
          <w:rFonts w:hint="eastAsia" w:ascii="宋体" w:hAnsi="宋体" w:cs="宋体"/>
          <w:sz w:val="28"/>
          <w:szCs w:val="28"/>
        </w:rPr>
        <w:br w:type="page"/>
      </w:r>
      <w:bookmarkStart w:id="350" w:name="_Toc17161"/>
      <w:bookmarkStart w:id="351" w:name="_Toc165792899"/>
      <w:bookmarkStart w:id="352" w:name="_Toc1357050120"/>
      <w:bookmarkStart w:id="353" w:name="_Toc250972900"/>
      <w:bookmarkStart w:id="354" w:name="_Toc28760"/>
      <w:r>
        <w:rPr>
          <w:rFonts w:hint="eastAsia" w:ascii="宋体" w:hAnsi="宋体" w:cs="宋体"/>
          <w:sz w:val="28"/>
          <w:szCs w:val="28"/>
        </w:rPr>
        <w:t>附件2-8：中标通知书（格式</w:t>
      </w:r>
      <w:bookmarkEnd w:id="347"/>
      <w:bookmarkEnd w:id="348"/>
      <w:r>
        <w:rPr>
          <w:rFonts w:hint="eastAsia" w:ascii="宋体" w:hAnsi="宋体" w:cs="宋体"/>
          <w:sz w:val="28"/>
          <w:szCs w:val="28"/>
        </w:rPr>
        <w:t>）</w:t>
      </w:r>
      <w:bookmarkEnd w:id="349"/>
      <w:bookmarkEnd w:id="350"/>
      <w:bookmarkEnd w:id="351"/>
      <w:bookmarkEnd w:id="352"/>
      <w:bookmarkEnd w:id="353"/>
      <w:bookmarkEnd w:id="354"/>
    </w:p>
    <w:p w14:paraId="19876DD9">
      <w:pPr>
        <w:jc w:val="center"/>
        <w:rPr>
          <w:rFonts w:hint="eastAsia" w:ascii="宋体" w:hAnsi="宋体" w:cs="宋体"/>
          <w:sz w:val="32"/>
          <w:szCs w:val="32"/>
        </w:rPr>
      </w:pPr>
      <w:r>
        <w:rPr>
          <w:rFonts w:hint="eastAsia" w:ascii="宋体" w:hAnsi="宋体" w:cs="宋体"/>
          <w:sz w:val="32"/>
          <w:szCs w:val="32"/>
        </w:rPr>
        <w:t>中标通知书</w:t>
      </w:r>
    </w:p>
    <w:p w14:paraId="08290230">
      <w:pPr>
        <w:pStyle w:val="76"/>
        <w:spacing w:line="360" w:lineRule="auto"/>
        <w:jc w:val="center"/>
        <w:rPr>
          <w:rFonts w:hint="eastAsia" w:hAnsi="宋体" w:cs="宋体"/>
          <w:color w:val="auto"/>
        </w:rPr>
      </w:pPr>
      <w:r>
        <w:rPr>
          <w:rFonts w:hint="eastAsia" w:hAnsi="宋体" w:cs="宋体"/>
          <w:color w:val="auto"/>
        </w:rPr>
        <w:t xml:space="preserve">                                    编号：</w:t>
      </w:r>
    </w:p>
    <w:p w14:paraId="07CC43BA">
      <w:pPr>
        <w:pStyle w:val="76"/>
        <w:spacing w:line="360" w:lineRule="auto"/>
        <w:rPr>
          <w:rFonts w:hint="eastAsia" w:hAnsi="宋体" w:cs="宋体"/>
          <w:color w:val="auto"/>
          <w:szCs w:val="24"/>
        </w:rPr>
      </w:pPr>
      <w:r>
        <w:rPr>
          <w:rFonts w:hint="eastAsia" w:hAnsi="宋体" w:cs="宋体"/>
          <w:color w:val="auto"/>
          <w:szCs w:val="24"/>
          <w:u w:val="single"/>
        </w:rPr>
        <w:t xml:space="preserve">                      （中标人名称）</w:t>
      </w:r>
      <w:r>
        <w:rPr>
          <w:rFonts w:hint="eastAsia" w:hAnsi="宋体" w:cs="宋体"/>
          <w:color w:val="auto"/>
          <w:szCs w:val="24"/>
        </w:rPr>
        <w:t>：</w:t>
      </w:r>
    </w:p>
    <w:p w14:paraId="13348613">
      <w:pPr>
        <w:pStyle w:val="76"/>
        <w:spacing w:line="360" w:lineRule="auto"/>
        <w:ind w:firstLine="480" w:firstLineChars="200"/>
        <w:rPr>
          <w:rFonts w:hint="eastAsia" w:hAnsi="宋体" w:cs="宋体"/>
          <w:color w:val="auto"/>
          <w:szCs w:val="24"/>
        </w:rPr>
      </w:pPr>
      <w:r>
        <w:rPr>
          <w:rFonts w:hint="eastAsia" w:hAnsi="宋体" w:cs="宋体"/>
          <w:color w:val="auto"/>
          <w:szCs w:val="24"/>
        </w:rPr>
        <w:t>你方于</w:t>
      </w:r>
      <w:r>
        <w:rPr>
          <w:rFonts w:hint="eastAsia" w:hAnsi="宋体" w:cs="宋体"/>
          <w:color w:val="auto"/>
          <w:szCs w:val="24"/>
          <w:u w:val="single"/>
        </w:rPr>
        <w:t xml:space="preserve">         （投标日期） </w:t>
      </w:r>
      <w:r>
        <w:rPr>
          <w:rFonts w:hint="eastAsia" w:hAnsi="宋体" w:cs="宋体"/>
          <w:color w:val="auto"/>
          <w:szCs w:val="24"/>
        </w:rPr>
        <w:t>所递交的</w:t>
      </w:r>
      <w:r>
        <w:rPr>
          <w:rFonts w:hint="eastAsia" w:hAnsi="宋体" w:cs="宋体"/>
          <w:color w:val="auto"/>
          <w:szCs w:val="24"/>
          <w:u w:val="single"/>
        </w:rPr>
        <w:t xml:space="preserve">       （招标项目名称及标段）  </w:t>
      </w:r>
      <w:r>
        <w:rPr>
          <w:rFonts w:hint="eastAsia" w:hAnsi="宋体" w:cs="宋体"/>
          <w:color w:val="auto"/>
          <w:szCs w:val="24"/>
        </w:rPr>
        <w:t xml:space="preserve">施工投标文件已被我方接受，被确定为中标人。 </w:t>
      </w:r>
    </w:p>
    <w:p w14:paraId="274A1E12">
      <w:pPr>
        <w:pStyle w:val="76"/>
        <w:spacing w:line="360" w:lineRule="auto"/>
        <w:ind w:firstLine="480" w:firstLineChars="200"/>
        <w:rPr>
          <w:rFonts w:hint="eastAsia" w:hAnsi="宋体" w:cs="宋体"/>
          <w:color w:val="auto"/>
          <w:szCs w:val="24"/>
        </w:rPr>
      </w:pPr>
      <w:r>
        <w:rPr>
          <w:rFonts w:hint="eastAsia" w:hAnsi="宋体" w:cs="宋体"/>
          <w:color w:val="auto"/>
          <w:szCs w:val="24"/>
        </w:rPr>
        <w:t>招标范围：</w:t>
      </w:r>
      <w:r>
        <w:rPr>
          <w:rFonts w:hint="eastAsia" w:hAnsi="宋体" w:cs="宋体"/>
          <w:color w:val="auto"/>
          <w:szCs w:val="24"/>
          <w:u w:val="single"/>
        </w:rPr>
        <w:t xml:space="preserve">                       </w:t>
      </w:r>
      <w:r>
        <w:rPr>
          <w:rFonts w:hint="eastAsia" w:hAnsi="宋体" w:cs="宋体"/>
          <w:color w:val="auto"/>
          <w:szCs w:val="24"/>
        </w:rPr>
        <w:t>。</w:t>
      </w:r>
    </w:p>
    <w:p w14:paraId="4674B4D7">
      <w:pPr>
        <w:pStyle w:val="76"/>
        <w:spacing w:line="360" w:lineRule="auto"/>
        <w:ind w:firstLine="480" w:firstLineChars="200"/>
        <w:rPr>
          <w:rFonts w:hint="eastAsia" w:hAnsi="宋体" w:cs="宋体"/>
          <w:color w:val="auto"/>
          <w:szCs w:val="24"/>
        </w:rPr>
      </w:pPr>
      <w:r>
        <w:rPr>
          <w:rFonts w:hint="eastAsia" w:hAnsi="宋体" w:cs="宋体"/>
          <w:color w:val="auto"/>
          <w:szCs w:val="24"/>
        </w:rPr>
        <w:t>中标价：</w:t>
      </w:r>
      <w:r>
        <w:rPr>
          <w:rFonts w:hint="eastAsia" w:hAnsi="宋体" w:cs="宋体"/>
          <w:color w:val="auto"/>
          <w:szCs w:val="24"/>
          <w:u w:val="single"/>
        </w:rPr>
        <w:t xml:space="preserve">                      </w:t>
      </w:r>
      <w:r>
        <w:rPr>
          <w:rFonts w:hint="eastAsia" w:hAnsi="宋体" w:cs="宋体"/>
          <w:color w:val="auto"/>
          <w:szCs w:val="24"/>
        </w:rPr>
        <w:t>万元。</w:t>
      </w:r>
    </w:p>
    <w:p w14:paraId="742348E6">
      <w:pPr>
        <w:pStyle w:val="76"/>
        <w:spacing w:line="360" w:lineRule="auto"/>
        <w:ind w:firstLine="480" w:firstLineChars="200"/>
        <w:rPr>
          <w:rFonts w:hint="eastAsia" w:hAnsi="宋体" w:cs="宋体"/>
          <w:color w:val="auto"/>
          <w:szCs w:val="24"/>
        </w:rPr>
      </w:pPr>
      <w:r>
        <w:rPr>
          <w:rFonts w:hint="eastAsia" w:hAnsi="宋体" w:cs="宋体"/>
          <w:color w:val="auto"/>
          <w:szCs w:val="24"/>
        </w:rPr>
        <w:t>工期：总工期</w:t>
      </w:r>
      <w:r>
        <w:rPr>
          <w:rFonts w:hint="eastAsia" w:hAnsi="宋体" w:cs="宋体"/>
          <w:color w:val="auto"/>
          <w:szCs w:val="24"/>
          <w:u w:val="single"/>
        </w:rPr>
        <w:t xml:space="preserve">      </w:t>
      </w:r>
      <w:r>
        <w:rPr>
          <w:rFonts w:hint="eastAsia" w:hAnsi="宋体" w:cs="宋体"/>
          <w:color w:val="auto"/>
          <w:szCs w:val="24"/>
        </w:rPr>
        <w:t>日历天，其中各关键节点的工期要求为</w:t>
      </w:r>
      <w:r>
        <w:rPr>
          <w:rFonts w:hint="eastAsia" w:hAnsi="宋体" w:cs="宋体"/>
          <w:color w:val="auto"/>
          <w:szCs w:val="24"/>
          <w:u w:val="single"/>
        </w:rPr>
        <w:t>　　 　　　</w:t>
      </w:r>
      <w:r>
        <w:rPr>
          <w:rFonts w:hint="eastAsia" w:hAnsi="宋体" w:cs="宋体"/>
          <w:color w:val="auto"/>
          <w:szCs w:val="24"/>
        </w:rPr>
        <w:t>。</w:t>
      </w:r>
    </w:p>
    <w:p w14:paraId="434BF9E0">
      <w:pPr>
        <w:pStyle w:val="76"/>
        <w:spacing w:line="360" w:lineRule="auto"/>
        <w:ind w:firstLine="480" w:firstLineChars="200"/>
        <w:rPr>
          <w:rFonts w:hint="eastAsia" w:hAnsi="宋体" w:cs="宋体"/>
          <w:color w:val="auto"/>
          <w:szCs w:val="24"/>
        </w:rPr>
      </w:pPr>
      <w:r>
        <w:rPr>
          <w:rFonts w:hint="eastAsia" w:hAnsi="宋体" w:cs="宋体"/>
          <w:color w:val="auto"/>
          <w:szCs w:val="24"/>
        </w:rPr>
        <w:t>工程质量：符合</w:t>
      </w:r>
      <w:r>
        <w:rPr>
          <w:rFonts w:hint="eastAsia" w:hAnsi="宋体" w:cs="宋体"/>
          <w:color w:val="auto"/>
          <w:szCs w:val="24"/>
          <w:u w:val="single"/>
        </w:rPr>
        <w:t xml:space="preserve">                    </w:t>
      </w:r>
      <w:r>
        <w:rPr>
          <w:rFonts w:hint="eastAsia" w:hAnsi="宋体" w:cs="宋体"/>
          <w:color w:val="auto"/>
          <w:szCs w:val="24"/>
        </w:rPr>
        <w:t>标准。</w:t>
      </w:r>
    </w:p>
    <w:p w14:paraId="29E9D75F">
      <w:pPr>
        <w:pStyle w:val="76"/>
        <w:spacing w:line="360" w:lineRule="auto"/>
        <w:ind w:firstLine="480" w:firstLineChars="200"/>
        <w:rPr>
          <w:rFonts w:hint="eastAsia" w:hAnsi="宋体" w:cs="宋体"/>
          <w:color w:val="auto"/>
          <w:szCs w:val="24"/>
        </w:rPr>
      </w:pPr>
      <w:r>
        <w:rPr>
          <w:rFonts w:hint="eastAsia" w:hAnsi="宋体" w:cs="宋体"/>
          <w:color w:val="auto"/>
          <w:szCs w:val="24"/>
        </w:rPr>
        <w:t>项目负责人：</w:t>
      </w:r>
      <w:r>
        <w:rPr>
          <w:rFonts w:hint="eastAsia" w:hAnsi="宋体" w:cs="宋体"/>
          <w:color w:val="auto"/>
          <w:szCs w:val="24"/>
          <w:u w:val="single"/>
        </w:rPr>
        <w:t xml:space="preserve">      （姓名）       </w:t>
      </w:r>
      <w:r>
        <w:rPr>
          <w:rFonts w:hint="eastAsia" w:hAnsi="宋体" w:cs="宋体"/>
          <w:color w:val="auto"/>
          <w:szCs w:val="24"/>
        </w:rPr>
        <w:t>，身份证号码：</w:t>
      </w:r>
      <w:r>
        <w:rPr>
          <w:rFonts w:hint="eastAsia" w:hAnsi="宋体" w:cs="宋体"/>
          <w:color w:val="auto"/>
          <w:szCs w:val="24"/>
          <w:u w:val="single"/>
        </w:rPr>
        <w:t xml:space="preserve">            </w:t>
      </w:r>
      <w:r>
        <w:rPr>
          <w:rFonts w:hint="eastAsia" w:hAnsi="宋体" w:cs="宋体"/>
          <w:color w:val="auto"/>
          <w:szCs w:val="24"/>
        </w:rPr>
        <w:t>，建造师注册编号：</w:t>
      </w:r>
      <w:r>
        <w:rPr>
          <w:rFonts w:hint="eastAsia" w:hAnsi="宋体" w:cs="宋体"/>
          <w:color w:val="auto"/>
          <w:szCs w:val="24"/>
          <w:u w:val="single"/>
        </w:rPr>
        <w:t xml:space="preserve">         </w:t>
      </w:r>
      <w:r>
        <w:rPr>
          <w:rFonts w:hint="eastAsia" w:hAnsi="宋体" w:cs="宋体"/>
          <w:color w:val="auto"/>
          <w:szCs w:val="24"/>
        </w:rPr>
        <w:t>。</w:t>
      </w:r>
    </w:p>
    <w:p w14:paraId="7AE3C6ED">
      <w:pPr>
        <w:pStyle w:val="76"/>
        <w:spacing w:line="360" w:lineRule="auto"/>
        <w:ind w:firstLine="480" w:firstLineChars="200"/>
        <w:rPr>
          <w:rFonts w:hint="eastAsia" w:hAnsi="宋体" w:cs="宋体"/>
          <w:color w:val="auto"/>
          <w:szCs w:val="24"/>
        </w:rPr>
      </w:pPr>
      <w:r>
        <w:rPr>
          <w:rFonts w:hint="eastAsia" w:hAnsi="宋体" w:cs="宋体"/>
          <w:color w:val="auto"/>
          <w:szCs w:val="24"/>
        </w:rPr>
        <w:t>请你方在接到本通知书后的</w:t>
      </w:r>
      <w:r>
        <w:rPr>
          <w:rFonts w:hint="eastAsia" w:hAnsi="宋体" w:cs="宋体"/>
          <w:color w:val="auto"/>
          <w:szCs w:val="24"/>
          <w:u w:val="single"/>
        </w:rPr>
        <w:t xml:space="preserve">      </w:t>
      </w:r>
      <w:r>
        <w:rPr>
          <w:rFonts w:hint="eastAsia" w:hAnsi="宋体" w:cs="宋体"/>
          <w:color w:val="auto"/>
          <w:szCs w:val="24"/>
        </w:rPr>
        <w:t>日内到</w:t>
      </w:r>
      <w:r>
        <w:rPr>
          <w:rFonts w:hint="eastAsia" w:hAnsi="宋体" w:cs="宋体"/>
          <w:color w:val="auto"/>
          <w:szCs w:val="24"/>
          <w:u w:val="single"/>
        </w:rPr>
        <w:t xml:space="preserve">                    （指定地点）</w:t>
      </w:r>
      <w:r>
        <w:rPr>
          <w:rFonts w:hint="eastAsia" w:hAnsi="宋体" w:cs="宋体"/>
          <w:color w:val="auto"/>
          <w:szCs w:val="24"/>
        </w:rPr>
        <w:t>与我方商定签订施工承包合同，在此之前按招标文件第2章“投标须知”第29条规定向我方提交履约担保。</w:t>
      </w:r>
    </w:p>
    <w:p w14:paraId="350397E8">
      <w:pPr>
        <w:pStyle w:val="82"/>
        <w:spacing w:after="0" w:line="360" w:lineRule="auto"/>
        <w:ind w:firstLine="480" w:firstLineChars="200"/>
        <w:jc w:val="both"/>
        <w:rPr>
          <w:rFonts w:hint="eastAsia" w:hAnsi="宋体" w:cs="宋体"/>
          <w:szCs w:val="24"/>
        </w:rPr>
      </w:pPr>
      <w:r>
        <w:rPr>
          <w:rFonts w:hint="eastAsia" w:hAnsi="宋体" w:cs="宋体"/>
          <w:szCs w:val="24"/>
        </w:rPr>
        <w:t>特此通知。</w:t>
      </w:r>
    </w:p>
    <w:p w14:paraId="2DE5A7A7">
      <w:pPr>
        <w:pStyle w:val="86"/>
        <w:spacing w:line="360" w:lineRule="auto"/>
        <w:ind w:firstLine="2640" w:firstLineChars="1100"/>
        <w:jc w:val="both"/>
        <w:rPr>
          <w:rFonts w:hint="eastAsia" w:hAnsi="宋体" w:cs="宋体"/>
          <w:szCs w:val="24"/>
        </w:rPr>
      </w:pPr>
      <w:r>
        <w:rPr>
          <w:rFonts w:hint="eastAsia" w:hAnsi="宋体" w:cs="宋体"/>
          <w:szCs w:val="24"/>
        </w:rPr>
        <w:t>招标人：</w:t>
      </w:r>
      <w:r>
        <w:rPr>
          <w:rFonts w:hint="eastAsia" w:hAnsi="宋体" w:cs="宋体"/>
          <w:szCs w:val="24"/>
          <w:u w:val="single"/>
        </w:rPr>
        <w:t xml:space="preserve">                          </w:t>
      </w:r>
      <w:r>
        <w:rPr>
          <w:rFonts w:hint="eastAsia" w:hAnsi="宋体" w:cs="宋体"/>
          <w:szCs w:val="24"/>
        </w:rPr>
        <w:t>（盖单位电子公章）</w:t>
      </w:r>
    </w:p>
    <w:p w14:paraId="516CC173">
      <w:pPr>
        <w:pStyle w:val="86"/>
        <w:spacing w:line="360" w:lineRule="auto"/>
        <w:ind w:firstLine="2640" w:firstLineChars="1100"/>
        <w:jc w:val="both"/>
        <w:rPr>
          <w:rFonts w:hint="eastAsia" w:hAnsi="宋体" w:cs="宋体"/>
          <w:szCs w:val="24"/>
        </w:rPr>
      </w:pPr>
      <w:r>
        <w:rPr>
          <w:rFonts w:hint="eastAsia" w:hAnsi="宋体" w:cs="宋体"/>
          <w:szCs w:val="24"/>
        </w:rPr>
        <w:t>法定代表人：</w:t>
      </w:r>
      <w:r>
        <w:rPr>
          <w:rFonts w:hint="eastAsia" w:hAnsi="宋体" w:cs="宋体"/>
          <w:szCs w:val="24"/>
          <w:u w:val="single"/>
        </w:rPr>
        <w:t xml:space="preserve">                       </w:t>
      </w:r>
      <w:r>
        <w:rPr>
          <w:rFonts w:hint="eastAsia" w:hAnsi="宋体" w:cs="宋体"/>
          <w:szCs w:val="24"/>
        </w:rPr>
        <w:t>（盖电子姓名章）</w:t>
      </w:r>
    </w:p>
    <w:p w14:paraId="170DF1CE">
      <w:pPr>
        <w:pStyle w:val="86"/>
        <w:spacing w:line="360" w:lineRule="auto"/>
        <w:ind w:firstLine="2640" w:firstLineChars="1100"/>
        <w:jc w:val="both"/>
        <w:rPr>
          <w:rFonts w:hint="eastAsia" w:hAnsi="宋体" w:cs="宋体"/>
          <w:szCs w:val="24"/>
        </w:rPr>
      </w:pPr>
      <w:r>
        <w:rPr>
          <w:rFonts w:hint="eastAsia" w:hAnsi="宋体" w:cs="宋体"/>
          <w:szCs w:val="24"/>
        </w:rPr>
        <w:t>招标代理机构：</w:t>
      </w:r>
      <w:r>
        <w:rPr>
          <w:rFonts w:hint="eastAsia" w:hAnsi="宋体" w:cs="宋体"/>
          <w:szCs w:val="24"/>
          <w:u w:val="single"/>
        </w:rPr>
        <w:t xml:space="preserve">                     </w:t>
      </w:r>
      <w:r>
        <w:rPr>
          <w:rFonts w:hint="eastAsia" w:hAnsi="宋体" w:cs="宋体"/>
          <w:szCs w:val="24"/>
        </w:rPr>
        <w:t>（盖单位电子公章）</w:t>
      </w:r>
    </w:p>
    <w:p w14:paraId="13F70514">
      <w:pPr>
        <w:pStyle w:val="76"/>
        <w:ind w:right="210"/>
        <w:jc w:val="right"/>
        <w:rPr>
          <w:rFonts w:hint="eastAsia" w:hAnsi="宋体" w:cs="宋体"/>
          <w:color w:val="auto"/>
          <w:szCs w:val="24"/>
          <w:u w:val="single"/>
        </w:rPr>
      </w:pPr>
      <w:r>
        <w:rPr>
          <w:rFonts w:hint="eastAsia" w:hAnsi="宋体" w:cs="宋体"/>
          <w:color w:val="auto"/>
          <w:szCs w:val="24"/>
        </w:rPr>
        <w:t>法定代表人：</w:t>
      </w:r>
      <w:r>
        <w:rPr>
          <w:rFonts w:hint="eastAsia" w:hAnsi="宋体" w:cs="宋体"/>
          <w:color w:val="auto"/>
          <w:szCs w:val="24"/>
          <w:u w:val="single"/>
        </w:rPr>
        <w:t xml:space="preserve">                       </w:t>
      </w:r>
      <w:r>
        <w:rPr>
          <w:rFonts w:hint="eastAsia" w:hAnsi="宋体" w:cs="宋体"/>
          <w:color w:val="auto"/>
          <w:szCs w:val="24"/>
        </w:rPr>
        <w:t>（盖电子姓名章）</w:t>
      </w:r>
    </w:p>
    <w:p w14:paraId="0A77CE2B">
      <w:pPr>
        <w:pStyle w:val="76"/>
        <w:ind w:left="5248" w:leftChars="2624" w:right="210" w:firstLine="480" w:firstLineChars="200"/>
        <w:rPr>
          <w:rFonts w:hint="eastAsia" w:hAnsi="宋体" w:cs="宋体"/>
          <w:color w:val="auto"/>
          <w:szCs w:val="24"/>
        </w:rPr>
      </w:pPr>
      <w:r>
        <w:rPr>
          <w:rFonts w:hint="eastAsia" w:hAnsi="宋体" w:cs="宋体"/>
          <w:color w:val="auto"/>
          <w:szCs w:val="24"/>
          <w:u w:val="single"/>
        </w:rPr>
        <w:t xml:space="preserve">       </w:t>
      </w:r>
      <w:r>
        <w:rPr>
          <w:rFonts w:hint="eastAsia" w:hAnsi="宋体" w:cs="宋体"/>
          <w:color w:val="auto"/>
          <w:szCs w:val="24"/>
        </w:rPr>
        <w:t>年</w:t>
      </w:r>
      <w:r>
        <w:rPr>
          <w:rFonts w:hint="eastAsia" w:hAnsi="宋体" w:cs="宋体"/>
          <w:color w:val="auto"/>
          <w:szCs w:val="24"/>
          <w:u w:val="single"/>
        </w:rPr>
        <w:t xml:space="preserve">     </w:t>
      </w:r>
      <w:r>
        <w:rPr>
          <w:rFonts w:hint="eastAsia" w:hAnsi="宋体" w:cs="宋体"/>
          <w:color w:val="auto"/>
          <w:szCs w:val="24"/>
        </w:rPr>
        <w:t xml:space="preserve"> 月</w:t>
      </w:r>
      <w:r>
        <w:rPr>
          <w:rFonts w:hint="eastAsia" w:hAnsi="宋体" w:cs="宋体"/>
          <w:color w:val="auto"/>
          <w:szCs w:val="24"/>
          <w:u w:val="single"/>
        </w:rPr>
        <w:t xml:space="preserve">     </w:t>
      </w:r>
      <w:r>
        <w:rPr>
          <w:rFonts w:hint="eastAsia" w:hAnsi="宋体" w:cs="宋体"/>
          <w:color w:val="auto"/>
          <w:szCs w:val="24"/>
        </w:rPr>
        <w:t>日</w:t>
      </w:r>
    </w:p>
    <w:p w14:paraId="3F65828F">
      <w:pPr>
        <w:pStyle w:val="76"/>
        <w:ind w:left="5248" w:leftChars="2624" w:right="210" w:firstLine="480" w:firstLineChars="200"/>
        <w:rPr>
          <w:rFonts w:hint="eastAsia" w:hAnsi="宋体" w:cs="宋体"/>
          <w:color w:val="auto"/>
          <w:szCs w:val="24"/>
        </w:rPr>
      </w:pPr>
      <w:r>
        <w:rPr>
          <w:rFonts w:hint="eastAsia" w:hAnsi="宋体" w:cs="宋体"/>
          <w:color w:val="auto"/>
          <w:szCs w:val="24"/>
        </w:rPr>
        <w:br w:type="page"/>
      </w:r>
    </w:p>
    <w:p w14:paraId="34CBF174">
      <w:pPr>
        <w:pStyle w:val="4"/>
        <w:numPr>
          <w:ilvl w:val="0"/>
          <w:numId w:val="0"/>
        </w:numPr>
        <w:spacing w:before="720" w:after="120" w:line="360" w:lineRule="auto"/>
        <w:jc w:val="center"/>
        <w:rPr>
          <w:rFonts w:hint="eastAsia" w:ascii="宋体" w:hAnsi="宋体" w:cs="宋体"/>
        </w:rPr>
      </w:pPr>
      <w:bookmarkStart w:id="355" w:name="_Toc300038964"/>
      <w:bookmarkStart w:id="356" w:name="_Toc6762"/>
      <w:bookmarkStart w:id="357" w:name="_Toc847728281"/>
      <w:bookmarkStart w:id="358" w:name="_Toc95912240"/>
      <w:bookmarkStart w:id="359" w:name="_Toc1776693996"/>
      <w:bookmarkStart w:id="360" w:name="_Toc2084"/>
      <w:bookmarkStart w:id="361" w:name="_Toc7670"/>
      <w:bookmarkStart w:id="362" w:name="_Toc23101"/>
      <w:bookmarkStart w:id="363" w:name="_Toc63471416"/>
      <w:bookmarkStart w:id="364" w:name="_Toc32635"/>
      <w:bookmarkStart w:id="365" w:name="_Toc1994176736"/>
      <w:r>
        <w:rPr>
          <w:rFonts w:hint="eastAsia" w:ascii="宋体" w:hAnsi="宋体" w:cs="宋体"/>
        </w:rPr>
        <w:t>第3章 评标办法和标准</w:t>
      </w:r>
      <w:bookmarkEnd w:id="355"/>
      <w:bookmarkEnd w:id="356"/>
      <w:bookmarkEnd w:id="357"/>
      <w:bookmarkEnd w:id="358"/>
      <w:bookmarkEnd w:id="359"/>
      <w:bookmarkEnd w:id="360"/>
      <w:bookmarkEnd w:id="361"/>
      <w:bookmarkEnd w:id="362"/>
      <w:bookmarkEnd w:id="363"/>
      <w:bookmarkEnd w:id="364"/>
      <w:bookmarkEnd w:id="365"/>
    </w:p>
    <w:p w14:paraId="45B8ABB2">
      <w:pPr>
        <w:rPr>
          <w:rFonts w:hint="eastAsia" w:ascii="宋体" w:hAnsi="宋体" w:cs="宋体"/>
          <w:sz w:val="24"/>
          <w:szCs w:val="24"/>
        </w:rPr>
      </w:pPr>
    </w:p>
    <w:p w14:paraId="342DF591">
      <w:pPr>
        <w:spacing w:line="360" w:lineRule="auto"/>
        <w:jc w:val="center"/>
        <w:rPr>
          <w:rFonts w:hint="eastAsia" w:ascii="宋体" w:hAnsi="宋体" w:cs="宋体"/>
          <w:b/>
          <w:bCs/>
          <w:sz w:val="32"/>
          <w:szCs w:val="32"/>
        </w:rPr>
      </w:pPr>
      <w:r>
        <w:rPr>
          <w:rFonts w:hint="eastAsia" w:ascii="宋体" w:hAnsi="宋体" w:cs="宋体"/>
          <w:b/>
          <w:bCs/>
          <w:sz w:val="32"/>
          <w:szCs w:val="32"/>
        </w:rPr>
        <w:t>说   明</w:t>
      </w:r>
    </w:p>
    <w:p w14:paraId="5FA1AC0C">
      <w:pPr>
        <w:spacing w:line="360" w:lineRule="auto"/>
        <w:jc w:val="center"/>
        <w:rPr>
          <w:rFonts w:hint="eastAsia" w:ascii="宋体" w:hAnsi="宋体" w:cs="宋体"/>
          <w:b/>
          <w:bCs/>
          <w:sz w:val="32"/>
          <w:szCs w:val="32"/>
        </w:rPr>
      </w:pPr>
    </w:p>
    <w:p w14:paraId="567F8873">
      <w:pPr>
        <w:spacing w:line="360" w:lineRule="auto"/>
        <w:ind w:firstLine="480" w:firstLineChars="200"/>
        <w:rPr>
          <w:rFonts w:hint="eastAsia" w:ascii="宋体" w:hAnsi="宋体" w:cs="宋体"/>
          <w:sz w:val="24"/>
          <w:szCs w:val="24"/>
        </w:rPr>
      </w:pPr>
      <w:r>
        <w:rPr>
          <w:rStyle w:val="72"/>
          <w:rFonts w:hint="eastAsia" w:ascii="宋体" w:hAnsi="宋体" w:cs="宋体"/>
          <w:sz w:val="24"/>
        </w:rPr>
        <w:t>1．本章分为两节，第一节为“评标办法和标准数据表”，第二节为“评标办法和标准”。“评标办法和标准数据表”和“评标办法和标准”配套使用。本章分别规定了经评审的最低投标价中标法、综合评估法、简易评标法三种办法，由招标人根据招标项目具体特点并依照有关规定选择使用，</w:t>
      </w:r>
      <w:r>
        <w:rPr>
          <w:rFonts w:hint="eastAsia" w:ascii="宋体" w:hAnsi="宋体" w:cs="宋体"/>
          <w:b/>
          <w:sz w:val="24"/>
          <w:u w:val="double"/>
        </w:rPr>
        <w:t>每一个招标项目只能选择一种评标办法</w:t>
      </w:r>
      <w:r>
        <w:rPr>
          <w:rFonts w:hint="eastAsia" w:ascii="宋体" w:hAnsi="宋体" w:cs="宋体"/>
          <w:sz w:val="24"/>
        </w:rPr>
        <w:t>。招标人应根据所选用的评标办法选择相对应的数据表格式，并按数据表的格式和内容要求在《专用本》中填入具体数据。</w:t>
      </w:r>
    </w:p>
    <w:p w14:paraId="7CC0F564">
      <w:pPr>
        <w:spacing w:line="360" w:lineRule="auto"/>
        <w:ind w:firstLine="480" w:firstLineChars="200"/>
        <w:rPr>
          <w:rStyle w:val="72"/>
          <w:rFonts w:hint="eastAsia" w:ascii="宋体" w:hAnsi="宋体" w:cs="宋体"/>
          <w:sz w:val="24"/>
        </w:rPr>
      </w:pPr>
      <w:r>
        <w:rPr>
          <w:rStyle w:val="72"/>
          <w:rFonts w:hint="eastAsia" w:ascii="宋体" w:hAnsi="宋体" w:cs="宋体"/>
          <w:sz w:val="24"/>
        </w:rPr>
        <w:t>2．综合评估法和经评审的最低投标价中标法均分为A、B两类。A类适用于应用福建省建筑施工企业信用综合评价分值的工程，B类适用于未应用福建省建筑施工企业信用综合评价分值的工程。</w:t>
      </w:r>
    </w:p>
    <w:p w14:paraId="68754502">
      <w:pPr>
        <w:ind w:firstLine="480" w:firstLineChars="200"/>
        <w:rPr>
          <w:rFonts w:hint="eastAsia" w:ascii="宋体" w:hAnsi="宋体" w:cs="宋体"/>
          <w:sz w:val="24"/>
          <w:szCs w:val="24"/>
        </w:rPr>
      </w:pPr>
    </w:p>
    <w:p w14:paraId="0D4D4EBD">
      <w:pPr>
        <w:rPr>
          <w:rFonts w:hint="eastAsia" w:ascii="宋体" w:hAnsi="宋体" w:cs="宋体"/>
          <w:sz w:val="24"/>
          <w:szCs w:val="24"/>
        </w:rPr>
        <w:sectPr>
          <w:footerReference r:id="rId11" w:type="default"/>
          <w:pgSz w:w="11906" w:h="16838"/>
          <w:pgMar w:top="1440" w:right="1418" w:bottom="1440" w:left="1588" w:header="851" w:footer="992" w:gutter="0"/>
          <w:cols w:space="720" w:num="1"/>
          <w:docGrid w:type="linesAndChars" w:linePitch="312" w:charSpace="0"/>
        </w:sectPr>
      </w:pPr>
    </w:p>
    <w:p w14:paraId="34FF67C4">
      <w:pPr>
        <w:pStyle w:val="5"/>
        <w:numPr>
          <w:ilvl w:val="0"/>
          <w:numId w:val="0"/>
        </w:numPr>
        <w:spacing w:before="1440" w:after="120" w:line="360" w:lineRule="auto"/>
        <w:jc w:val="center"/>
        <w:rPr>
          <w:rFonts w:hint="eastAsia" w:ascii="宋体" w:hAnsi="宋体" w:eastAsia="宋体" w:cs="宋体"/>
          <w:b w:val="0"/>
          <w:bCs w:val="0"/>
        </w:rPr>
      </w:pPr>
      <w:bookmarkStart w:id="366" w:name="_Toc483808365"/>
      <w:bookmarkStart w:id="367" w:name="_Toc22058"/>
      <w:bookmarkStart w:id="368" w:name="_Toc1919132271"/>
      <w:bookmarkStart w:id="369" w:name="_Toc8189"/>
      <w:bookmarkStart w:id="370" w:name="_Toc14243"/>
      <w:bookmarkStart w:id="371" w:name="_Toc95912241"/>
      <w:bookmarkStart w:id="372" w:name="_Toc1815735569"/>
      <w:bookmarkStart w:id="373" w:name="_Toc8680"/>
      <w:bookmarkStart w:id="374" w:name="_Toc29007"/>
      <w:r>
        <w:rPr>
          <w:rFonts w:hint="eastAsia" w:ascii="宋体" w:hAnsi="宋体" w:eastAsia="宋体" w:cs="宋体"/>
          <w:b w:val="0"/>
          <w:bCs w:val="0"/>
        </w:rPr>
        <w:t>第1节 评标办法和标准数据表</w:t>
      </w:r>
      <w:bookmarkEnd w:id="366"/>
      <w:bookmarkEnd w:id="367"/>
      <w:bookmarkEnd w:id="368"/>
      <w:bookmarkEnd w:id="369"/>
      <w:bookmarkEnd w:id="370"/>
      <w:bookmarkEnd w:id="371"/>
      <w:bookmarkEnd w:id="372"/>
      <w:bookmarkEnd w:id="373"/>
      <w:bookmarkEnd w:id="374"/>
    </w:p>
    <w:p w14:paraId="4297353D">
      <w:pPr>
        <w:rPr>
          <w:rFonts w:hint="eastAsia" w:ascii="宋体" w:hAnsi="宋体" w:cs="宋体"/>
        </w:rPr>
      </w:pPr>
    </w:p>
    <w:p w14:paraId="2AA43BF9">
      <w:pPr>
        <w:jc w:val="center"/>
        <w:rPr>
          <w:rFonts w:hint="eastAsia" w:ascii="宋体" w:hAnsi="宋体" w:cs="宋体"/>
          <w:sz w:val="28"/>
          <w:szCs w:val="28"/>
        </w:rPr>
      </w:pPr>
    </w:p>
    <w:p w14:paraId="56159E4C">
      <w:pPr>
        <w:jc w:val="center"/>
        <w:rPr>
          <w:rFonts w:hint="eastAsia" w:ascii="宋体" w:hAnsi="宋体" w:cs="宋体"/>
          <w:sz w:val="32"/>
          <w:szCs w:val="32"/>
        </w:rPr>
        <w:sectPr>
          <w:pgSz w:w="11906" w:h="16838"/>
          <w:pgMar w:top="1440" w:right="1418" w:bottom="1440" w:left="1588" w:header="851" w:footer="992" w:gutter="0"/>
          <w:cols w:space="720" w:num="1"/>
          <w:docGrid w:type="linesAndChars" w:linePitch="312" w:charSpace="0"/>
        </w:sectPr>
      </w:pPr>
    </w:p>
    <w:p w14:paraId="7AB1C81A">
      <w:pPr>
        <w:pStyle w:val="6"/>
        <w:pageBreakBefore/>
        <w:jc w:val="center"/>
        <w:rPr>
          <w:rFonts w:hint="eastAsia" w:ascii="宋体" w:hAnsi="宋体" w:cs="宋体"/>
          <w:sz w:val="28"/>
          <w:szCs w:val="28"/>
        </w:rPr>
      </w:pPr>
      <w:bookmarkStart w:id="375" w:name="_Toc95912242"/>
      <w:bookmarkStart w:id="376" w:name="_Toc18262"/>
      <w:bookmarkStart w:id="377" w:name="_Toc1278939508"/>
      <w:bookmarkStart w:id="378" w:name="_Toc23327"/>
      <w:bookmarkStart w:id="379" w:name="_Toc276475490"/>
      <w:bookmarkStart w:id="380" w:name="_Toc63471418"/>
      <w:bookmarkStart w:id="381" w:name="_Toc30"/>
      <w:bookmarkStart w:id="382" w:name="_Toc641247348"/>
      <w:bookmarkStart w:id="383" w:name="_Toc26069"/>
      <w:bookmarkStart w:id="384" w:name="_Toc4998"/>
      <w:bookmarkStart w:id="385" w:name="_Toc214954294"/>
      <w:bookmarkStart w:id="386" w:name="_Toc215537244"/>
      <w:r>
        <w:rPr>
          <w:rFonts w:hint="eastAsia" w:ascii="宋体" w:hAnsi="宋体" w:cs="宋体"/>
          <w:sz w:val="28"/>
          <w:szCs w:val="28"/>
        </w:rPr>
        <w:t>评标办法和标准数据表（经评审的最低投标价中标法</w:t>
      </w:r>
      <w:r>
        <w:rPr>
          <w:rFonts w:hint="eastAsia" w:ascii="宋体" w:hAnsi="宋体" w:cs="宋体"/>
          <w:sz w:val="28"/>
        </w:rPr>
        <w:t>A类</w:t>
      </w:r>
      <w:r>
        <w:rPr>
          <w:rFonts w:hint="eastAsia" w:ascii="宋体" w:hAnsi="宋体" w:cs="宋体"/>
          <w:sz w:val="28"/>
          <w:szCs w:val="28"/>
        </w:rPr>
        <w:t>）</w:t>
      </w:r>
      <w:bookmarkEnd w:id="375"/>
      <w:bookmarkEnd w:id="376"/>
      <w:bookmarkEnd w:id="377"/>
      <w:bookmarkEnd w:id="378"/>
      <w:bookmarkEnd w:id="379"/>
      <w:bookmarkEnd w:id="380"/>
      <w:bookmarkEnd w:id="381"/>
      <w:bookmarkEnd w:id="382"/>
      <w:bookmarkEnd w:id="383"/>
      <w:bookmarkEnd w:id="384"/>
      <w:bookmarkEnd w:id="385"/>
      <w:bookmarkEnd w:id="386"/>
    </w:p>
    <w:tbl>
      <w:tblPr>
        <w:tblStyle w:val="43"/>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000"/>
        <w:gridCol w:w="2473"/>
        <w:gridCol w:w="5707"/>
      </w:tblGrid>
      <w:tr w14:paraId="340C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8" w:hRule="atLeast"/>
        </w:trPr>
        <w:tc>
          <w:tcPr>
            <w:tcW w:w="792" w:type="dxa"/>
            <w:tcBorders>
              <w:top w:val="single" w:color="auto" w:sz="4" w:space="0"/>
              <w:left w:val="single" w:color="auto" w:sz="4" w:space="0"/>
              <w:bottom w:val="single" w:color="auto" w:sz="4" w:space="0"/>
            </w:tcBorders>
            <w:noWrap w:val="0"/>
            <w:vAlign w:val="center"/>
          </w:tcPr>
          <w:p w14:paraId="04AEF15E">
            <w:pPr>
              <w:pStyle w:val="14"/>
              <w:snapToGrid w:val="0"/>
              <w:spacing w:line="240" w:lineRule="auto"/>
              <w:ind w:firstLine="0"/>
              <w:jc w:val="center"/>
              <w:rPr>
                <w:rFonts w:hint="eastAsia" w:ascii="宋体" w:hAnsi="宋体" w:cs="宋体"/>
              </w:rPr>
            </w:pPr>
            <w:r>
              <w:rPr>
                <w:rFonts w:hint="eastAsia" w:ascii="宋体" w:hAnsi="宋体" w:cs="宋体"/>
              </w:rPr>
              <w:t>项号</w:t>
            </w:r>
          </w:p>
        </w:tc>
        <w:tc>
          <w:tcPr>
            <w:tcW w:w="1000" w:type="dxa"/>
            <w:tcBorders>
              <w:top w:val="single" w:color="auto" w:sz="4" w:space="0"/>
              <w:bottom w:val="single" w:color="auto" w:sz="4" w:space="0"/>
            </w:tcBorders>
            <w:noWrap w:val="0"/>
            <w:vAlign w:val="center"/>
          </w:tcPr>
          <w:p w14:paraId="078349CC">
            <w:pPr>
              <w:pStyle w:val="14"/>
              <w:snapToGrid w:val="0"/>
              <w:spacing w:line="240" w:lineRule="auto"/>
              <w:ind w:firstLine="0"/>
              <w:jc w:val="center"/>
              <w:rPr>
                <w:rFonts w:hint="eastAsia" w:ascii="宋体" w:hAnsi="宋体" w:cs="宋体"/>
              </w:rPr>
            </w:pPr>
            <w:r>
              <w:rPr>
                <w:rFonts w:hint="eastAsia" w:ascii="宋体" w:hAnsi="宋体" w:cs="宋体"/>
              </w:rPr>
              <w:t>条款号</w:t>
            </w:r>
          </w:p>
        </w:tc>
        <w:tc>
          <w:tcPr>
            <w:tcW w:w="2473" w:type="dxa"/>
            <w:tcBorders>
              <w:top w:val="single" w:color="auto" w:sz="4" w:space="0"/>
              <w:bottom w:val="single" w:color="auto" w:sz="4" w:space="0"/>
              <w:right w:val="single" w:color="auto" w:sz="4" w:space="0"/>
            </w:tcBorders>
            <w:noWrap w:val="0"/>
            <w:vAlign w:val="center"/>
          </w:tcPr>
          <w:p w14:paraId="7A7CD295">
            <w:pPr>
              <w:pStyle w:val="14"/>
              <w:snapToGrid w:val="0"/>
              <w:spacing w:line="240" w:lineRule="auto"/>
              <w:ind w:firstLine="0"/>
              <w:jc w:val="center"/>
              <w:rPr>
                <w:rFonts w:hint="eastAsia" w:ascii="宋体" w:hAnsi="宋体" w:cs="宋体"/>
              </w:rPr>
            </w:pPr>
            <w:r>
              <w:rPr>
                <w:rFonts w:hint="eastAsia" w:ascii="宋体" w:hAnsi="宋体" w:cs="宋体"/>
              </w:rPr>
              <w:t>条款名称</w:t>
            </w:r>
          </w:p>
        </w:tc>
        <w:tc>
          <w:tcPr>
            <w:tcW w:w="5707" w:type="dxa"/>
            <w:tcBorders>
              <w:top w:val="single" w:color="auto" w:sz="4" w:space="0"/>
              <w:left w:val="single" w:color="auto" w:sz="4" w:space="0"/>
              <w:bottom w:val="single" w:color="auto" w:sz="4" w:space="0"/>
              <w:right w:val="single" w:color="auto" w:sz="4" w:space="0"/>
            </w:tcBorders>
            <w:noWrap w:val="0"/>
            <w:vAlign w:val="center"/>
          </w:tcPr>
          <w:p w14:paraId="29763A4E">
            <w:pPr>
              <w:pStyle w:val="14"/>
              <w:snapToGrid w:val="0"/>
              <w:spacing w:line="240" w:lineRule="auto"/>
              <w:jc w:val="center"/>
              <w:rPr>
                <w:rFonts w:hint="eastAsia" w:ascii="宋体" w:hAnsi="宋体" w:cs="宋体"/>
              </w:rPr>
            </w:pPr>
            <w:r>
              <w:rPr>
                <w:rFonts w:hint="eastAsia" w:ascii="宋体" w:hAnsi="宋体" w:cs="宋体"/>
              </w:rPr>
              <w:t>编列内容</w:t>
            </w:r>
          </w:p>
        </w:tc>
      </w:tr>
      <w:tr w14:paraId="132E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3" w:hRule="atLeast"/>
        </w:trPr>
        <w:tc>
          <w:tcPr>
            <w:tcW w:w="792" w:type="dxa"/>
            <w:tcBorders>
              <w:top w:val="single" w:color="auto" w:sz="4" w:space="0"/>
              <w:left w:val="single" w:color="auto" w:sz="4" w:space="0"/>
              <w:bottom w:val="single" w:color="auto" w:sz="4" w:space="0"/>
            </w:tcBorders>
            <w:noWrap w:val="0"/>
            <w:vAlign w:val="center"/>
          </w:tcPr>
          <w:p w14:paraId="35DC2D37">
            <w:pPr>
              <w:pStyle w:val="14"/>
              <w:tabs>
                <w:tab w:val="left" w:pos="180"/>
              </w:tabs>
              <w:snapToGrid w:val="0"/>
              <w:spacing w:line="240" w:lineRule="auto"/>
              <w:ind w:firstLine="0"/>
              <w:jc w:val="center"/>
              <w:rPr>
                <w:rFonts w:hint="eastAsia" w:ascii="宋体" w:hAnsi="宋体" w:cs="宋体"/>
              </w:rPr>
            </w:pPr>
            <w:r>
              <w:rPr>
                <w:rFonts w:hint="eastAsia" w:ascii="宋体" w:hAnsi="宋体" w:cs="宋体"/>
              </w:rPr>
              <w:t>1</w:t>
            </w:r>
          </w:p>
        </w:tc>
        <w:tc>
          <w:tcPr>
            <w:tcW w:w="1000" w:type="dxa"/>
            <w:tcBorders>
              <w:top w:val="single" w:color="auto" w:sz="4" w:space="0"/>
              <w:bottom w:val="single" w:color="auto" w:sz="4" w:space="0"/>
            </w:tcBorders>
            <w:noWrap w:val="0"/>
            <w:vAlign w:val="center"/>
          </w:tcPr>
          <w:p w14:paraId="4683480A">
            <w:pPr>
              <w:pStyle w:val="14"/>
              <w:snapToGrid w:val="0"/>
              <w:spacing w:line="240" w:lineRule="auto"/>
              <w:ind w:firstLine="0"/>
              <w:jc w:val="center"/>
              <w:rPr>
                <w:rFonts w:hint="eastAsia" w:ascii="宋体" w:hAnsi="宋体" w:cs="宋体"/>
              </w:rPr>
            </w:pPr>
            <w:r>
              <w:rPr>
                <w:rFonts w:hint="eastAsia" w:ascii="宋体" w:hAnsi="宋体" w:cs="宋体"/>
              </w:rPr>
              <w:t>2.1</w:t>
            </w:r>
          </w:p>
        </w:tc>
        <w:tc>
          <w:tcPr>
            <w:tcW w:w="2473" w:type="dxa"/>
            <w:tcBorders>
              <w:top w:val="single" w:color="auto" w:sz="4" w:space="0"/>
              <w:bottom w:val="single" w:color="auto" w:sz="4" w:space="0"/>
              <w:right w:val="single" w:color="auto" w:sz="4" w:space="0"/>
            </w:tcBorders>
            <w:noWrap w:val="0"/>
            <w:vAlign w:val="center"/>
          </w:tcPr>
          <w:p w14:paraId="5674F0E8">
            <w:pPr>
              <w:pStyle w:val="14"/>
              <w:snapToGrid w:val="0"/>
              <w:spacing w:line="240" w:lineRule="auto"/>
              <w:ind w:firstLine="0"/>
              <w:jc w:val="center"/>
              <w:rPr>
                <w:rFonts w:hint="eastAsia" w:ascii="宋体" w:hAnsi="宋体" w:cs="宋体"/>
              </w:rPr>
            </w:pPr>
            <w:r>
              <w:rPr>
                <w:rFonts w:hint="eastAsia" w:ascii="宋体" w:hAnsi="宋体" w:cs="宋体"/>
              </w:rPr>
              <w:t>K的取值区间</w:t>
            </w:r>
          </w:p>
        </w:tc>
        <w:tc>
          <w:tcPr>
            <w:tcW w:w="5707" w:type="dxa"/>
            <w:tcBorders>
              <w:top w:val="single" w:color="auto" w:sz="4" w:space="0"/>
              <w:left w:val="single" w:color="auto" w:sz="4" w:space="0"/>
              <w:bottom w:val="single" w:color="auto" w:sz="4" w:space="0"/>
              <w:right w:val="single" w:color="auto" w:sz="4" w:space="0"/>
            </w:tcBorders>
            <w:noWrap w:val="0"/>
            <w:vAlign w:val="top"/>
          </w:tcPr>
          <w:p w14:paraId="39BD2F53">
            <w:pPr>
              <w:pStyle w:val="14"/>
              <w:snapToGrid w:val="0"/>
              <w:spacing w:line="240" w:lineRule="auto"/>
              <w:ind w:firstLineChars="200"/>
              <w:rPr>
                <w:rFonts w:hint="eastAsia" w:ascii="宋体" w:hAnsi="宋体" w:cs="宋体"/>
              </w:rPr>
            </w:pPr>
            <w:r>
              <w:rPr>
                <w:rFonts w:hint="eastAsia" w:ascii="宋体" w:hAnsi="宋体" w:cs="宋体"/>
              </w:rPr>
              <w:t>本招标项目K的取值区间为</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%（含</w:t>
            </w:r>
            <w:r>
              <w:rPr>
                <w:rFonts w:hint="eastAsia" w:ascii="宋体" w:hAnsi="宋体" w:cs="宋体"/>
                <w:u w:val="single"/>
              </w:rPr>
              <w:t xml:space="preserve">       </w:t>
            </w:r>
            <w:r>
              <w:rPr>
                <w:rFonts w:hint="eastAsia" w:ascii="宋体" w:hAnsi="宋体" w:cs="宋体"/>
              </w:rPr>
              <w:t>%，不含</w:t>
            </w:r>
            <w:r>
              <w:rPr>
                <w:rFonts w:hint="eastAsia" w:ascii="宋体" w:hAnsi="宋体" w:cs="宋体"/>
                <w:u w:val="single"/>
              </w:rPr>
              <w:t xml:space="preserve">       </w:t>
            </w:r>
            <w:r>
              <w:rPr>
                <w:rFonts w:hint="eastAsia" w:ascii="宋体" w:hAnsi="宋体" w:cs="宋体"/>
              </w:rPr>
              <w:t>%），按百分数表示的K值小数点后保留2位。K值在</w:t>
            </w:r>
            <w:r>
              <w:rPr>
                <w:rFonts w:hint="eastAsia" w:ascii="宋体" w:hAnsi="宋体" w:cs="宋体"/>
                <w:szCs w:val="21"/>
              </w:rPr>
              <w:t>所有投标文件按规定解密后，由招标人公开抽取。</w:t>
            </w:r>
            <w:r>
              <w:rPr>
                <w:rFonts w:hint="eastAsia" w:ascii="宋体" w:hAnsi="宋体" w:cs="宋体"/>
              </w:rPr>
              <w:t>K值分三次抽取，首先抽取整数位，其次抽取小数点后第一位，最后抽取小数点后第二位。</w:t>
            </w:r>
          </w:p>
        </w:tc>
      </w:tr>
      <w:tr w14:paraId="66B2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66" w:hRule="atLeast"/>
        </w:trPr>
        <w:tc>
          <w:tcPr>
            <w:tcW w:w="792" w:type="dxa"/>
            <w:tcBorders>
              <w:top w:val="single" w:color="auto" w:sz="4" w:space="0"/>
              <w:left w:val="single" w:color="auto" w:sz="4" w:space="0"/>
              <w:bottom w:val="single" w:color="auto" w:sz="4" w:space="0"/>
            </w:tcBorders>
            <w:noWrap w:val="0"/>
            <w:vAlign w:val="center"/>
          </w:tcPr>
          <w:p w14:paraId="2710C17A">
            <w:pPr>
              <w:pStyle w:val="14"/>
              <w:tabs>
                <w:tab w:val="left" w:pos="180"/>
              </w:tabs>
              <w:snapToGrid w:val="0"/>
              <w:spacing w:line="240" w:lineRule="auto"/>
              <w:ind w:firstLine="0"/>
              <w:jc w:val="center"/>
              <w:rPr>
                <w:rFonts w:hint="eastAsia" w:ascii="宋体" w:hAnsi="宋体" w:cs="宋体"/>
              </w:rPr>
            </w:pPr>
            <w:r>
              <w:rPr>
                <w:rFonts w:hint="eastAsia" w:ascii="宋体" w:hAnsi="宋体" w:cs="宋体"/>
              </w:rPr>
              <w:t>2</w:t>
            </w:r>
          </w:p>
        </w:tc>
        <w:tc>
          <w:tcPr>
            <w:tcW w:w="1000" w:type="dxa"/>
            <w:tcBorders>
              <w:top w:val="single" w:color="auto" w:sz="4" w:space="0"/>
              <w:bottom w:val="single" w:color="auto" w:sz="4" w:space="0"/>
            </w:tcBorders>
            <w:noWrap w:val="0"/>
            <w:vAlign w:val="center"/>
          </w:tcPr>
          <w:p w14:paraId="59667832">
            <w:pPr>
              <w:pStyle w:val="14"/>
              <w:snapToGrid w:val="0"/>
              <w:spacing w:line="240" w:lineRule="auto"/>
              <w:ind w:firstLine="0"/>
              <w:jc w:val="center"/>
              <w:rPr>
                <w:rFonts w:hint="eastAsia" w:ascii="宋体" w:hAnsi="宋体" w:cs="宋体"/>
              </w:rPr>
            </w:pPr>
            <w:r>
              <w:rPr>
                <w:rFonts w:hint="eastAsia" w:ascii="宋体" w:hAnsi="宋体" w:cs="宋体"/>
              </w:rPr>
              <w:t>2.2</w:t>
            </w:r>
          </w:p>
        </w:tc>
        <w:tc>
          <w:tcPr>
            <w:tcW w:w="2473" w:type="dxa"/>
            <w:tcBorders>
              <w:top w:val="single" w:color="auto" w:sz="4" w:space="0"/>
              <w:bottom w:val="single" w:color="auto" w:sz="4" w:space="0"/>
              <w:right w:val="single" w:color="auto" w:sz="4" w:space="0"/>
            </w:tcBorders>
            <w:noWrap w:val="0"/>
            <w:vAlign w:val="center"/>
          </w:tcPr>
          <w:p w14:paraId="5F146828">
            <w:pPr>
              <w:pStyle w:val="14"/>
              <w:snapToGrid w:val="0"/>
              <w:spacing w:line="240" w:lineRule="auto"/>
              <w:ind w:firstLine="0"/>
              <w:jc w:val="center"/>
              <w:rPr>
                <w:rFonts w:hint="eastAsia" w:ascii="宋体" w:hAnsi="宋体" w:cs="宋体"/>
                <w:kern w:val="0"/>
              </w:rPr>
            </w:pPr>
            <w:r>
              <w:rPr>
                <w:rFonts w:hint="eastAsia" w:ascii="宋体" w:hAnsi="宋体" w:cs="宋体"/>
                <w:kern w:val="0"/>
              </w:rPr>
              <w:t>评标基准价</w:t>
            </w:r>
            <w:r>
              <w:rPr>
                <w:rFonts w:hint="eastAsia" w:ascii="宋体" w:hAnsi="宋体" w:cs="宋体"/>
                <w:bCs/>
                <w:kern w:val="0"/>
              </w:rPr>
              <w:t>计算取值范围及评标基准价</w:t>
            </w:r>
          </w:p>
        </w:tc>
        <w:tc>
          <w:tcPr>
            <w:tcW w:w="5707" w:type="dxa"/>
            <w:tcBorders>
              <w:top w:val="single" w:color="auto" w:sz="4" w:space="0"/>
              <w:left w:val="single" w:color="auto" w:sz="4" w:space="0"/>
              <w:bottom w:val="single" w:color="auto" w:sz="4" w:space="0"/>
              <w:right w:val="single" w:color="auto" w:sz="4" w:space="0"/>
            </w:tcBorders>
            <w:noWrap w:val="0"/>
            <w:vAlign w:val="top"/>
          </w:tcPr>
          <w:p w14:paraId="26D27D07">
            <w:pPr>
              <w:pStyle w:val="14"/>
              <w:snapToGrid w:val="0"/>
              <w:spacing w:line="240" w:lineRule="auto"/>
              <w:ind w:firstLineChars="200"/>
              <w:rPr>
                <w:rFonts w:hint="eastAsia" w:ascii="宋体" w:hAnsi="宋体" w:cs="宋体"/>
              </w:rPr>
            </w:pPr>
            <w:r>
              <w:rPr>
                <w:rFonts w:hint="eastAsia" w:ascii="宋体" w:hAnsi="宋体" w:cs="宋体"/>
                <w:szCs w:val="21"/>
              </w:rPr>
              <w:t>评标基准价计算公式：</w:t>
            </w:r>
            <w:r>
              <w:rPr>
                <w:rFonts w:hint="eastAsia" w:ascii="宋体" w:hAnsi="宋体" w:cs="宋体"/>
                <w:szCs w:val="24"/>
              </w:rPr>
              <w:t>(B-暂列金额-专业工程暂估价-甲供材料费)×(1-</w:t>
            </w:r>
            <w:r>
              <w:rPr>
                <w:rFonts w:hint="eastAsia" w:ascii="宋体" w:hAnsi="宋体" w:cs="宋体"/>
              </w:rPr>
              <w:t>K</w:t>
            </w:r>
            <w:r>
              <w:rPr>
                <w:rFonts w:hint="eastAsia" w:ascii="宋体" w:hAnsi="宋体" w:cs="宋体"/>
                <w:szCs w:val="24"/>
              </w:rPr>
              <w:t>)+暂列金额+专业工程暂估价+甲供材料费</w:t>
            </w:r>
            <w:r>
              <w:rPr>
                <w:rFonts w:hint="eastAsia" w:ascii="宋体" w:hAnsi="宋体" w:cs="宋体"/>
                <w:szCs w:val="21"/>
              </w:rPr>
              <w:t>。</w:t>
            </w:r>
            <w:r>
              <w:rPr>
                <w:rFonts w:hint="eastAsia" w:ascii="宋体" w:hAnsi="宋体" w:cs="宋体"/>
                <w:bCs/>
                <w:kern w:val="0"/>
              </w:rPr>
              <w:t>其中：</w:t>
            </w:r>
            <w:r>
              <w:rPr>
                <w:rFonts w:hint="eastAsia" w:ascii="宋体" w:hAnsi="宋体" w:cs="宋体"/>
                <w:szCs w:val="21"/>
              </w:rPr>
              <w:t>B为招标控制价；暂列金额、专业工程暂估价、甲供材料费以招标工程量清单中列出的金额为准</w:t>
            </w:r>
            <w:r>
              <w:rPr>
                <w:rFonts w:hint="eastAsia" w:ascii="宋体" w:hAnsi="宋体" w:cs="宋体"/>
              </w:rPr>
              <w:t>。</w:t>
            </w:r>
          </w:p>
          <w:p w14:paraId="449FDE02">
            <w:pPr>
              <w:pStyle w:val="14"/>
              <w:snapToGrid w:val="0"/>
              <w:spacing w:line="240" w:lineRule="auto"/>
              <w:ind w:firstLineChars="200"/>
              <w:rPr>
                <w:rFonts w:hint="eastAsia" w:ascii="宋体" w:hAnsi="宋体" w:cs="宋体"/>
                <w:szCs w:val="21"/>
              </w:rPr>
            </w:pPr>
            <w:r>
              <w:rPr>
                <w:rFonts w:hint="eastAsia" w:ascii="宋体" w:hAnsi="宋体" w:cs="宋体"/>
                <w:szCs w:val="21"/>
              </w:rPr>
              <w:t>1、评标基准价计算取值范围：根据上述公式和本表第1项</w:t>
            </w:r>
            <w:r>
              <w:rPr>
                <w:rFonts w:hint="eastAsia" w:ascii="宋体" w:hAnsi="宋体" w:cs="宋体"/>
              </w:rPr>
              <w:t>K的取值区间上、下限计算确定</w:t>
            </w:r>
            <w:r>
              <w:rPr>
                <w:rFonts w:hint="eastAsia" w:ascii="宋体" w:hAnsi="宋体" w:cs="宋体"/>
                <w:szCs w:val="21"/>
              </w:rPr>
              <w:t>评标基准价计算取值范围的上、下限。</w:t>
            </w:r>
          </w:p>
          <w:p w14:paraId="1781AA61">
            <w:pPr>
              <w:pStyle w:val="14"/>
              <w:snapToGrid w:val="0"/>
              <w:spacing w:line="240" w:lineRule="auto"/>
              <w:ind w:firstLineChars="200"/>
              <w:rPr>
                <w:rFonts w:hint="eastAsia" w:ascii="宋体" w:hAnsi="宋体" w:cs="宋体"/>
                <w:szCs w:val="21"/>
              </w:rPr>
            </w:pPr>
            <w:r>
              <w:rPr>
                <w:rFonts w:hint="eastAsia" w:ascii="宋体" w:hAnsi="宋体" w:cs="宋体"/>
                <w:szCs w:val="21"/>
              </w:rPr>
              <w:t>2、评标基准价：根据上述公式和招标人公开抽取的</w:t>
            </w:r>
            <w:r>
              <w:rPr>
                <w:rFonts w:hint="eastAsia" w:ascii="宋体" w:hAnsi="宋体" w:cs="宋体"/>
              </w:rPr>
              <w:t>K</w:t>
            </w:r>
            <w:r>
              <w:rPr>
                <w:rFonts w:hint="eastAsia" w:ascii="宋体" w:hAnsi="宋体" w:cs="宋体"/>
                <w:szCs w:val="21"/>
              </w:rPr>
              <w:t>值计算确定。</w:t>
            </w:r>
          </w:p>
          <w:p w14:paraId="0F965679">
            <w:pPr>
              <w:pStyle w:val="14"/>
              <w:snapToGrid w:val="0"/>
              <w:spacing w:line="240" w:lineRule="auto"/>
              <w:ind w:firstLineChars="200"/>
              <w:rPr>
                <w:rFonts w:hint="eastAsia" w:ascii="宋体" w:hAnsi="宋体" w:cs="宋体"/>
                <w:kern w:val="0"/>
              </w:rPr>
            </w:pPr>
            <w:r>
              <w:rPr>
                <w:rFonts w:hint="eastAsia" w:ascii="宋体" w:hAnsi="宋体" w:cs="宋体"/>
                <w:szCs w:val="21"/>
              </w:rPr>
              <w:t>3、评标基准价计算取值范围的上、下限和</w:t>
            </w:r>
            <w:r>
              <w:rPr>
                <w:rFonts w:hint="eastAsia" w:ascii="宋体" w:hAnsi="宋体" w:cs="宋体"/>
                <w:kern w:val="0"/>
              </w:rPr>
              <w:t>评标基准价均取整数（以“元”为单位，小数点后第一位“四舍五入”，第二位及以后不计）。</w:t>
            </w:r>
          </w:p>
        </w:tc>
      </w:tr>
      <w:tr w14:paraId="312F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2" w:hRule="atLeast"/>
        </w:trPr>
        <w:tc>
          <w:tcPr>
            <w:tcW w:w="792" w:type="dxa"/>
            <w:tcBorders>
              <w:top w:val="single" w:color="auto" w:sz="4" w:space="0"/>
              <w:left w:val="single" w:color="auto" w:sz="4" w:space="0"/>
              <w:bottom w:val="single" w:color="auto" w:sz="4" w:space="0"/>
            </w:tcBorders>
            <w:noWrap w:val="0"/>
            <w:vAlign w:val="center"/>
          </w:tcPr>
          <w:p w14:paraId="4A93AA09">
            <w:pPr>
              <w:pStyle w:val="14"/>
              <w:tabs>
                <w:tab w:val="left" w:pos="180"/>
              </w:tabs>
              <w:snapToGrid w:val="0"/>
              <w:spacing w:line="240" w:lineRule="auto"/>
              <w:ind w:firstLine="0"/>
              <w:jc w:val="center"/>
              <w:rPr>
                <w:rFonts w:hint="eastAsia" w:ascii="宋体" w:hAnsi="宋体" w:cs="宋体"/>
              </w:rPr>
            </w:pPr>
            <w:r>
              <w:rPr>
                <w:rFonts w:hint="eastAsia" w:ascii="宋体" w:hAnsi="宋体" w:cs="宋体"/>
              </w:rPr>
              <w:t>3</w:t>
            </w:r>
          </w:p>
        </w:tc>
        <w:tc>
          <w:tcPr>
            <w:tcW w:w="1000" w:type="dxa"/>
            <w:tcBorders>
              <w:top w:val="single" w:color="auto" w:sz="4" w:space="0"/>
              <w:bottom w:val="single" w:color="auto" w:sz="4" w:space="0"/>
            </w:tcBorders>
            <w:noWrap w:val="0"/>
            <w:vAlign w:val="center"/>
          </w:tcPr>
          <w:p w14:paraId="7A031694">
            <w:pPr>
              <w:pStyle w:val="14"/>
              <w:snapToGrid w:val="0"/>
              <w:spacing w:line="240" w:lineRule="auto"/>
              <w:ind w:firstLine="0"/>
              <w:jc w:val="center"/>
              <w:rPr>
                <w:rFonts w:hint="eastAsia" w:ascii="宋体" w:hAnsi="宋体" w:cs="宋体"/>
              </w:rPr>
            </w:pPr>
            <w:r>
              <w:rPr>
                <w:rFonts w:hint="eastAsia" w:ascii="宋体" w:hAnsi="宋体" w:cs="宋体"/>
              </w:rPr>
              <w:t>2.2</w:t>
            </w:r>
          </w:p>
        </w:tc>
        <w:tc>
          <w:tcPr>
            <w:tcW w:w="2473" w:type="dxa"/>
            <w:tcBorders>
              <w:top w:val="single" w:color="auto" w:sz="4" w:space="0"/>
              <w:bottom w:val="single" w:color="auto" w:sz="4" w:space="0"/>
              <w:right w:val="single" w:color="auto" w:sz="4" w:space="0"/>
            </w:tcBorders>
            <w:noWrap w:val="0"/>
            <w:vAlign w:val="center"/>
          </w:tcPr>
          <w:p w14:paraId="5DB684AC">
            <w:pPr>
              <w:pStyle w:val="14"/>
              <w:snapToGrid w:val="0"/>
              <w:spacing w:line="380" w:lineRule="exact"/>
              <w:ind w:firstLine="0"/>
              <w:jc w:val="center"/>
              <w:rPr>
                <w:rFonts w:hint="eastAsia" w:ascii="宋体" w:hAnsi="宋体" w:cs="宋体"/>
                <w:kern w:val="0"/>
                <w:szCs w:val="21"/>
              </w:rPr>
            </w:pPr>
            <w:r>
              <w:rPr>
                <w:rFonts w:hint="eastAsia" w:ascii="宋体" w:hAnsi="宋体" w:cs="宋体"/>
                <w:szCs w:val="21"/>
              </w:rPr>
              <w:t>随机抽取方式和程序</w:t>
            </w:r>
          </w:p>
        </w:tc>
        <w:tc>
          <w:tcPr>
            <w:tcW w:w="5707" w:type="dxa"/>
            <w:tcBorders>
              <w:top w:val="single" w:color="auto" w:sz="4" w:space="0"/>
              <w:left w:val="single" w:color="auto" w:sz="4" w:space="0"/>
              <w:bottom w:val="single" w:color="auto" w:sz="4" w:space="0"/>
              <w:right w:val="single" w:color="auto" w:sz="4" w:space="0"/>
            </w:tcBorders>
            <w:noWrap w:val="0"/>
            <w:vAlign w:val="center"/>
          </w:tcPr>
          <w:p w14:paraId="57F6F134">
            <w:pPr>
              <w:pStyle w:val="14"/>
              <w:snapToGrid w:val="0"/>
              <w:spacing w:line="240" w:lineRule="auto"/>
              <w:ind w:firstLine="0"/>
              <w:jc w:val="left"/>
              <w:rPr>
                <w:rFonts w:hint="eastAsia" w:ascii="宋体" w:hAnsi="宋体" w:cs="宋体"/>
                <w:szCs w:val="21"/>
              </w:rPr>
            </w:pPr>
            <w:r>
              <w:rPr>
                <w:rFonts w:hint="eastAsia" w:ascii="宋体" w:hAnsi="宋体" w:cs="宋体"/>
                <w:szCs w:val="21"/>
              </w:rPr>
              <w:t>随机抽取方式：</w:t>
            </w:r>
            <w:r>
              <w:rPr>
                <w:rFonts w:hint="eastAsia" w:ascii="宋体" w:hAnsi="宋体" w:cs="宋体"/>
                <w:szCs w:val="21"/>
                <w:u w:val="single"/>
              </w:rPr>
              <w:t xml:space="preserve">   （a、b、c）   </w:t>
            </w:r>
          </w:p>
          <w:p w14:paraId="244B2955">
            <w:pPr>
              <w:pStyle w:val="14"/>
              <w:snapToGrid w:val="0"/>
              <w:spacing w:line="240" w:lineRule="auto"/>
              <w:ind w:firstLine="0"/>
              <w:jc w:val="left"/>
              <w:rPr>
                <w:rFonts w:hint="eastAsia" w:ascii="宋体" w:hAnsi="宋体" w:cs="宋体"/>
                <w:szCs w:val="21"/>
              </w:rPr>
            </w:pPr>
            <w:r>
              <w:rPr>
                <w:rFonts w:hint="eastAsia" w:ascii="宋体" w:hAnsi="宋体" w:cs="宋体"/>
                <w:szCs w:val="21"/>
              </w:rPr>
              <w:t>a、由电子交易平台随机抽取；</w:t>
            </w:r>
          </w:p>
          <w:p w14:paraId="07328F1F">
            <w:pPr>
              <w:pStyle w:val="14"/>
              <w:snapToGrid w:val="0"/>
              <w:spacing w:line="240" w:lineRule="auto"/>
              <w:ind w:firstLine="0"/>
              <w:jc w:val="left"/>
              <w:rPr>
                <w:rFonts w:hint="eastAsia" w:ascii="宋体" w:hAnsi="宋体" w:cs="宋体"/>
                <w:szCs w:val="21"/>
              </w:rPr>
            </w:pPr>
            <w:r>
              <w:rPr>
                <w:rFonts w:hint="eastAsia" w:ascii="宋体" w:hAnsi="宋体" w:cs="宋体"/>
                <w:szCs w:val="21"/>
              </w:rPr>
              <w:t>b、开标现场随机抽球方式，具体程序：</w:t>
            </w:r>
            <w:r>
              <w:rPr>
                <w:rFonts w:hint="eastAsia" w:ascii="宋体" w:hAnsi="宋体" w:cs="宋体"/>
                <w:szCs w:val="21"/>
                <w:u w:val="single"/>
              </w:rPr>
              <w:t xml:space="preserve">  （应考虑参与抽球的投标人数量超出摇球机的可摇数量范围的具体处理方法）；</w:t>
            </w:r>
          </w:p>
          <w:p w14:paraId="780B4F38">
            <w:pPr>
              <w:pStyle w:val="14"/>
              <w:snapToGrid w:val="0"/>
              <w:spacing w:line="240" w:lineRule="auto"/>
              <w:ind w:firstLine="0"/>
              <w:jc w:val="left"/>
              <w:rPr>
                <w:rFonts w:hint="eastAsia" w:ascii="宋体" w:hAnsi="宋体" w:cs="宋体"/>
                <w:szCs w:val="21"/>
              </w:rPr>
            </w:pPr>
            <w:r>
              <w:rPr>
                <w:rFonts w:hint="eastAsia" w:ascii="宋体" w:hAnsi="宋体" w:cs="宋体"/>
                <w:szCs w:val="21"/>
              </w:rPr>
              <w:t>c、由电子交易平台随机抽取和开标现场随机抽球相结合方式，具体程序：</w:t>
            </w:r>
            <w:r>
              <w:rPr>
                <w:rFonts w:hint="eastAsia" w:ascii="宋体" w:hAnsi="宋体" w:cs="宋体"/>
                <w:szCs w:val="21"/>
                <w:u w:val="single"/>
              </w:rPr>
              <w:t xml:space="preserve">  （应考虑参与抽球的投标人数量超出摇球机的可摇数量范围的具体处理方法）    </w:t>
            </w:r>
            <w:r>
              <w:rPr>
                <w:rFonts w:hint="eastAsia" w:ascii="宋体" w:hAnsi="宋体" w:cs="宋体"/>
                <w:szCs w:val="21"/>
              </w:rPr>
              <w:t xml:space="preserve"> 。</w:t>
            </w:r>
          </w:p>
        </w:tc>
      </w:tr>
      <w:tr w14:paraId="76DC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2" w:hRule="atLeast"/>
        </w:trPr>
        <w:tc>
          <w:tcPr>
            <w:tcW w:w="792" w:type="dxa"/>
            <w:tcBorders>
              <w:top w:val="single" w:color="auto" w:sz="4" w:space="0"/>
              <w:left w:val="single" w:color="auto" w:sz="4" w:space="0"/>
              <w:bottom w:val="single" w:color="auto" w:sz="4" w:space="0"/>
            </w:tcBorders>
            <w:noWrap w:val="0"/>
            <w:vAlign w:val="center"/>
          </w:tcPr>
          <w:p w14:paraId="013471AA">
            <w:pPr>
              <w:pStyle w:val="14"/>
              <w:tabs>
                <w:tab w:val="left" w:pos="180"/>
              </w:tabs>
              <w:snapToGrid w:val="0"/>
              <w:spacing w:line="240" w:lineRule="auto"/>
              <w:ind w:firstLine="0"/>
              <w:jc w:val="center"/>
              <w:rPr>
                <w:rFonts w:hint="eastAsia" w:ascii="宋体" w:hAnsi="宋体" w:cs="宋体"/>
              </w:rPr>
            </w:pPr>
            <w:r>
              <w:rPr>
                <w:rFonts w:hint="eastAsia" w:ascii="宋体" w:hAnsi="宋体" w:cs="宋体"/>
              </w:rPr>
              <w:t>4</w:t>
            </w:r>
          </w:p>
        </w:tc>
        <w:tc>
          <w:tcPr>
            <w:tcW w:w="1000" w:type="dxa"/>
            <w:tcBorders>
              <w:top w:val="single" w:color="auto" w:sz="4" w:space="0"/>
              <w:bottom w:val="single" w:color="auto" w:sz="4" w:space="0"/>
            </w:tcBorders>
            <w:noWrap w:val="0"/>
            <w:vAlign w:val="center"/>
          </w:tcPr>
          <w:p w14:paraId="6A3D3676">
            <w:pPr>
              <w:pStyle w:val="14"/>
              <w:snapToGrid w:val="0"/>
              <w:spacing w:line="240" w:lineRule="auto"/>
              <w:ind w:firstLine="0"/>
              <w:jc w:val="center"/>
              <w:rPr>
                <w:rFonts w:hint="eastAsia" w:ascii="宋体" w:hAnsi="宋体" w:cs="宋体"/>
              </w:rPr>
            </w:pPr>
            <w:r>
              <w:rPr>
                <w:rFonts w:hint="eastAsia" w:ascii="宋体" w:hAnsi="宋体" w:cs="宋体"/>
              </w:rPr>
              <w:t>2.3</w:t>
            </w:r>
          </w:p>
        </w:tc>
        <w:tc>
          <w:tcPr>
            <w:tcW w:w="2473" w:type="dxa"/>
            <w:tcBorders>
              <w:top w:val="single" w:color="auto" w:sz="4" w:space="0"/>
              <w:bottom w:val="single" w:color="auto" w:sz="4" w:space="0"/>
              <w:right w:val="single" w:color="auto" w:sz="4" w:space="0"/>
            </w:tcBorders>
            <w:noWrap w:val="0"/>
            <w:vAlign w:val="center"/>
          </w:tcPr>
          <w:p w14:paraId="1F2A9008">
            <w:pPr>
              <w:pStyle w:val="14"/>
              <w:snapToGrid w:val="0"/>
              <w:spacing w:line="380" w:lineRule="exact"/>
              <w:ind w:firstLine="0"/>
              <w:jc w:val="center"/>
              <w:rPr>
                <w:rFonts w:hint="eastAsia" w:ascii="宋体" w:hAnsi="宋体" w:cs="宋体"/>
                <w:szCs w:val="21"/>
              </w:rPr>
            </w:pPr>
            <w:r>
              <w:rPr>
                <w:rFonts w:hint="eastAsia" w:ascii="宋体" w:hAnsi="宋体" w:cs="宋体"/>
                <w:kern w:val="0"/>
              </w:rPr>
              <w:t>投标报价与评标基准价的差价绝对值</w:t>
            </w:r>
          </w:p>
        </w:tc>
        <w:tc>
          <w:tcPr>
            <w:tcW w:w="5707" w:type="dxa"/>
            <w:tcBorders>
              <w:top w:val="single" w:color="auto" w:sz="4" w:space="0"/>
              <w:left w:val="single" w:color="auto" w:sz="4" w:space="0"/>
              <w:bottom w:val="single" w:color="auto" w:sz="4" w:space="0"/>
              <w:right w:val="single" w:color="auto" w:sz="4" w:space="0"/>
            </w:tcBorders>
            <w:noWrap w:val="0"/>
            <w:vAlign w:val="center"/>
          </w:tcPr>
          <w:p w14:paraId="487A26DA">
            <w:pPr>
              <w:pStyle w:val="14"/>
              <w:snapToGrid w:val="0"/>
              <w:spacing w:line="240" w:lineRule="auto"/>
              <w:ind w:firstLine="0"/>
              <w:jc w:val="left"/>
              <w:rPr>
                <w:rFonts w:hint="eastAsia" w:ascii="宋体" w:hAnsi="宋体" w:cs="宋体"/>
              </w:rPr>
            </w:pPr>
            <w:r>
              <w:rPr>
                <w:rFonts w:hint="eastAsia" w:ascii="宋体" w:hAnsi="宋体" w:cs="宋体"/>
                <w:kern w:val="0"/>
              </w:rPr>
              <w:t>投标报价与评标基准价的差价绝对值=</w:t>
            </w:r>
            <w:r>
              <w:rPr>
                <w:rFonts w:hint="eastAsia" w:ascii="宋体" w:hAnsi="宋体" w:cs="宋体"/>
                <w:szCs w:val="21"/>
              </w:rPr>
              <w:t>|A</w:t>
            </w:r>
            <w:r>
              <w:rPr>
                <w:rFonts w:hint="eastAsia" w:ascii="宋体" w:hAnsi="宋体" w:cs="宋体"/>
                <w:szCs w:val="21"/>
                <w:vertAlign w:val="subscript"/>
              </w:rPr>
              <w:t>i</w:t>
            </w:r>
            <w:r>
              <w:rPr>
                <w:rFonts w:hint="eastAsia" w:ascii="宋体" w:hAnsi="宋体" w:cs="宋体"/>
                <w:szCs w:val="21"/>
              </w:rPr>
              <w:t>-评标基准价|。其中，A</w:t>
            </w:r>
            <w:r>
              <w:rPr>
                <w:rFonts w:hint="eastAsia" w:ascii="宋体" w:hAnsi="宋体" w:cs="宋体"/>
                <w:szCs w:val="21"/>
                <w:vertAlign w:val="subscript"/>
              </w:rPr>
              <w:t>i</w:t>
            </w:r>
            <w:r>
              <w:rPr>
                <w:rFonts w:hint="eastAsia" w:ascii="宋体" w:hAnsi="宋体" w:cs="宋体"/>
                <w:szCs w:val="21"/>
              </w:rPr>
              <w:t xml:space="preserve"> 为各投标人的报价。</w:t>
            </w:r>
          </w:p>
        </w:tc>
      </w:tr>
      <w:tr w14:paraId="4CDE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3"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14:paraId="6C4154F7">
            <w:pPr>
              <w:pStyle w:val="14"/>
              <w:tabs>
                <w:tab w:val="left" w:pos="180"/>
                <w:tab w:val="left" w:pos="567"/>
              </w:tabs>
              <w:snapToGrid w:val="0"/>
              <w:spacing w:line="240" w:lineRule="auto"/>
              <w:ind w:firstLine="0"/>
              <w:jc w:val="center"/>
              <w:rPr>
                <w:rFonts w:hint="eastAsia" w:ascii="宋体" w:hAnsi="宋体" w:cs="宋体"/>
              </w:rPr>
            </w:pPr>
            <w:r>
              <w:rPr>
                <w:rFonts w:hint="eastAsia" w:ascii="宋体" w:hAnsi="宋体" w:cs="宋体"/>
              </w:rPr>
              <w:t>5</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0EE2E3B7">
            <w:pPr>
              <w:pStyle w:val="14"/>
              <w:snapToGrid w:val="0"/>
              <w:spacing w:line="240" w:lineRule="auto"/>
              <w:ind w:firstLine="0"/>
              <w:jc w:val="center"/>
              <w:rPr>
                <w:rFonts w:hint="eastAsia" w:ascii="宋体" w:hAnsi="宋体" w:cs="宋体"/>
                <w:szCs w:val="21"/>
              </w:rPr>
            </w:pPr>
            <w:r>
              <w:rPr>
                <w:rFonts w:hint="eastAsia" w:ascii="宋体" w:hAnsi="宋体" w:cs="宋体"/>
                <w:szCs w:val="21"/>
              </w:rPr>
              <w:t>3.1.8</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38C5346C">
            <w:pPr>
              <w:pStyle w:val="14"/>
              <w:snapToGrid w:val="0"/>
              <w:spacing w:line="240" w:lineRule="auto"/>
              <w:ind w:firstLine="0"/>
              <w:jc w:val="center"/>
              <w:rPr>
                <w:rFonts w:hint="eastAsia" w:ascii="宋体" w:hAnsi="宋体" w:cs="宋体"/>
                <w:szCs w:val="21"/>
              </w:rPr>
            </w:pPr>
            <w:r>
              <w:rPr>
                <w:rFonts w:hint="eastAsia" w:ascii="宋体" w:hAnsi="宋体" w:cs="宋体"/>
                <w:kern w:val="0"/>
                <w:szCs w:val="21"/>
              </w:rPr>
              <w:t>拟派出的施工现场管理人员最低资格和人数要求</w:t>
            </w:r>
          </w:p>
        </w:tc>
        <w:tc>
          <w:tcPr>
            <w:tcW w:w="5707" w:type="dxa"/>
            <w:tcBorders>
              <w:top w:val="single" w:color="auto" w:sz="4" w:space="0"/>
              <w:left w:val="single" w:color="auto" w:sz="4" w:space="0"/>
              <w:bottom w:val="single" w:color="auto" w:sz="4" w:space="0"/>
              <w:right w:val="single" w:color="auto" w:sz="4" w:space="0"/>
            </w:tcBorders>
            <w:noWrap w:val="0"/>
            <w:vAlign w:val="top"/>
          </w:tcPr>
          <w:p w14:paraId="40188054">
            <w:pPr>
              <w:pStyle w:val="14"/>
              <w:snapToGrid w:val="0"/>
              <w:spacing w:line="240" w:lineRule="auto"/>
              <w:ind w:firstLine="0"/>
              <w:jc w:val="left"/>
              <w:rPr>
                <w:rFonts w:hint="eastAsia" w:ascii="宋体" w:hAnsi="宋体" w:cs="宋体"/>
                <w:b/>
                <w:bCs/>
                <w:i/>
                <w:iCs/>
                <w:szCs w:val="21"/>
              </w:rPr>
            </w:pPr>
            <w:r>
              <w:rPr>
                <w:rFonts w:hint="eastAsia" w:ascii="宋体" w:hAnsi="宋体" w:cs="宋体"/>
                <w:b/>
                <w:bCs/>
                <w:i/>
                <w:iCs/>
                <w:szCs w:val="21"/>
              </w:rPr>
              <w:t>1、项目负责人</w:t>
            </w:r>
            <w:r>
              <w:rPr>
                <w:rFonts w:hint="eastAsia" w:ascii="宋体" w:hAnsi="宋体" w:cs="宋体"/>
                <w:b/>
                <w:bCs/>
                <w:i/>
                <w:iCs/>
                <w:szCs w:val="21"/>
                <w:u w:val="single"/>
              </w:rPr>
              <w:t xml:space="preserve">   </w:t>
            </w:r>
            <w:r>
              <w:rPr>
                <w:rFonts w:hint="eastAsia" w:ascii="宋体" w:hAnsi="宋体" w:cs="宋体"/>
                <w:b/>
                <w:bCs/>
                <w:i/>
                <w:iCs/>
                <w:szCs w:val="21"/>
              </w:rPr>
              <w:t>人，注册建造师注册专业及等级：</w:t>
            </w:r>
            <w:r>
              <w:rPr>
                <w:rFonts w:hint="eastAsia" w:ascii="宋体" w:hAnsi="宋体" w:cs="宋体"/>
                <w:b/>
                <w:bCs/>
                <w:i/>
                <w:iCs/>
                <w:szCs w:val="21"/>
                <w:u w:val="single"/>
              </w:rPr>
              <w:t xml:space="preserve">     </w:t>
            </w:r>
            <w:r>
              <w:rPr>
                <w:rFonts w:hint="eastAsia" w:ascii="宋体" w:hAnsi="宋体" w:cs="宋体"/>
                <w:b/>
                <w:bCs/>
                <w:i/>
                <w:iCs/>
                <w:szCs w:val="21"/>
              </w:rPr>
              <w:t>，并持有合格有效的安全生产考核合格证书B证（无需资质的项目，从其规定）。</w:t>
            </w:r>
            <w:r>
              <w:rPr>
                <w:rFonts w:hint="eastAsia" w:ascii="宋体" w:hAnsi="宋体" w:cs="宋体"/>
                <w:b/>
                <w:bCs/>
                <w:i/>
                <w:iCs/>
              </w:rPr>
              <w:t>拟派出项目负责人须附上其有效的注册建造师电子注册证书、身份证和住房和城乡建设行政主管部门颁发的</w:t>
            </w:r>
            <w:r>
              <w:rPr>
                <w:rFonts w:hint="eastAsia" w:ascii="宋体" w:hAnsi="宋体" w:cs="宋体"/>
                <w:b/>
                <w:bCs/>
                <w:i/>
                <w:iCs/>
                <w:szCs w:val="21"/>
              </w:rPr>
              <w:t>安全生产考核合格证书B证</w:t>
            </w:r>
            <w:r>
              <w:rPr>
                <w:rFonts w:hint="eastAsia" w:ascii="宋体" w:hAnsi="宋体" w:cs="宋体"/>
                <w:b/>
                <w:bCs/>
                <w:i/>
                <w:iCs/>
              </w:rPr>
              <w:t>的扫描件并加盖投标人单位公章。拟派出项目负责人必须为独立投标人或联合体牵头人的本企业在岗人员，以建造师注册证书上的聘用企业为准。</w:t>
            </w:r>
          </w:p>
          <w:p w14:paraId="2FCD6842">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i/>
                <w:iCs/>
                <w:kern w:val="2"/>
                <w:sz w:val="21"/>
                <w:szCs w:val="21"/>
              </w:rPr>
              <w:t>2</w:t>
            </w:r>
            <w:r>
              <w:rPr>
                <w:rFonts w:hint="eastAsia" w:ascii="宋体" w:hAnsi="宋体" w:cs="宋体"/>
                <w:kern w:val="2"/>
                <w:sz w:val="21"/>
                <w:szCs w:val="21"/>
              </w:rPr>
              <w:t>、</w:t>
            </w:r>
            <w:r>
              <w:rPr>
                <w:rFonts w:hint="eastAsia" w:ascii="宋体" w:hAnsi="宋体" w:cs="宋体"/>
                <w:b/>
                <w:bCs/>
                <w:i/>
                <w:iCs/>
                <w:szCs w:val="21"/>
              </w:rPr>
              <w:t>项目技术负责人</w:t>
            </w:r>
            <w:r>
              <w:rPr>
                <w:rFonts w:hint="eastAsia" w:ascii="宋体" w:hAnsi="宋体" w:cs="宋体"/>
                <w:b/>
                <w:bCs/>
                <w:i/>
                <w:iCs/>
                <w:szCs w:val="21"/>
                <w:u w:val="single"/>
              </w:rPr>
              <w:t xml:space="preserve">   </w:t>
            </w:r>
            <w:r>
              <w:rPr>
                <w:rFonts w:hint="eastAsia" w:ascii="宋体" w:hAnsi="宋体" w:cs="宋体"/>
                <w:b/>
                <w:bCs/>
                <w:i/>
                <w:iCs/>
                <w:szCs w:val="21"/>
              </w:rPr>
              <w:t>人，职称：</w:t>
            </w:r>
            <w:r>
              <w:rPr>
                <w:rFonts w:hint="eastAsia" w:ascii="宋体" w:hAnsi="宋体" w:cs="宋体"/>
                <w:b/>
                <w:bCs/>
                <w:i/>
                <w:iCs/>
                <w:szCs w:val="21"/>
                <w:u w:val="single"/>
              </w:rPr>
              <w:t xml:space="preserve">    级及以上工程类职称（只考核工程师职称等级，无需考核职称专业）    </w:t>
            </w:r>
            <w:r>
              <w:rPr>
                <w:rFonts w:hint="eastAsia" w:ascii="宋体" w:hAnsi="宋体" w:cs="宋体"/>
                <w:b/>
                <w:bCs/>
                <w:i/>
                <w:iCs/>
                <w:szCs w:val="21"/>
              </w:rPr>
              <w:t>。</w:t>
            </w:r>
            <w:r>
              <w:rPr>
                <w:rFonts w:hint="eastAsia" w:ascii="宋体" w:hAnsi="宋体" w:cs="宋体"/>
                <w:b/>
                <w:bCs/>
                <w:i/>
                <w:iCs/>
              </w:rPr>
              <w:t>拟派出项目技术负责人须附上其职称证书能够证明其资格符合招标文件要求职称等级的相关证明材料扫描件并加盖投标人单位公章。拟派出项目技术负责人必须为独立投标人或联合体牵头人的本企业在岗人员，以住房和城乡建设行政主管部门颁发的有效执业注册证书或社保管理部门出具的社保缴费证明所署单位为准。</w:t>
            </w:r>
          </w:p>
          <w:p w14:paraId="5A5DC5D4">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3、其他施工现场管理人员根据《福建省房建和市政基础设施工程项目部施工管理人员配备标准》（闽建建〔2018〕37号文附件1，文件有修改或更新的，则以修改或更新后的内容为准）的</w:t>
            </w:r>
            <w:r>
              <w:rPr>
                <w:rFonts w:ascii="宋体" w:hAnsi="宋体" w:cs="宋体"/>
                <w:kern w:val="2"/>
                <w:sz w:val="21"/>
                <w:szCs w:val="21"/>
              </w:rPr>
              <w:t>最低</w:t>
            </w:r>
            <w:r>
              <w:rPr>
                <w:rFonts w:hint="eastAsia" w:ascii="宋体" w:hAnsi="宋体" w:cs="宋体"/>
                <w:kern w:val="2"/>
                <w:sz w:val="21"/>
                <w:szCs w:val="21"/>
              </w:rPr>
              <w:t>配备</w:t>
            </w:r>
            <w:r>
              <w:rPr>
                <w:rFonts w:ascii="宋体" w:hAnsi="宋体" w:cs="宋体"/>
                <w:kern w:val="2"/>
                <w:sz w:val="21"/>
                <w:szCs w:val="21"/>
              </w:rPr>
              <w:t>标准</w:t>
            </w:r>
            <w:r>
              <w:rPr>
                <w:rFonts w:hint="eastAsia" w:ascii="宋体" w:hAnsi="宋体" w:cs="宋体"/>
                <w:kern w:val="2"/>
                <w:sz w:val="21"/>
                <w:szCs w:val="21"/>
              </w:rPr>
              <w:t>，设置相应岗位和数量。要求如下：</w:t>
            </w:r>
          </w:p>
          <w:p w14:paraId="1A301EC8">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施工员：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51F0F030">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质量员：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2174812D">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材料员：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69C8D682">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机械员：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7BA978C5">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安全员：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37D41220">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试验员：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551FA9A6">
            <w:pPr>
              <w:tabs>
                <w:tab w:val="left" w:pos="100"/>
                <w:tab w:val="left" w:pos="700"/>
              </w:tabs>
              <w:adjustRightInd/>
              <w:spacing w:line="240" w:lineRule="auto"/>
              <w:textAlignment w:val="auto"/>
              <w:rPr>
                <w:rFonts w:hint="eastAsia" w:ascii="宋体" w:hAnsi="宋体" w:cs="宋体"/>
                <w:sz w:val="21"/>
                <w:szCs w:val="21"/>
              </w:rPr>
            </w:pPr>
            <w:r>
              <w:rPr>
                <w:rFonts w:hint="eastAsia" w:ascii="宋体" w:hAnsi="宋体" w:cs="宋体"/>
                <w:sz w:val="21"/>
                <w:szCs w:val="21"/>
              </w:rPr>
              <w:t>……</w:t>
            </w:r>
          </w:p>
          <w:p w14:paraId="16989305">
            <w:pPr>
              <w:pStyle w:val="14"/>
              <w:snapToGrid w:val="0"/>
              <w:spacing w:line="340" w:lineRule="exact"/>
              <w:ind w:firstLine="0"/>
              <w:jc w:val="left"/>
              <w:rPr>
                <w:rFonts w:hint="eastAsia" w:ascii="宋体" w:hAnsi="宋体" w:cs="宋体"/>
                <w:szCs w:val="21"/>
              </w:rPr>
            </w:pPr>
            <w:r>
              <w:rPr>
                <w:rFonts w:hint="eastAsia" w:ascii="宋体" w:hAnsi="宋体" w:cs="宋体"/>
                <w:szCs w:val="21"/>
              </w:rPr>
              <w:t>注：</w:t>
            </w:r>
          </w:p>
          <w:p w14:paraId="344D110E">
            <w:pPr>
              <w:pStyle w:val="14"/>
              <w:snapToGrid w:val="0"/>
              <w:spacing w:line="340" w:lineRule="exact"/>
              <w:ind w:firstLine="0"/>
              <w:jc w:val="left"/>
              <w:rPr>
                <w:rFonts w:hint="eastAsia" w:ascii="宋体" w:hAnsi="宋体" w:cs="宋体"/>
                <w:b/>
                <w:bCs/>
                <w:i/>
                <w:iCs/>
                <w:kern w:val="0"/>
                <w:sz w:val="20"/>
              </w:rPr>
            </w:pPr>
            <w:r>
              <w:rPr>
                <w:rFonts w:hint="eastAsia" w:ascii="宋体" w:hAnsi="宋体" w:cs="宋体"/>
                <w:b/>
                <w:bCs/>
                <w:i/>
                <w:iCs/>
                <w:kern w:val="0"/>
                <w:sz w:val="20"/>
              </w:rPr>
              <w:t>（1）上述拟派出施工现场管理人员须通过福建省住房和城乡建设政务服务系统登记的人员中选取，并在系统上生成《拟派出施工现场管理人员表》后在资格文件中上传。《拟派出施工现场管理人员表》列明的施工现场管理人员，应满足招标文件的人员岗位和数量要求。</w:t>
            </w:r>
          </w:p>
          <w:p w14:paraId="11883202">
            <w:pPr>
              <w:pStyle w:val="14"/>
              <w:snapToGrid w:val="0"/>
              <w:spacing w:line="340" w:lineRule="exact"/>
              <w:ind w:firstLine="0"/>
              <w:jc w:val="left"/>
              <w:rPr>
                <w:rFonts w:hint="eastAsia" w:ascii="宋体" w:hAnsi="宋体" w:cs="宋体"/>
                <w:b/>
                <w:bCs/>
                <w:i/>
                <w:iCs/>
                <w:kern w:val="0"/>
                <w:sz w:val="20"/>
              </w:rPr>
            </w:pPr>
            <w:r>
              <w:rPr>
                <w:rFonts w:hint="eastAsia" w:ascii="宋体" w:hAnsi="宋体" w:cs="宋体"/>
                <w:b/>
                <w:bCs/>
                <w:i/>
                <w:iCs/>
                <w:kern w:val="0"/>
                <w:sz w:val="20"/>
              </w:rPr>
              <w:t>（2）上述各类执业注册证书发生变更的，应按有关规定办理完变更手续后方可参加投标，并以发证机关核准的变更为准，否则其投标将被否决。</w:t>
            </w:r>
          </w:p>
          <w:p w14:paraId="412758B1">
            <w:pPr>
              <w:tabs>
                <w:tab w:val="left" w:pos="100"/>
                <w:tab w:val="left" w:pos="700"/>
              </w:tabs>
              <w:adjustRightInd/>
              <w:spacing w:line="240" w:lineRule="auto"/>
              <w:textAlignment w:val="auto"/>
              <w:rPr>
                <w:rFonts w:hint="eastAsia" w:ascii="宋体" w:hAnsi="宋体" w:cs="宋体"/>
                <w:sz w:val="21"/>
                <w:szCs w:val="21"/>
              </w:rPr>
            </w:pPr>
            <w:r>
              <w:rPr>
                <w:rFonts w:hint="eastAsia" w:ascii="宋体" w:hAnsi="宋体" w:cs="宋体"/>
                <w:sz w:val="21"/>
              </w:rPr>
              <w:t>（3）</w:t>
            </w:r>
            <w:r>
              <w:rPr>
                <w:rFonts w:hint="eastAsia" w:ascii="宋体" w:hAnsi="宋体" w:cs="宋体"/>
                <w:kern w:val="2"/>
                <w:sz w:val="21"/>
                <w:szCs w:val="21"/>
              </w:rPr>
              <w:t>对除项目负责人、项目技术负责人外的其他施工现场管理人员，评标委员会根据《拟派出施工现场管理人员表》仅评审是否满足招标文件规定的人员岗位和数量要求，投标人无需提交其他相关证明材料。</w:t>
            </w:r>
          </w:p>
          <w:p w14:paraId="438D9765">
            <w:pPr>
              <w:spacing w:line="240" w:lineRule="auto"/>
              <w:rPr>
                <w:rFonts w:hint="eastAsia" w:ascii="宋体" w:hAnsi="宋体" w:cs="宋体"/>
                <w:kern w:val="2"/>
                <w:sz w:val="21"/>
                <w:szCs w:val="21"/>
              </w:rPr>
            </w:pPr>
            <w:r>
              <w:rPr>
                <w:rFonts w:hint="eastAsia" w:ascii="宋体" w:hAnsi="宋体" w:cs="宋体"/>
                <w:kern w:val="2"/>
                <w:sz w:val="21"/>
                <w:szCs w:val="21"/>
              </w:rPr>
              <w:t>（4）投标人中标后，应按照《拟派出施工现场管理人员表》派出项目部施工现场管理人员，并向招标人提供相应人员证书进行核对。若出现下列情形的，应当无条件地接受招标人作出的以下处理意见：</w:t>
            </w:r>
          </w:p>
          <w:p w14:paraId="377AFD0E">
            <w:pPr>
              <w:spacing w:line="240" w:lineRule="auto"/>
              <w:rPr>
                <w:rFonts w:hint="eastAsia" w:ascii="宋体" w:hAnsi="宋体" w:cs="宋体"/>
                <w:kern w:val="2"/>
                <w:sz w:val="21"/>
                <w:szCs w:val="21"/>
              </w:rPr>
            </w:pPr>
            <w:r>
              <w:rPr>
                <w:rFonts w:hint="eastAsia" w:ascii="宋体" w:hAnsi="宋体" w:cs="宋体"/>
                <w:kern w:val="2"/>
                <w:sz w:val="21"/>
                <w:szCs w:val="21"/>
              </w:rPr>
              <w:t>a、工程开工前，不论是否存在不可抗力原因,项目部施工管理人员无法在合同签订后</w:t>
            </w:r>
            <w:r>
              <w:rPr>
                <w:rFonts w:hint="eastAsia" w:ascii="宋体" w:hAnsi="宋体" w:cs="宋体"/>
                <w:kern w:val="2"/>
                <w:sz w:val="21"/>
                <w:szCs w:val="21"/>
                <w:u w:val="single"/>
              </w:rPr>
              <w:t xml:space="preserve">    </w:t>
            </w:r>
            <w:r>
              <w:rPr>
                <w:rFonts w:hint="eastAsia" w:ascii="宋体" w:hAnsi="宋体" w:cs="宋体"/>
                <w:kern w:val="2"/>
                <w:sz w:val="21"/>
                <w:szCs w:val="21"/>
              </w:rPr>
              <w:t>日内全部通过福建省建设工程监管一体化平台登记的，或无法在合同签订后</w:t>
            </w:r>
            <w:r>
              <w:rPr>
                <w:rFonts w:hint="eastAsia" w:ascii="宋体" w:hAnsi="宋体" w:cs="宋体"/>
                <w:kern w:val="2"/>
                <w:sz w:val="21"/>
                <w:szCs w:val="21"/>
                <w:u w:val="single"/>
              </w:rPr>
              <w:t xml:space="preserve">    </w:t>
            </w:r>
            <w:r>
              <w:rPr>
                <w:rFonts w:hint="eastAsia" w:ascii="宋体" w:hAnsi="宋体" w:cs="宋体"/>
                <w:kern w:val="2"/>
                <w:sz w:val="21"/>
                <w:szCs w:val="21"/>
              </w:rPr>
              <w:t>日内提供《拟派出施工现场管理人员表》登记的人员证书的，或《拟派出施工现场管理人员表》的人员证书信息与实际不一致的，招标人有权解除合同并按违约追究投标人责任；</w:t>
            </w:r>
          </w:p>
          <w:p w14:paraId="7141AE57">
            <w:pPr>
              <w:spacing w:line="240" w:lineRule="auto"/>
            </w:pPr>
            <w:r>
              <w:rPr>
                <w:rFonts w:hint="eastAsia" w:ascii="宋体" w:hAnsi="宋体" w:cs="宋体"/>
                <w:kern w:val="2"/>
                <w:sz w:val="21"/>
                <w:szCs w:val="21"/>
              </w:rPr>
              <w:t>b、除不可抗力外, 投标人变更项目负责人或项目技术负责人，每人每次向招标人交纳</w:t>
            </w:r>
            <w:r>
              <w:rPr>
                <w:rFonts w:hint="eastAsia" w:ascii="宋体" w:hAnsi="宋体" w:cs="宋体"/>
                <w:kern w:val="2"/>
                <w:sz w:val="21"/>
                <w:szCs w:val="21"/>
                <w:u w:val="single"/>
              </w:rPr>
              <w:t xml:space="preserve">      </w:t>
            </w:r>
            <w:r>
              <w:rPr>
                <w:rFonts w:hint="eastAsia" w:ascii="宋体" w:hAnsi="宋体" w:cs="宋体"/>
                <w:kern w:val="2"/>
                <w:sz w:val="21"/>
                <w:szCs w:val="21"/>
              </w:rPr>
              <w:t xml:space="preserve"> 万元违约金 ；其他管理人员每人每次向招标人交纳</w:t>
            </w:r>
            <w:r>
              <w:rPr>
                <w:rFonts w:hint="eastAsia" w:ascii="宋体" w:hAnsi="宋体" w:cs="宋体"/>
                <w:kern w:val="2"/>
                <w:sz w:val="21"/>
                <w:szCs w:val="21"/>
                <w:u w:val="single"/>
              </w:rPr>
              <w:t xml:space="preserve">      </w:t>
            </w:r>
            <w:r>
              <w:rPr>
                <w:rFonts w:hint="eastAsia" w:ascii="宋体" w:hAnsi="宋体" w:cs="宋体"/>
                <w:kern w:val="2"/>
                <w:sz w:val="21"/>
                <w:szCs w:val="21"/>
              </w:rPr>
              <w:t xml:space="preserve"> 万元违约金。</w:t>
            </w:r>
          </w:p>
          <w:p w14:paraId="5AEE2C1D">
            <w:pPr>
              <w:tabs>
                <w:tab w:val="left" w:pos="100"/>
                <w:tab w:val="left" w:pos="700"/>
              </w:tabs>
              <w:adjustRightInd/>
              <w:spacing w:line="240" w:lineRule="auto"/>
              <w:jc w:val="left"/>
              <w:textAlignment w:val="auto"/>
              <w:rPr>
                <w:rFonts w:hint="eastAsia" w:ascii="宋体" w:hAnsi="宋体" w:cs="宋体"/>
                <w:kern w:val="2"/>
                <w:sz w:val="21"/>
                <w:szCs w:val="21"/>
              </w:rPr>
            </w:pPr>
          </w:p>
        </w:tc>
      </w:tr>
      <w:tr w14:paraId="1548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85"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14:paraId="679CA9F7">
            <w:pPr>
              <w:pStyle w:val="14"/>
              <w:tabs>
                <w:tab w:val="left" w:pos="180"/>
                <w:tab w:val="left" w:pos="567"/>
              </w:tabs>
              <w:snapToGrid w:val="0"/>
              <w:spacing w:line="240" w:lineRule="auto"/>
              <w:ind w:firstLine="0"/>
              <w:jc w:val="center"/>
              <w:rPr>
                <w:rFonts w:hint="eastAsia" w:ascii="宋体" w:hAnsi="宋体" w:cs="宋体"/>
                <w:szCs w:val="21"/>
              </w:rPr>
            </w:pPr>
            <w:r>
              <w:rPr>
                <w:rFonts w:hint="eastAsia" w:ascii="宋体" w:hAnsi="宋体" w:cs="宋体"/>
                <w:szCs w:val="21"/>
              </w:rPr>
              <w:t>6</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6E2BA77">
            <w:pPr>
              <w:pStyle w:val="14"/>
              <w:snapToGrid w:val="0"/>
              <w:spacing w:line="240" w:lineRule="auto"/>
              <w:ind w:firstLine="0"/>
              <w:jc w:val="center"/>
              <w:rPr>
                <w:rFonts w:hint="eastAsia" w:ascii="宋体" w:hAnsi="宋体" w:cs="宋体"/>
                <w:szCs w:val="21"/>
              </w:rPr>
            </w:pPr>
            <w:r>
              <w:rPr>
                <w:rFonts w:hint="eastAsia" w:ascii="宋体" w:hAnsi="宋体" w:cs="宋体"/>
                <w:szCs w:val="21"/>
              </w:rPr>
              <w:t>3.1.9</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2C254A5">
            <w:pPr>
              <w:pStyle w:val="14"/>
              <w:snapToGrid w:val="0"/>
              <w:spacing w:line="240" w:lineRule="auto"/>
              <w:ind w:firstLine="0"/>
              <w:jc w:val="center"/>
              <w:rPr>
                <w:rFonts w:hint="eastAsia" w:ascii="宋体" w:hAnsi="宋体" w:cs="宋体"/>
                <w:szCs w:val="21"/>
              </w:rPr>
            </w:pPr>
            <w:r>
              <w:rPr>
                <w:rFonts w:hint="eastAsia" w:ascii="宋体" w:hAnsi="宋体" w:cs="宋体"/>
                <w:kern w:val="0"/>
                <w:szCs w:val="21"/>
              </w:rPr>
              <w:t>投标人的“类似工程业绩”要求</w:t>
            </w:r>
          </w:p>
        </w:tc>
        <w:tc>
          <w:tcPr>
            <w:tcW w:w="5707" w:type="dxa"/>
            <w:tcBorders>
              <w:top w:val="single" w:color="auto" w:sz="4" w:space="0"/>
              <w:left w:val="single" w:color="auto" w:sz="4" w:space="0"/>
              <w:bottom w:val="single" w:color="auto" w:sz="4" w:space="0"/>
              <w:right w:val="single" w:color="auto" w:sz="4" w:space="0"/>
            </w:tcBorders>
            <w:noWrap w:val="0"/>
            <w:vAlign w:val="top"/>
          </w:tcPr>
          <w:p w14:paraId="7DCCCBC8">
            <w:pPr>
              <w:widowControl/>
              <w:tabs>
                <w:tab w:val="left" w:pos="900"/>
                <w:tab w:val="left" w:pos="11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szCs w:val="21"/>
              </w:rPr>
              <w:t>1、投标人“类似工程业绩”要求：</w:t>
            </w:r>
            <w:r>
              <w:rPr>
                <w:rFonts w:hint="eastAsia" w:ascii="宋体" w:hAnsi="宋体" w:cs="宋体"/>
                <w:b/>
                <w:bCs/>
                <w:i/>
                <w:iCs/>
                <w:sz w:val="21"/>
                <w:szCs w:val="21"/>
                <w:u w:val="single"/>
              </w:rPr>
              <w:t>　　　　</w:t>
            </w:r>
            <w:r>
              <w:rPr>
                <w:rFonts w:hint="eastAsia" w:ascii="宋体" w:hAnsi="宋体" w:cs="宋体"/>
                <w:b/>
                <w:bCs/>
                <w:i/>
                <w:iCs/>
                <w:sz w:val="21"/>
                <w:szCs w:val="21"/>
              </w:rPr>
              <w:t>；“类似工程业绩”是指：自本招标项目在法定媒介发布招标公告之日的前5年内（含在法定媒介发布招标公告之日）完成的并经竣工验收合格的</w:t>
            </w:r>
            <w:r>
              <w:rPr>
                <w:rFonts w:hint="eastAsia" w:ascii="宋体" w:hAnsi="宋体" w:cs="宋体"/>
                <w:b/>
                <w:bCs/>
                <w:i/>
                <w:iCs/>
                <w:sz w:val="21"/>
                <w:szCs w:val="21"/>
                <w:u w:val="single"/>
              </w:rPr>
              <w:t xml:space="preserve">　　 </w:t>
            </w:r>
            <w:r>
              <w:rPr>
                <w:rFonts w:hint="eastAsia" w:ascii="宋体" w:hAnsi="宋体" w:cs="宋体"/>
                <w:bCs/>
                <w:iCs/>
                <w:sz w:val="21"/>
                <w:szCs w:val="21"/>
                <w:u w:val="single"/>
              </w:rPr>
              <w:t>（“类似工程业绩”的设置应符合福建省、设区市住建部门相关规定）</w:t>
            </w:r>
            <w:r>
              <w:rPr>
                <w:rFonts w:hint="eastAsia" w:ascii="宋体" w:hAnsi="宋体" w:cs="宋体"/>
                <w:b/>
                <w:bCs/>
                <w:i/>
                <w:iCs/>
                <w:sz w:val="21"/>
              </w:rPr>
              <w:t xml:space="preserve"> 。</w:t>
            </w:r>
          </w:p>
          <w:p w14:paraId="467F1E1D">
            <w:pPr>
              <w:widowControl/>
              <w:tabs>
                <w:tab w:val="left" w:pos="900"/>
                <w:tab w:val="left" w:pos="11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rPr>
              <w:t>2、</w:t>
            </w:r>
            <w:r>
              <w:rPr>
                <w:rFonts w:hint="eastAsia" w:ascii="宋体" w:hAnsi="宋体" w:cs="宋体"/>
                <w:b/>
                <w:bCs/>
                <w:i/>
                <w:iCs/>
                <w:sz w:val="21"/>
                <w:szCs w:val="21"/>
              </w:rPr>
              <w:t>“类似工程业绩”</w:t>
            </w:r>
            <w:r>
              <w:rPr>
                <w:rFonts w:hint="eastAsia" w:ascii="宋体" w:hAnsi="宋体" w:cs="宋体"/>
                <w:b/>
                <w:bCs/>
                <w:i/>
                <w:iCs/>
                <w:sz w:val="21"/>
              </w:rPr>
              <w:t>应附上施工合同和竣工验收证明等证明材料的扫描件并加盖单位公章，否则，其业绩不计。</w:t>
            </w:r>
          </w:p>
          <w:p w14:paraId="2812444B">
            <w:pPr>
              <w:widowControl/>
              <w:tabs>
                <w:tab w:val="left" w:pos="900"/>
                <w:tab w:val="left" w:pos="11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rPr>
              <w:t>（1）竣工验收证明材料是指：</w:t>
            </w:r>
            <w:r>
              <w:rPr>
                <w:rFonts w:hint="eastAsia" w:ascii="宋体" w:hAnsi="宋体" w:cs="宋体"/>
                <w:b/>
                <w:bCs/>
                <w:i/>
                <w:iCs/>
                <w:sz w:val="21"/>
                <w:szCs w:val="21"/>
                <w:u w:val="single"/>
              </w:rPr>
              <w:t xml:space="preserve">   </w:t>
            </w:r>
            <w:r>
              <w:rPr>
                <w:rFonts w:hint="eastAsia" w:ascii="宋体" w:hAnsi="宋体" w:cs="宋体"/>
                <w:bCs/>
                <w:iCs/>
                <w:sz w:val="21"/>
                <w:szCs w:val="21"/>
                <w:u w:val="single"/>
              </w:rPr>
              <w:t>（由建设单位、监理单位（若有）、施工单位、设计单位、勘察单位（若有）共同加盖公章的单位（子单位）工程质量竣工验收记录或竣工验收报告或竣工验收备案表等竣工验收证明材料）</w:t>
            </w:r>
            <w:r>
              <w:rPr>
                <w:rFonts w:hint="eastAsia" w:ascii="宋体" w:hAnsi="宋体" w:cs="宋体"/>
                <w:b/>
                <w:bCs/>
                <w:i/>
                <w:iCs/>
                <w:sz w:val="21"/>
                <w:szCs w:val="21"/>
                <w:u w:val="single"/>
              </w:rPr>
              <w:t>。</w:t>
            </w:r>
          </w:p>
          <w:p w14:paraId="3032801D">
            <w:pPr>
              <w:widowControl/>
              <w:tabs>
                <w:tab w:val="left" w:pos="900"/>
                <w:tab w:val="left" w:pos="1100"/>
              </w:tabs>
              <w:adjustRightInd/>
              <w:spacing w:line="240" w:lineRule="auto"/>
              <w:jc w:val="left"/>
              <w:textAlignment w:val="auto"/>
              <w:rPr>
                <w:rFonts w:hint="eastAsia" w:ascii="宋体" w:hAnsi="宋体" w:cs="宋体"/>
                <w:b/>
                <w:bCs/>
                <w:i/>
                <w:iCs/>
                <w:sz w:val="21"/>
                <w:szCs w:val="21"/>
              </w:rPr>
            </w:pPr>
            <w:r>
              <w:rPr>
                <w:rFonts w:hint="eastAsia" w:ascii="宋体" w:hAnsi="宋体" w:cs="宋体"/>
                <w:b/>
                <w:bCs/>
                <w:i/>
                <w:iCs/>
                <w:sz w:val="21"/>
              </w:rPr>
              <w:t xml:space="preserve"> （2）“类似工程业绩”时间以竣工验收日期为准，若竣工验收证明材料有多个日期的，则以建设单位或监理单位签署的最后日期为准。</w:t>
            </w:r>
          </w:p>
          <w:p w14:paraId="3F78E864">
            <w:pPr>
              <w:widowControl/>
              <w:tabs>
                <w:tab w:val="left" w:pos="900"/>
                <w:tab w:val="left" w:pos="11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rPr>
              <w:t>（3）若施工合同或竣工验收证明材料中均未标明招标文件中设置的“类似工程业绩”指标，应补充提交能恰当说明上述特征的证明材料，如：工程竣工图或工程造价的结算书或建设单位出具的证明文件等，否则其业绩不计。</w:t>
            </w:r>
          </w:p>
          <w:p w14:paraId="4CD7DF37">
            <w:pPr>
              <w:widowControl/>
              <w:tabs>
                <w:tab w:val="left" w:pos="900"/>
                <w:tab w:val="left" w:pos="11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rPr>
              <w:t>3、投标人提供的在福建省行政区域外完成的业绩，必须是通过住房和城乡建设部门户网站的全国建筑市场监管公共服务平台查询得到其竣工验收备案信息或竣工验收信息；提供的在福建省行政区域内完成的业绩，必须是通过福建住房和城乡建设网的福建省建设行业信息公开平台查询得到其竣工验收备案信息或竣工验收信息。且查询到的竣工验收备案信息或竣工验收信息数据应能满足本招标工程设置的指标要求，否则，其业绩不计。</w:t>
            </w:r>
          </w:p>
          <w:p w14:paraId="0B41D387">
            <w:pPr>
              <w:tabs>
                <w:tab w:val="left" w:pos="100"/>
                <w:tab w:val="left" w:pos="700"/>
              </w:tabs>
              <w:adjustRightInd/>
              <w:spacing w:line="240" w:lineRule="auto"/>
              <w:textAlignment w:val="auto"/>
              <w:rPr>
                <w:rFonts w:hint="eastAsia" w:ascii="宋体" w:hAnsi="宋体" w:cs="宋体"/>
                <w:b/>
                <w:bCs/>
                <w:i/>
                <w:iCs/>
                <w:sz w:val="21"/>
              </w:rPr>
            </w:pPr>
            <w:r>
              <w:rPr>
                <w:rFonts w:hint="eastAsia" w:ascii="宋体" w:hAnsi="宋体" w:cs="宋体"/>
                <w:b/>
                <w:bCs/>
                <w:i/>
                <w:iCs/>
                <w:sz w:val="21"/>
              </w:rPr>
              <w:t>4、</w:t>
            </w:r>
            <w:r>
              <w:rPr>
                <w:rFonts w:hint="eastAsia" w:ascii="宋体" w:hAnsi="宋体" w:cs="宋体"/>
                <w:b/>
                <w:i/>
                <w:iCs/>
                <w:sz w:val="21"/>
              </w:rPr>
              <w:t>通过上述平台查询的“</w:t>
            </w:r>
            <w:r>
              <w:rPr>
                <w:rFonts w:hint="eastAsia" w:ascii="宋体" w:hAnsi="宋体" w:cs="宋体"/>
                <w:b/>
                <w:bCs/>
                <w:i/>
                <w:iCs/>
                <w:sz w:val="21"/>
              </w:rPr>
              <w:t>类似工程业绩”</w:t>
            </w:r>
            <w:r>
              <w:rPr>
                <w:rFonts w:hint="eastAsia" w:ascii="宋体" w:hAnsi="宋体" w:cs="宋体"/>
                <w:b/>
                <w:i/>
                <w:iCs/>
                <w:sz w:val="21"/>
              </w:rPr>
              <w:t>指标与上述第2项</w:t>
            </w:r>
            <w:r>
              <w:rPr>
                <w:rFonts w:hint="eastAsia" w:ascii="宋体" w:hAnsi="宋体" w:cs="宋体"/>
                <w:b/>
                <w:bCs/>
                <w:i/>
                <w:iCs/>
                <w:sz w:val="21"/>
              </w:rPr>
              <w:t>“类似工程业绩”</w:t>
            </w:r>
            <w:r>
              <w:rPr>
                <w:rFonts w:hint="eastAsia" w:ascii="宋体" w:hAnsi="宋体" w:cs="宋体"/>
                <w:b/>
                <w:i/>
                <w:iCs/>
                <w:sz w:val="21"/>
              </w:rPr>
              <w:t>证明材料的同一指标特征不一致的，以最小值为准。</w:t>
            </w:r>
            <w:r>
              <w:rPr>
                <w:rFonts w:hint="eastAsia" w:ascii="宋体" w:hAnsi="宋体" w:cs="宋体"/>
                <w:b/>
                <w:bCs/>
                <w:i/>
                <w:iCs/>
                <w:sz w:val="21"/>
              </w:rPr>
              <w:t>通过</w:t>
            </w:r>
            <w:r>
              <w:rPr>
                <w:rFonts w:hint="eastAsia" w:ascii="宋体" w:hAnsi="宋体" w:cs="宋体"/>
                <w:b/>
                <w:i/>
                <w:iCs/>
                <w:sz w:val="21"/>
              </w:rPr>
              <w:t>上述</w:t>
            </w:r>
            <w:r>
              <w:rPr>
                <w:rFonts w:hint="eastAsia" w:ascii="宋体" w:hAnsi="宋体" w:cs="宋体"/>
                <w:b/>
                <w:bCs/>
                <w:i/>
                <w:iCs/>
                <w:sz w:val="21"/>
              </w:rPr>
              <w:t>平台查询的“竣工验收日期”与上述第2项竣工验收证明材料上的竣工验收日期不一致的，以较早时间为准。</w:t>
            </w:r>
            <w:r>
              <w:rPr>
                <w:rFonts w:hint="eastAsia" w:ascii="宋体" w:hAnsi="宋体" w:cs="宋体"/>
                <w:b/>
                <w:i/>
                <w:iCs/>
                <w:sz w:val="21"/>
              </w:rPr>
              <w:t>上述</w:t>
            </w:r>
            <w:r>
              <w:rPr>
                <w:rFonts w:hint="eastAsia" w:ascii="宋体" w:hAnsi="宋体" w:cs="宋体"/>
                <w:b/>
                <w:bCs/>
                <w:i/>
                <w:iCs/>
                <w:sz w:val="21"/>
              </w:rPr>
              <w:t>平台没有载明竣工验收日期，或上述第2项竣工验收证明没有签署竣工验收日期的，其业绩不计。</w:t>
            </w:r>
          </w:p>
          <w:p w14:paraId="00498273">
            <w:pPr>
              <w:tabs>
                <w:tab w:val="left" w:pos="100"/>
                <w:tab w:val="left" w:pos="700"/>
              </w:tabs>
              <w:adjustRightInd/>
              <w:spacing w:line="240" w:lineRule="auto"/>
              <w:textAlignment w:val="auto"/>
              <w:rPr>
                <w:rFonts w:hint="eastAsia" w:ascii="宋体" w:hAnsi="宋体" w:cs="宋体"/>
                <w:b/>
                <w:bCs/>
                <w:i/>
                <w:iCs/>
                <w:sz w:val="21"/>
              </w:rPr>
            </w:pPr>
            <w:r>
              <w:rPr>
                <w:rFonts w:hint="eastAsia" w:ascii="宋体" w:hAnsi="宋体" w:cs="宋体"/>
                <w:b/>
                <w:bCs/>
                <w:i/>
                <w:iCs/>
                <w:sz w:val="21"/>
              </w:rPr>
              <w:t>5. 其他要求：</w:t>
            </w:r>
            <w:r>
              <w:rPr>
                <w:rFonts w:hint="eastAsia" w:ascii="宋体" w:hAnsi="宋体" w:cs="宋体"/>
                <w:b/>
                <w:bCs/>
                <w:i/>
                <w:iCs/>
                <w:sz w:val="21"/>
                <w:u w:val="single"/>
              </w:rPr>
              <w:t xml:space="preserve">   （根据省、设区市住建主管部门的其他规定） </w:t>
            </w:r>
          </w:p>
        </w:tc>
      </w:tr>
      <w:tr w14:paraId="5431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8"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14:paraId="54CBF113">
            <w:pPr>
              <w:pStyle w:val="14"/>
              <w:tabs>
                <w:tab w:val="left" w:pos="180"/>
                <w:tab w:val="left" w:pos="567"/>
              </w:tabs>
              <w:snapToGrid w:val="0"/>
              <w:spacing w:line="240" w:lineRule="auto"/>
              <w:ind w:firstLine="0"/>
              <w:jc w:val="center"/>
              <w:rPr>
                <w:rFonts w:hint="eastAsia" w:ascii="宋体" w:hAnsi="宋体" w:cs="宋体"/>
                <w:szCs w:val="21"/>
              </w:rPr>
            </w:pPr>
            <w:r>
              <w:rPr>
                <w:rFonts w:hint="eastAsia" w:ascii="宋体" w:hAnsi="宋体" w:cs="宋体"/>
                <w:szCs w:val="21"/>
              </w:rPr>
              <w:t>7</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1E1298D0">
            <w:pPr>
              <w:pStyle w:val="14"/>
              <w:snapToGrid w:val="0"/>
              <w:spacing w:line="240" w:lineRule="auto"/>
              <w:ind w:firstLine="0"/>
              <w:jc w:val="center"/>
              <w:rPr>
                <w:rFonts w:hint="eastAsia" w:ascii="宋体" w:hAnsi="宋体" w:cs="宋体"/>
                <w:szCs w:val="21"/>
              </w:rPr>
            </w:pPr>
            <w:r>
              <w:rPr>
                <w:rFonts w:hint="eastAsia" w:ascii="宋体" w:hAnsi="宋体" w:cs="宋体"/>
                <w:szCs w:val="21"/>
              </w:rPr>
              <w:t>4.2</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FC7FFE1">
            <w:pPr>
              <w:pStyle w:val="14"/>
              <w:snapToGrid w:val="0"/>
              <w:spacing w:line="240" w:lineRule="auto"/>
              <w:ind w:firstLine="0"/>
              <w:jc w:val="center"/>
              <w:rPr>
                <w:rFonts w:hint="eastAsia" w:ascii="宋体" w:hAnsi="宋体" w:cs="宋体"/>
                <w:kern w:val="0"/>
                <w:szCs w:val="21"/>
              </w:rPr>
            </w:pPr>
            <w:r>
              <w:rPr>
                <w:rFonts w:hint="eastAsia" w:ascii="宋体" w:hAnsi="宋体" w:cs="宋体"/>
                <w:kern w:val="0"/>
                <w:szCs w:val="21"/>
              </w:rPr>
              <w:t>危大工程清单</w:t>
            </w:r>
          </w:p>
        </w:tc>
        <w:tc>
          <w:tcPr>
            <w:tcW w:w="5707" w:type="dxa"/>
            <w:tcBorders>
              <w:top w:val="single" w:color="auto" w:sz="4" w:space="0"/>
              <w:left w:val="single" w:color="auto" w:sz="4" w:space="0"/>
              <w:bottom w:val="single" w:color="auto" w:sz="4" w:space="0"/>
              <w:right w:val="single" w:color="auto" w:sz="4" w:space="0"/>
            </w:tcBorders>
            <w:noWrap w:val="0"/>
            <w:vAlign w:val="top"/>
          </w:tcPr>
          <w:p w14:paraId="59113668">
            <w:pPr>
              <w:widowControl/>
              <w:tabs>
                <w:tab w:val="left" w:pos="900"/>
                <w:tab w:val="left" w:pos="1100"/>
              </w:tabs>
              <w:adjustRightInd/>
              <w:spacing w:line="240" w:lineRule="auto"/>
              <w:jc w:val="left"/>
              <w:textAlignment w:val="auto"/>
              <w:rPr>
                <w:rFonts w:hint="eastAsia" w:ascii="宋体" w:hAnsi="宋体" w:cs="宋体"/>
                <w:bCs/>
                <w:iCs/>
                <w:sz w:val="21"/>
                <w:szCs w:val="21"/>
              </w:rPr>
            </w:pPr>
            <w:r>
              <w:rPr>
                <w:rFonts w:hint="eastAsia" w:ascii="宋体" w:hAnsi="宋体" w:cs="宋体"/>
                <w:bCs/>
                <w:iCs/>
                <w:sz w:val="21"/>
                <w:szCs w:val="21"/>
              </w:rPr>
              <w:t>1、</w:t>
            </w:r>
            <w:r>
              <w:rPr>
                <w:rFonts w:hint="eastAsia" w:ascii="宋体" w:hAnsi="宋体" w:cs="宋体"/>
                <w:bCs/>
                <w:iCs/>
                <w:sz w:val="21"/>
                <w:szCs w:val="21"/>
                <w:u w:val="single"/>
              </w:rPr>
              <w:t xml:space="preserve">                                    </w:t>
            </w:r>
            <w:r>
              <w:rPr>
                <w:rFonts w:hint="eastAsia" w:ascii="宋体" w:hAnsi="宋体" w:cs="宋体"/>
                <w:bCs/>
                <w:iCs/>
                <w:sz w:val="21"/>
                <w:szCs w:val="21"/>
              </w:rPr>
              <w:t>；</w:t>
            </w:r>
          </w:p>
          <w:p w14:paraId="5FF27C7E">
            <w:pPr>
              <w:widowControl/>
              <w:tabs>
                <w:tab w:val="left" w:pos="900"/>
                <w:tab w:val="left" w:pos="1100"/>
              </w:tabs>
              <w:adjustRightInd/>
              <w:spacing w:line="240" w:lineRule="auto"/>
              <w:jc w:val="left"/>
              <w:textAlignment w:val="auto"/>
              <w:rPr>
                <w:rFonts w:hint="eastAsia" w:ascii="宋体" w:hAnsi="宋体" w:cs="宋体"/>
                <w:bCs/>
                <w:iCs/>
                <w:sz w:val="21"/>
                <w:szCs w:val="21"/>
              </w:rPr>
            </w:pPr>
            <w:r>
              <w:rPr>
                <w:rFonts w:hint="eastAsia" w:ascii="宋体" w:hAnsi="宋体" w:cs="宋体"/>
                <w:bCs/>
                <w:iCs/>
                <w:sz w:val="21"/>
                <w:szCs w:val="21"/>
              </w:rPr>
              <w:t>2、</w:t>
            </w:r>
            <w:r>
              <w:rPr>
                <w:rFonts w:hint="eastAsia" w:ascii="宋体" w:hAnsi="宋体" w:cs="宋体"/>
                <w:bCs/>
                <w:iCs/>
                <w:sz w:val="21"/>
                <w:szCs w:val="21"/>
                <w:u w:val="single"/>
              </w:rPr>
              <w:t xml:space="preserve">                                    </w:t>
            </w:r>
            <w:r>
              <w:rPr>
                <w:rFonts w:hint="eastAsia" w:ascii="宋体" w:hAnsi="宋体" w:cs="宋体"/>
                <w:bCs/>
                <w:iCs/>
                <w:sz w:val="21"/>
                <w:szCs w:val="21"/>
              </w:rPr>
              <w:t>；</w:t>
            </w:r>
          </w:p>
          <w:p w14:paraId="24975272">
            <w:pPr>
              <w:widowControl/>
              <w:tabs>
                <w:tab w:val="left" w:pos="900"/>
                <w:tab w:val="left" w:pos="1100"/>
              </w:tabs>
              <w:adjustRightInd/>
              <w:spacing w:line="240" w:lineRule="auto"/>
              <w:jc w:val="left"/>
              <w:textAlignment w:val="auto"/>
              <w:rPr>
                <w:rFonts w:hint="eastAsia" w:ascii="宋体" w:hAnsi="宋体" w:cs="宋体"/>
                <w:bCs/>
                <w:iCs/>
                <w:sz w:val="21"/>
                <w:szCs w:val="21"/>
              </w:rPr>
            </w:pPr>
            <w:r>
              <w:rPr>
                <w:rFonts w:hint="eastAsia" w:ascii="宋体" w:hAnsi="宋体" w:cs="宋体"/>
                <w:bCs/>
                <w:iCs/>
                <w:sz w:val="21"/>
                <w:szCs w:val="21"/>
              </w:rPr>
              <w:t>3、</w:t>
            </w:r>
            <w:r>
              <w:rPr>
                <w:rFonts w:hint="eastAsia" w:ascii="宋体" w:hAnsi="宋体" w:cs="宋体"/>
                <w:bCs/>
                <w:iCs/>
                <w:sz w:val="21"/>
                <w:szCs w:val="21"/>
                <w:u w:val="single"/>
              </w:rPr>
              <w:t xml:space="preserve">                                    </w:t>
            </w:r>
            <w:r>
              <w:rPr>
                <w:rFonts w:hint="eastAsia" w:ascii="宋体" w:hAnsi="宋体" w:cs="宋体"/>
                <w:bCs/>
                <w:iCs/>
                <w:sz w:val="21"/>
                <w:szCs w:val="21"/>
              </w:rPr>
              <w:t>；</w:t>
            </w:r>
          </w:p>
          <w:p w14:paraId="05C8CF75">
            <w:pPr>
              <w:widowControl/>
              <w:tabs>
                <w:tab w:val="left" w:pos="900"/>
                <w:tab w:val="left" w:pos="1100"/>
              </w:tabs>
              <w:adjustRightInd/>
              <w:spacing w:line="240" w:lineRule="auto"/>
              <w:jc w:val="left"/>
              <w:textAlignment w:val="auto"/>
              <w:rPr>
                <w:rFonts w:hint="eastAsia" w:ascii="宋体" w:hAnsi="宋体" w:cs="宋体"/>
                <w:bCs/>
                <w:iCs/>
                <w:sz w:val="21"/>
                <w:szCs w:val="21"/>
              </w:rPr>
            </w:pPr>
            <w:r>
              <w:rPr>
                <w:rFonts w:hint="eastAsia" w:ascii="宋体" w:hAnsi="宋体" w:cs="宋体"/>
                <w:bCs/>
                <w:iCs/>
                <w:sz w:val="21"/>
                <w:szCs w:val="21"/>
              </w:rPr>
              <w:t>……</w:t>
            </w:r>
          </w:p>
        </w:tc>
      </w:tr>
      <w:tr w14:paraId="03AE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8"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14:paraId="39AC6A2E">
            <w:pPr>
              <w:pStyle w:val="14"/>
              <w:tabs>
                <w:tab w:val="left" w:pos="180"/>
              </w:tabs>
              <w:snapToGrid w:val="0"/>
              <w:spacing w:line="240" w:lineRule="auto"/>
              <w:ind w:firstLine="0"/>
              <w:jc w:val="center"/>
              <w:rPr>
                <w:rFonts w:hint="eastAsia" w:ascii="宋体" w:hAnsi="宋体" w:cs="宋体"/>
                <w:szCs w:val="21"/>
              </w:rPr>
            </w:pPr>
            <w:r>
              <w:rPr>
                <w:rFonts w:hint="eastAsia" w:ascii="宋体"/>
              </w:rPr>
              <w:t>8</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1F25D1F7">
            <w:pPr>
              <w:pStyle w:val="14"/>
              <w:snapToGrid w:val="0"/>
              <w:spacing w:line="240" w:lineRule="auto"/>
              <w:ind w:firstLine="0"/>
              <w:jc w:val="center"/>
              <w:rPr>
                <w:rFonts w:hint="eastAsia" w:ascii="宋体" w:hAnsi="宋体" w:cs="宋体"/>
                <w:szCs w:val="21"/>
              </w:rPr>
            </w:pPr>
            <w:r>
              <w:rPr>
                <w:rFonts w:hint="eastAsia" w:ascii="宋体"/>
              </w:rPr>
              <w:t>7.1.1</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531B3F89">
            <w:pPr>
              <w:pStyle w:val="14"/>
              <w:snapToGrid w:val="0"/>
              <w:spacing w:line="240" w:lineRule="auto"/>
              <w:ind w:firstLine="0"/>
              <w:jc w:val="center"/>
              <w:rPr>
                <w:rFonts w:hint="eastAsia" w:ascii="宋体" w:hAnsi="宋体" w:cs="宋体"/>
                <w:kern w:val="0"/>
                <w:szCs w:val="21"/>
              </w:rPr>
            </w:pPr>
            <w:r>
              <w:rPr>
                <w:rFonts w:hint="eastAsia" w:ascii="宋体"/>
              </w:rPr>
              <w:t>影响工程质量安全的基础、主体结构等主要分部分项工程及其招标控制价中相应的综合单价</w:t>
            </w:r>
          </w:p>
        </w:tc>
        <w:tc>
          <w:tcPr>
            <w:tcW w:w="5707" w:type="dxa"/>
            <w:tcBorders>
              <w:top w:val="single" w:color="auto" w:sz="4" w:space="0"/>
              <w:left w:val="single" w:color="auto" w:sz="4" w:space="0"/>
              <w:bottom w:val="single" w:color="auto" w:sz="4" w:space="0"/>
              <w:right w:val="single" w:color="auto" w:sz="4" w:space="0"/>
            </w:tcBorders>
            <w:noWrap w:val="0"/>
            <w:vAlign w:val="top"/>
          </w:tcPr>
          <w:p w14:paraId="057124F7">
            <w:pPr>
              <w:widowControl/>
              <w:tabs>
                <w:tab w:val="left" w:pos="900"/>
                <w:tab w:val="left" w:pos="1100"/>
              </w:tabs>
              <w:adjustRightInd/>
              <w:spacing w:line="240" w:lineRule="auto"/>
              <w:jc w:val="left"/>
              <w:textAlignment w:val="auto"/>
              <w:rPr>
                <w:rFonts w:hint="eastAsia" w:ascii="宋体" w:hAnsi="宋体" w:cs="宋体"/>
                <w:b/>
                <w:bCs/>
                <w:i/>
                <w:iCs/>
                <w:sz w:val="21"/>
                <w:szCs w:val="21"/>
              </w:rPr>
            </w:pPr>
          </w:p>
        </w:tc>
      </w:tr>
      <w:tr w14:paraId="56CD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8"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14:paraId="2C2D41CD">
            <w:pPr>
              <w:pStyle w:val="14"/>
              <w:tabs>
                <w:tab w:val="left" w:pos="180"/>
              </w:tabs>
              <w:snapToGrid w:val="0"/>
              <w:spacing w:line="240" w:lineRule="auto"/>
              <w:ind w:firstLine="0"/>
              <w:jc w:val="center"/>
              <w:rPr>
                <w:rFonts w:hint="eastAsia" w:ascii="宋体" w:hAnsi="宋体" w:cs="宋体"/>
                <w:szCs w:val="21"/>
              </w:rPr>
            </w:pPr>
            <w:r>
              <w:rPr>
                <w:rFonts w:hint="eastAsia" w:ascii="宋体"/>
              </w:rPr>
              <w:t>9</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240C4DC9">
            <w:pPr>
              <w:pStyle w:val="14"/>
              <w:snapToGrid w:val="0"/>
              <w:spacing w:line="240" w:lineRule="auto"/>
              <w:ind w:firstLine="0"/>
              <w:jc w:val="center"/>
              <w:rPr>
                <w:rFonts w:hint="eastAsia" w:ascii="宋体" w:hAnsi="宋体" w:cs="宋体"/>
                <w:szCs w:val="21"/>
              </w:rPr>
            </w:pPr>
            <w:r>
              <w:rPr>
                <w:rFonts w:hint="eastAsia" w:ascii="宋体"/>
              </w:rPr>
              <w:t>7.1.2</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25E8AF49">
            <w:pPr>
              <w:pStyle w:val="14"/>
              <w:snapToGrid w:val="0"/>
              <w:spacing w:line="240" w:lineRule="auto"/>
              <w:ind w:firstLine="0"/>
              <w:jc w:val="center"/>
              <w:rPr>
                <w:rFonts w:hint="eastAsia" w:ascii="宋体" w:hAnsi="宋体" w:cs="宋体"/>
                <w:kern w:val="0"/>
                <w:szCs w:val="21"/>
              </w:rPr>
            </w:pPr>
            <w:r>
              <w:rPr>
                <w:rFonts w:hint="eastAsia" w:ascii="宋体"/>
              </w:rPr>
              <w:t>影响工程质量安全的脚手架、混凝土及钢筋混凝土模板、垂直运输机械、基坑支护等措施项目及其招标控制价中相应的费用</w:t>
            </w:r>
          </w:p>
        </w:tc>
        <w:tc>
          <w:tcPr>
            <w:tcW w:w="5707" w:type="dxa"/>
            <w:tcBorders>
              <w:top w:val="single" w:color="auto" w:sz="4" w:space="0"/>
              <w:left w:val="single" w:color="auto" w:sz="4" w:space="0"/>
              <w:bottom w:val="single" w:color="auto" w:sz="4" w:space="0"/>
              <w:right w:val="single" w:color="auto" w:sz="4" w:space="0"/>
            </w:tcBorders>
            <w:noWrap w:val="0"/>
            <w:vAlign w:val="top"/>
          </w:tcPr>
          <w:p w14:paraId="61F4773B">
            <w:pPr>
              <w:widowControl/>
              <w:tabs>
                <w:tab w:val="left" w:pos="900"/>
                <w:tab w:val="left" w:pos="1100"/>
              </w:tabs>
              <w:adjustRightInd/>
              <w:spacing w:line="240" w:lineRule="auto"/>
              <w:jc w:val="left"/>
              <w:textAlignment w:val="auto"/>
              <w:rPr>
                <w:rFonts w:hint="eastAsia" w:ascii="宋体" w:hAnsi="宋体" w:cs="宋体"/>
                <w:b/>
                <w:bCs/>
                <w:i/>
                <w:iCs/>
                <w:sz w:val="21"/>
                <w:szCs w:val="21"/>
              </w:rPr>
            </w:pPr>
          </w:p>
        </w:tc>
      </w:tr>
      <w:tr w14:paraId="4BF4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8"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14:paraId="5887E709">
            <w:pPr>
              <w:pStyle w:val="14"/>
              <w:tabs>
                <w:tab w:val="left" w:pos="180"/>
              </w:tabs>
              <w:snapToGrid w:val="0"/>
              <w:spacing w:line="240" w:lineRule="auto"/>
              <w:ind w:firstLine="0"/>
              <w:jc w:val="center"/>
              <w:rPr>
                <w:rFonts w:hint="eastAsia" w:ascii="宋体" w:hAnsi="宋体" w:cs="宋体"/>
                <w:szCs w:val="21"/>
              </w:rPr>
            </w:pPr>
            <w:r>
              <w:rPr>
                <w:rFonts w:hint="eastAsia" w:ascii="宋体"/>
                <w:szCs w:val="21"/>
              </w:rPr>
              <w:t>10</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3FE89AF2">
            <w:pPr>
              <w:pStyle w:val="14"/>
              <w:snapToGrid w:val="0"/>
              <w:spacing w:line="240" w:lineRule="auto"/>
              <w:ind w:firstLine="0"/>
              <w:jc w:val="center"/>
              <w:rPr>
                <w:rFonts w:hint="eastAsia" w:ascii="宋体" w:hAnsi="宋体" w:cs="宋体"/>
                <w:szCs w:val="21"/>
              </w:rPr>
            </w:pPr>
            <w:r>
              <w:rPr>
                <w:rFonts w:hint="eastAsia" w:ascii="宋体"/>
                <w:szCs w:val="21"/>
              </w:rPr>
              <w:t>7.1.4</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5E6AA528">
            <w:pPr>
              <w:pStyle w:val="14"/>
              <w:snapToGrid w:val="0"/>
              <w:spacing w:line="240" w:lineRule="auto"/>
              <w:ind w:firstLine="0"/>
              <w:jc w:val="center"/>
              <w:rPr>
                <w:rFonts w:hint="eastAsia" w:ascii="宋体" w:hAnsi="宋体" w:cs="宋体"/>
                <w:kern w:val="0"/>
                <w:szCs w:val="21"/>
              </w:rPr>
            </w:pPr>
            <w:r>
              <w:rPr>
                <w:rFonts w:ascii="ˎ̥" w:hAnsi="ˎ̥"/>
                <w:szCs w:val="21"/>
              </w:rPr>
              <w:t>影响工程质量安全的钢筋、钢结构的钢材、商品混凝土、水泥、预制桩、装配式建筑的预制构件等主要材料、设备</w:t>
            </w:r>
            <w:r>
              <w:rPr>
                <w:rFonts w:hint="eastAsia" w:ascii="ˎ̥" w:hAnsi="ˎ̥"/>
                <w:szCs w:val="21"/>
              </w:rPr>
              <w:t>及其招标控制价</w:t>
            </w:r>
            <w:r>
              <w:rPr>
                <w:rFonts w:ascii="ˎ̥" w:hAnsi="ˎ̥"/>
                <w:szCs w:val="21"/>
              </w:rPr>
              <w:t>中相</w:t>
            </w:r>
            <w:r>
              <w:rPr>
                <w:rFonts w:hint="eastAsia" w:ascii="ˎ̥" w:hAnsi="ˎ̥"/>
                <w:szCs w:val="21"/>
              </w:rPr>
              <w:t>应</w:t>
            </w:r>
            <w:r>
              <w:rPr>
                <w:rFonts w:ascii="ˎ̥" w:hAnsi="ˎ̥"/>
                <w:szCs w:val="21"/>
              </w:rPr>
              <w:t>材料、设备</w:t>
            </w:r>
            <w:r>
              <w:rPr>
                <w:rFonts w:hint="eastAsia" w:ascii="ˎ̥" w:hAnsi="ˎ̥"/>
                <w:szCs w:val="21"/>
              </w:rPr>
              <w:t>的单价</w:t>
            </w:r>
          </w:p>
        </w:tc>
        <w:tc>
          <w:tcPr>
            <w:tcW w:w="5707" w:type="dxa"/>
            <w:tcBorders>
              <w:top w:val="single" w:color="auto" w:sz="4" w:space="0"/>
              <w:left w:val="single" w:color="auto" w:sz="4" w:space="0"/>
              <w:bottom w:val="single" w:color="auto" w:sz="4" w:space="0"/>
              <w:right w:val="single" w:color="auto" w:sz="4" w:space="0"/>
            </w:tcBorders>
            <w:noWrap w:val="0"/>
            <w:vAlign w:val="top"/>
          </w:tcPr>
          <w:p w14:paraId="4AAD0759">
            <w:pPr>
              <w:widowControl/>
              <w:tabs>
                <w:tab w:val="left" w:pos="900"/>
                <w:tab w:val="left" w:pos="1100"/>
              </w:tabs>
              <w:adjustRightInd/>
              <w:spacing w:line="240" w:lineRule="auto"/>
              <w:jc w:val="left"/>
              <w:textAlignment w:val="auto"/>
              <w:rPr>
                <w:rFonts w:hint="eastAsia" w:ascii="宋体" w:hAnsi="宋体" w:cs="宋体"/>
                <w:b/>
                <w:bCs/>
                <w:i/>
                <w:iCs/>
                <w:sz w:val="21"/>
                <w:szCs w:val="21"/>
              </w:rPr>
            </w:pPr>
          </w:p>
        </w:tc>
      </w:tr>
    </w:tbl>
    <w:p w14:paraId="37D882BE">
      <w:pPr>
        <w:pStyle w:val="6"/>
        <w:pageBreakBefore/>
        <w:jc w:val="center"/>
        <w:rPr>
          <w:rFonts w:hint="eastAsia" w:ascii="宋体" w:hAnsi="宋体" w:cs="宋体"/>
          <w:sz w:val="28"/>
          <w:szCs w:val="28"/>
        </w:rPr>
      </w:pPr>
      <w:bookmarkStart w:id="387" w:name="_Toc2207"/>
      <w:bookmarkStart w:id="388" w:name="_Toc21791"/>
      <w:bookmarkStart w:id="389" w:name="_Toc1600661101"/>
      <w:bookmarkStart w:id="390" w:name="_Toc2118341252"/>
      <w:bookmarkStart w:id="391" w:name="_Toc18738"/>
      <w:bookmarkStart w:id="392" w:name="_Toc3991"/>
      <w:bookmarkStart w:id="393" w:name="_Toc28199"/>
      <w:bookmarkStart w:id="394" w:name="_Toc187149152"/>
      <w:r>
        <w:rPr>
          <w:rFonts w:hint="eastAsia" w:ascii="宋体" w:hAnsi="宋体" w:cs="宋体"/>
          <w:sz w:val="28"/>
          <w:szCs w:val="28"/>
        </w:rPr>
        <w:t>评标办法和标准数据表（经评审的最低投标价中标法B类）</w:t>
      </w:r>
      <w:bookmarkEnd w:id="387"/>
      <w:bookmarkEnd w:id="388"/>
      <w:bookmarkEnd w:id="389"/>
      <w:bookmarkEnd w:id="390"/>
      <w:bookmarkEnd w:id="391"/>
      <w:bookmarkEnd w:id="392"/>
      <w:bookmarkEnd w:id="393"/>
      <w:bookmarkEnd w:id="394"/>
    </w:p>
    <w:tbl>
      <w:tblPr>
        <w:tblStyle w:val="43"/>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000"/>
        <w:gridCol w:w="2149"/>
        <w:gridCol w:w="6031"/>
      </w:tblGrid>
      <w:tr w14:paraId="16FF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8" w:hRule="atLeast"/>
        </w:trPr>
        <w:tc>
          <w:tcPr>
            <w:tcW w:w="792" w:type="dxa"/>
            <w:tcBorders>
              <w:top w:val="single" w:color="auto" w:sz="8" w:space="0"/>
              <w:left w:val="single" w:color="auto" w:sz="8" w:space="0"/>
              <w:bottom w:val="single" w:color="auto" w:sz="8" w:space="0"/>
            </w:tcBorders>
            <w:noWrap w:val="0"/>
            <w:vAlign w:val="center"/>
          </w:tcPr>
          <w:p w14:paraId="6BEFB5A4">
            <w:pPr>
              <w:pStyle w:val="14"/>
              <w:snapToGrid w:val="0"/>
              <w:spacing w:line="240" w:lineRule="auto"/>
              <w:ind w:firstLine="0"/>
              <w:jc w:val="center"/>
              <w:rPr>
                <w:rFonts w:hint="eastAsia" w:ascii="宋体" w:hAnsi="宋体" w:cs="宋体"/>
              </w:rPr>
            </w:pPr>
            <w:r>
              <w:rPr>
                <w:rFonts w:hint="eastAsia" w:ascii="宋体" w:hAnsi="宋体" w:cs="宋体"/>
              </w:rPr>
              <w:t>项号</w:t>
            </w:r>
          </w:p>
        </w:tc>
        <w:tc>
          <w:tcPr>
            <w:tcW w:w="1000" w:type="dxa"/>
            <w:tcBorders>
              <w:top w:val="single" w:color="auto" w:sz="8" w:space="0"/>
              <w:bottom w:val="single" w:color="auto" w:sz="8" w:space="0"/>
            </w:tcBorders>
            <w:noWrap w:val="0"/>
            <w:vAlign w:val="center"/>
          </w:tcPr>
          <w:p w14:paraId="4AF62F4C">
            <w:pPr>
              <w:pStyle w:val="14"/>
              <w:snapToGrid w:val="0"/>
              <w:spacing w:line="240" w:lineRule="auto"/>
              <w:ind w:firstLine="0"/>
              <w:jc w:val="center"/>
              <w:rPr>
                <w:rFonts w:hint="eastAsia" w:ascii="宋体" w:hAnsi="宋体" w:cs="宋体"/>
              </w:rPr>
            </w:pPr>
            <w:r>
              <w:rPr>
                <w:rFonts w:hint="eastAsia" w:ascii="宋体" w:hAnsi="宋体" w:cs="宋体"/>
              </w:rPr>
              <w:t>条款号</w:t>
            </w:r>
          </w:p>
        </w:tc>
        <w:tc>
          <w:tcPr>
            <w:tcW w:w="2149" w:type="dxa"/>
            <w:tcBorders>
              <w:top w:val="single" w:color="auto" w:sz="4" w:space="0"/>
              <w:bottom w:val="single" w:color="auto" w:sz="4" w:space="0"/>
              <w:right w:val="single" w:color="auto" w:sz="4" w:space="0"/>
            </w:tcBorders>
            <w:noWrap w:val="0"/>
            <w:vAlign w:val="center"/>
          </w:tcPr>
          <w:p w14:paraId="0DA15DA1">
            <w:pPr>
              <w:pStyle w:val="14"/>
              <w:snapToGrid w:val="0"/>
              <w:spacing w:line="240" w:lineRule="auto"/>
              <w:ind w:firstLine="0"/>
              <w:jc w:val="center"/>
              <w:rPr>
                <w:rFonts w:hint="eastAsia" w:ascii="宋体" w:hAnsi="宋体" w:cs="宋体"/>
              </w:rPr>
            </w:pPr>
            <w:r>
              <w:rPr>
                <w:rFonts w:hint="eastAsia" w:ascii="宋体" w:hAnsi="宋体" w:cs="宋体"/>
              </w:rPr>
              <w:t>条款名称</w:t>
            </w:r>
          </w:p>
        </w:tc>
        <w:tc>
          <w:tcPr>
            <w:tcW w:w="6031" w:type="dxa"/>
            <w:tcBorders>
              <w:top w:val="single" w:color="auto" w:sz="4" w:space="0"/>
              <w:left w:val="single" w:color="auto" w:sz="4" w:space="0"/>
              <w:bottom w:val="single" w:color="auto" w:sz="4" w:space="0"/>
              <w:right w:val="single" w:color="auto" w:sz="8" w:space="0"/>
            </w:tcBorders>
            <w:noWrap w:val="0"/>
            <w:vAlign w:val="center"/>
          </w:tcPr>
          <w:p w14:paraId="16E313A4">
            <w:pPr>
              <w:pStyle w:val="14"/>
              <w:snapToGrid w:val="0"/>
              <w:spacing w:line="240" w:lineRule="auto"/>
              <w:jc w:val="center"/>
              <w:rPr>
                <w:rFonts w:hint="eastAsia" w:ascii="宋体" w:hAnsi="宋体" w:cs="宋体"/>
              </w:rPr>
            </w:pPr>
            <w:r>
              <w:rPr>
                <w:rFonts w:hint="eastAsia" w:ascii="宋体" w:hAnsi="宋体" w:cs="宋体"/>
              </w:rPr>
              <w:t>编列内容</w:t>
            </w:r>
          </w:p>
        </w:tc>
      </w:tr>
      <w:tr w14:paraId="5A82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81" w:hRule="atLeast"/>
        </w:trPr>
        <w:tc>
          <w:tcPr>
            <w:tcW w:w="792" w:type="dxa"/>
            <w:tcBorders>
              <w:top w:val="single" w:color="auto" w:sz="8" w:space="0"/>
              <w:left w:val="single" w:color="auto" w:sz="8" w:space="0"/>
            </w:tcBorders>
            <w:noWrap w:val="0"/>
            <w:vAlign w:val="center"/>
          </w:tcPr>
          <w:p w14:paraId="0998AE3E">
            <w:pPr>
              <w:pStyle w:val="14"/>
              <w:tabs>
                <w:tab w:val="left" w:pos="180"/>
              </w:tabs>
              <w:snapToGrid w:val="0"/>
              <w:spacing w:line="240" w:lineRule="auto"/>
              <w:ind w:firstLine="0"/>
              <w:jc w:val="center"/>
              <w:rPr>
                <w:rFonts w:hint="eastAsia" w:ascii="宋体" w:hAnsi="宋体" w:cs="宋体"/>
              </w:rPr>
            </w:pPr>
            <w:r>
              <w:rPr>
                <w:rFonts w:hint="eastAsia" w:ascii="宋体" w:hAnsi="宋体" w:cs="宋体"/>
              </w:rPr>
              <w:t>1</w:t>
            </w:r>
          </w:p>
        </w:tc>
        <w:tc>
          <w:tcPr>
            <w:tcW w:w="1000" w:type="dxa"/>
            <w:tcBorders>
              <w:top w:val="single" w:color="auto" w:sz="8" w:space="0"/>
            </w:tcBorders>
            <w:noWrap w:val="0"/>
            <w:vAlign w:val="center"/>
          </w:tcPr>
          <w:p w14:paraId="3D9A94DE">
            <w:pPr>
              <w:pStyle w:val="14"/>
              <w:snapToGrid w:val="0"/>
              <w:spacing w:line="240" w:lineRule="auto"/>
              <w:ind w:firstLine="0"/>
              <w:jc w:val="center"/>
              <w:rPr>
                <w:rFonts w:hint="eastAsia" w:ascii="宋体" w:hAnsi="宋体" w:cs="宋体"/>
              </w:rPr>
            </w:pPr>
            <w:r>
              <w:rPr>
                <w:rFonts w:hint="eastAsia" w:ascii="宋体" w:hAnsi="宋体" w:cs="宋体"/>
              </w:rPr>
              <w:t>2.1</w:t>
            </w:r>
          </w:p>
        </w:tc>
        <w:tc>
          <w:tcPr>
            <w:tcW w:w="2149" w:type="dxa"/>
            <w:tcBorders>
              <w:top w:val="single" w:color="auto" w:sz="4" w:space="0"/>
              <w:right w:val="single" w:color="auto" w:sz="4" w:space="0"/>
            </w:tcBorders>
            <w:noWrap w:val="0"/>
            <w:vAlign w:val="center"/>
          </w:tcPr>
          <w:p w14:paraId="79CEC3FA">
            <w:pPr>
              <w:pStyle w:val="14"/>
              <w:snapToGrid w:val="0"/>
              <w:spacing w:line="240" w:lineRule="auto"/>
              <w:ind w:firstLine="0"/>
              <w:jc w:val="center"/>
              <w:rPr>
                <w:rFonts w:hint="eastAsia" w:ascii="宋体" w:hAnsi="宋体" w:cs="宋体"/>
              </w:rPr>
            </w:pPr>
            <w:r>
              <w:rPr>
                <w:rFonts w:hint="eastAsia" w:ascii="宋体" w:hAnsi="宋体" w:cs="宋体"/>
              </w:rPr>
              <w:t>K的取值区间</w:t>
            </w:r>
          </w:p>
        </w:tc>
        <w:tc>
          <w:tcPr>
            <w:tcW w:w="6031" w:type="dxa"/>
            <w:tcBorders>
              <w:top w:val="single" w:color="auto" w:sz="4" w:space="0"/>
              <w:left w:val="single" w:color="auto" w:sz="4" w:space="0"/>
              <w:right w:val="single" w:color="auto" w:sz="8" w:space="0"/>
            </w:tcBorders>
            <w:noWrap w:val="0"/>
            <w:vAlign w:val="top"/>
          </w:tcPr>
          <w:p w14:paraId="1E5171D8">
            <w:pPr>
              <w:pStyle w:val="14"/>
              <w:snapToGrid w:val="0"/>
              <w:spacing w:line="240" w:lineRule="auto"/>
              <w:ind w:firstLineChars="200"/>
              <w:rPr>
                <w:rFonts w:hint="eastAsia" w:ascii="宋体" w:hAnsi="宋体" w:cs="宋体"/>
              </w:rPr>
            </w:pPr>
            <w:r>
              <w:rPr>
                <w:rFonts w:hint="eastAsia" w:ascii="宋体" w:hAnsi="宋体" w:cs="宋体"/>
              </w:rPr>
              <w:t>本招标项目K的取值区间为</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%（含</w:t>
            </w:r>
            <w:r>
              <w:rPr>
                <w:rFonts w:hint="eastAsia" w:ascii="宋体" w:hAnsi="宋体" w:cs="宋体"/>
                <w:u w:val="single"/>
              </w:rPr>
              <w:t xml:space="preserve">       </w:t>
            </w:r>
            <w:r>
              <w:rPr>
                <w:rFonts w:hint="eastAsia" w:ascii="宋体" w:hAnsi="宋体" w:cs="宋体"/>
              </w:rPr>
              <w:t>%，不含</w:t>
            </w:r>
            <w:r>
              <w:rPr>
                <w:rFonts w:hint="eastAsia" w:ascii="宋体" w:hAnsi="宋体" w:cs="宋体"/>
                <w:u w:val="single"/>
              </w:rPr>
              <w:t xml:space="preserve">       </w:t>
            </w:r>
            <w:r>
              <w:rPr>
                <w:rFonts w:hint="eastAsia" w:ascii="宋体" w:hAnsi="宋体" w:cs="宋体"/>
              </w:rPr>
              <w:t>%），按百分数表示的K值小数点后保留2位。K值在</w:t>
            </w:r>
            <w:r>
              <w:rPr>
                <w:rFonts w:hint="eastAsia" w:ascii="宋体" w:hAnsi="宋体" w:cs="宋体"/>
                <w:szCs w:val="21"/>
              </w:rPr>
              <w:t>所有投标文件按规定解密后，由招标人公开抽取。</w:t>
            </w:r>
            <w:r>
              <w:rPr>
                <w:rFonts w:hint="eastAsia" w:ascii="宋体" w:hAnsi="宋体" w:cs="宋体"/>
              </w:rPr>
              <w:t>K值分三次抽取，首先抽取整数位，其次抽取小数点后第一位，最后抽取小数点后第二位。</w:t>
            </w:r>
          </w:p>
        </w:tc>
      </w:tr>
      <w:tr w14:paraId="553A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48" w:hRule="atLeast"/>
        </w:trPr>
        <w:tc>
          <w:tcPr>
            <w:tcW w:w="792" w:type="dxa"/>
            <w:tcBorders>
              <w:top w:val="single" w:color="auto" w:sz="8" w:space="0"/>
              <w:left w:val="single" w:color="auto" w:sz="8" w:space="0"/>
            </w:tcBorders>
            <w:noWrap w:val="0"/>
            <w:vAlign w:val="center"/>
          </w:tcPr>
          <w:p w14:paraId="77DB692D">
            <w:pPr>
              <w:pStyle w:val="14"/>
              <w:tabs>
                <w:tab w:val="left" w:pos="180"/>
              </w:tabs>
              <w:snapToGrid w:val="0"/>
              <w:spacing w:line="240" w:lineRule="auto"/>
              <w:ind w:firstLine="0"/>
              <w:jc w:val="center"/>
              <w:rPr>
                <w:rFonts w:hint="eastAsia" w:ascii="宋体" w:hAnsi="宋体" w:cs="宋体"/>
              </w:rPr>
            </w:pPr>
            <w:r>
              <w:rPr>
                <w:rFonts w:hint="eastAsia" w:ascii="宋体" w:hAnsi="宋体" w:cs="宋体"/>
              </w:rPr>
              <w:t>2</w:t>
            </w:r>
          </w:p>
        </w:tc>
        <w:tc>
          <w:tcPr>
            <w:tcW w:w="1000" w:type="dxa"/>
            <w:tcBorders>
              <w:top w:val="single" w:color="auto" w:sz="8" w:space="0"/>
            </w:tcBorders>
            <w:noWrap w:val="0"/>
            <w:vAlign w:val="center"/>
          </w:tcPr>
          <w:p w14:paraId="37512F12">
            <w:pPr>
              <w:pStyle w:val="14"/>
              <w:snapToGrid w:val="0"/>
              <w:spacing w:line="240" w:lineRule="auto"/>
              <w:ind w:firstLine="0"/>
              <w:jc w:val="center"/>
              <w:rPr>
                <w:rFonts w:hint="eastAsia" w:ascii="宋体" w:hAnsi="宋体" w:cs="宋体"/>
              </w:rPr>
            </w:pPr>
            <w:r>
              <w:rPr>
                <w:rFonts w:hint="eastAsia" w:ascii="宋体" w:hAnsi="宋体" w:cs="宋体"/>
              </w:rPr>
              <w:t>2.2</w:t>
            </w:r>
          </w:p>
        </w:tc>
        <w:tc>
          <w:tcPr>
            <w:tcW w:w="2149" w:type="dxa"/>
            <w:tcBorders>
              <w:top w:val="single" w:color="auto" w:sz="4" w:space="0"/>
              <w:right w:val="single" w:color="auto" w:sz="4" w:space="0"/>
            </w:tcBorders>
            <w:noWrap w:val="0"/>
            <w:vAlign w:val="center"/>
          </w:tcPr>
          <w:p w14:paraId="0E5E9206">
            <w:pPr>
              <w:pStyle w:val="14"/>
              <w:snapToGrid w:val="0"/>
              <w:spacing w:line="240" w:lineRule="auto"/>
              <w:ind w:firstLine="0"/>
              <w:jc w:val="center"/>
              <w:rPr>
                <w:rFonts w:hint="eastAsia" w:ascii="宋体" w:hAnsi="宋体" w:cs="宋体"/>
                <w:kern w:val="0"/>
              </w:rPr>
            </w:pPr>
            <w:r>
              <w:rPr>
                <w:rFonts w:hint="eastAsia" w:ascii="宋体" w:hAnsi="宋体" w:cs="宋体"/>
                <w:kern w:val="0"/>
              </w:rPr>
              <w:t>评标基准价</w:t>
            </w:r>
            <w:r>
              <w:rPr>
                <w:rFonts w:hint="eastAsia" w:ascii="宋体" w:hAnsi="宋体" w:cs="宋体"/>
                <w:bCs/>
                <w:kern w:val="0"/>
              </w:rPr>
              <w:t>计算取值范围及评标基准价</w:t>
            </w:r>
          </w:p>
        </w:tc>
        <w:tc>
          <w:tcPr>
            <w:tcW w:w="6031" w:type="dxa"/>
            <w:tcBorders>
              <w:top w:val="single" w:color="auto" w:sz="4" w:space="0"/>
              <w:left w:val="single" w:color="auto" w:sz="4" w:space="0"/>
              <w:right w:val="single" w:color="auto" w:sz="8" w:space="0"/>
            </w:tcBorders>
            <w:noWrap w:val="0"/>
            <w:vAlign w:val="top"/>
          </w:tcPr>
          <w:p w14:paraId="1E328DD1">
            <w:pPr>
              <w:pStyle w:val="14"/>
              <w:snapToGrid w:val="0"/>
              <w:spacing w:line="240" w:lineRule="auto"/>
              <w:ind w:firstLineChars="200"/>
              <w:rPr>
                <w:rFonts w:hint="eastAsia" w:ascii="宋体" w:hAnsi="宋体" w:cs="宋体"/>
                <w:bCs/>
                <w:kern w:val="0"/>
              </w:rPr>
            </w:pPr>
            <w:r>
              <w:rPr>
                <w:rFonts w:hint="eastAsia" w:ascii="宋体" w:hAnsi="宋体" w:cs="宋体"/>
                <w:szCs w:val="21"/>
              </w:rPr>
              <w:t>评标基准价计算公式：</w:t>
            </w:r>
            <w:r>
              <w:rPr>
                <w:rFonts w:hint="eastAsia" w:ascii="宋体" w:hAnsi="宋体" w:cs="宋体"/>
                <w:szCs w:val="24"/>
              </w:rPr>
              <w:t>(B-暂列金额-专业工程暂估价-甲供材料费)×(1-</w:t>
            </w:r>
            <w:r>
              <w:rPr>
                <w:rFonts w:hint="eastAsia" w:ascii="宋体" w:hAnsi="宋体" w:cs="宋体"/>
              </w:rPr>
              <w:t>K</w:t>
            </w:r>
            <w:r>
              <w:rPr>
                <w:rFonts w:hint="eastAsia" w:ascii="宋体" w:hAnsi="宋体" w:cs="宋体"/>
                <w:szCs w:val="24"/>
              </w:rPr>
              <w:t>)+暂列金额+专业工程暂估价+甲供材料费</w:t>
            </w:r>
            <w:r>
              <w:rPr>
                <w:rFonts w:hint="eastAsia" w:ascii="宋体" w:hAnsi="宋体" w:cs="宋体"/>
                <w:szCs w:val="21"/>
              </w:rPr>
              <w:t>。</w:t>
            </w:r>
            <w:r>
              <w:rPr>
                <w:rFonts w:hint="eastAsia" w:ascii="宋体" w:hAnsi="宋体" w:cs="宋体"/>
                <w:bCs/>
                <w:kern w:val="0"/>
              </w:rPr>
              <w:t>其中：</w:t>
            </w:r>
          </w:p>
          <w:p w14:paraId="0A9FC585">
            <w:pPr>
              <w:pStyle w:val="14"/>
              <w:snapToGrid w:val="0"/>
              <w:spacing w:line="240" w:lineRule="auto"/>
              <w:ind w:firstLineChars="200"/>
              <w:rPr>
                <w:rFonts w:hint="eastAsia" w:ascii="宋体" w:hAnsi="宋体" w:cs="宋体"/>
              </w:rPr>
            </w:pPr>
            <w:r>
              <w:rPr>
                <w:rFonts w:hint="eastAsia" w:ascii="宋体" w:hAnsi="宋体" w:cs="宋体"/>
                <w:szCs w:val="21"/>
              </w:rPr>
              <w:t>B为招标控制价；暂列金额、专业工程暂估价、甲供材料费以招标工程量清单中列出的金额为准</w:t>
            </w:r>
            <w:r>
              <w:rPr>
                <w:rFonts w:hint="eastAsia" w:ascii="宋体" w:hAnsi="宋体" w:cs="宋体"/>
              </w:rPr>
              <w:t>。</w:t>
            </w:r>
          </w:p>
          <w:p w14:paraId="1EBD07C2">
            <w:pPr>
              <w:pStyle w:val="14"/>
              <w:snapToGrid w:val="0"/>
              <w:spacing w:line="240" w:lineRule="auto"/>
              <w:ind w:firstLineChars="200"/>
              <w:rPr>
                <w:rFonts w:hint="eastAsia" w:ascii="宋体" w:hAnsi="宋体" w:cs="宋体"/>
                <w:szCs w:val="21"/>
              </w:rPr>
            </w:pPr>
            <w:r>
              <w:rPr>
                <w:rFonts w:hint="eastAsia" w:ascii="宋体" w:hAnsi="宋体" w:cs="宋体"/>
                <w:szCs w:val="21"/>
              </w:rPr>
              <w:t>1、评标基准价计算取值范围：根据上述公式和本表第1项</w:t>
            </w:r>
            <w:r>
              <w:rPr>
                <w:rFonts w:hint="eastAsia" w:ascii="宋体" w:hAnsi="宋体" w:cs="宋体"/>
              </w:rPr>
              <w:t>K的取值区间上、下限计算确定</w:t>
            </w:r>
            <w:r>
              <w:rPr>
                <w:rFonts w:hint="eastAsia" w:ascii="宋体" w:hAnsi="宋体" w:cs="宋体"/>
                <w:szCs w:val="21"/>
              </w:rPr>
              <w:t>评标基准价计算取值范围的上、下限。</w:t>
            </w:r>
          </w:p>
          <w:p w14:paraId="48427B94">
            <w:pPr>
              <w:pStyle w:val="14"/>
              <w:snapToGrid w:val="0"/>
              <w:spacing w:line="240" w:lineRule="auto"/>
              <w:ind w:firstLineChars="200"/>
              <w:rPr>
                <w:rFonts w:hint="eastAsia" w:ascii="宋体" w:hAnsi="宋体" w:cs="宋体"/>
                <w:szCs w:val="21"/>
              </w:rPr>
            </w:pPr>
            <w:r>
              <w:rPr>
                <w:rFonts w:hint="eastAsia" w:ascii="宋体" w:hAnsi="宋体" w:cs="宋体"/>
                <w:szCs w:val="21"/>
              </w:rPr>
              <w:t>2、评标基准价：根据上述公式和招标人公开抽取的</w:t>
            </w:r>
            <w:r>
              <w:rPr>
                <w:rFonts w:hint="eastAsia" w:ascii="宋体" w:hAnsi="宋体" w:cs="宋体"/>
              </w:rPr>
              <w:t>K</w:t>
            </w:r>
            <w:r>
              <w:rPr>
                <w:rFonts w:hint="eastAsia" w:ascii="宋体" w:hAnsi="宋体" w:cs="宋体"/>
                <w:szCs w:val="21"/>
              </w:rPr>
              <w:t>值计算确定。</w:t>
            </w:r>
          </w:p>
          <w:p w14:paraId="1C782B97">
            <w:pPr>
              <w:pStyle w:val="14"/>
              <w:snapToGrid w:val="0"/>
              <w:spacing w:line="240" w:lineRule="auto"/>
              <w:ind w:firstLineChars="200"/>
              <w:rPr>
                <w:rFonts w:hint="eastAsia" w:ascii="宋体" w:hAnsi="宋体" w:cs="宋体"/>
                <w:kern w:val="0"/>
              </w:rPr>
            </w:pPr>
            <w:r>
              <w:rPr>
                <w:rFonts w:hint="eastAsia" w:ascii="宋体" w:hAnsi="宋体" w:cs="宋体"/>
                <w:szCs w:val="21"/>
              </w:rPr>
              <w:t>3、评标基准价计算取值范围的上、下限和</w:t>
            </w:r>
            <w:r>
              <w:rPr>
                <w:rFonts w:hint="eastAsia" w:ascii="宋体" w:hAnsi="宋体" w:cs="宋体"/>
                <w:kern w:val="0"/>
              </w:rPr>
              <w:t>评标基准价均取整数（以“元”为单位，小数点后第一位“四舍五入”，第二位及以后不计）。</w:t>
            </w:r>
          </w:p>
        </w:tc>
      </w:tr>
      <w:tr w14:paraId="491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17" w:hRule="atLeast"/>
        </w:trPr>
        <w:tc>
          <w:tcPr>
            <w:tcW w:w="792" w:type="dxa"/>
            <w:tcBorders>
              <w:top w:val="single" w:color="auto" w:sz="8" w:space="0"/>
              <w:left w:val="single" w:color="auto" w:sz="8" w:space="0"/>
            </w:tcBorders>
            <w:noWrap w:val="0"/>
            <w:vAlign w:val="center"/>
          </w:tcPr>
          <w:p w14:paraId="4218C44E">
            <w:pPr>
              <w:pStyle w:val="14"/>
              <w:tabs>
                <w:tab w:val="left" w:pos="180"/>
              </w:tabs>
              <w:snapToGrid w:val="0"/>
              <w:spacing w:line="240" w:lineRule="auto"/>
              <w:ind w:firstLine="0"/>
              <w:jc w:val="center"/>
              <w:rPr>
                <w:rFonts w:hint="eastAsia" w:ascii="宋体" w:hAnsi="宋体" w:cs="宋体"/>
              </w:rPr>
            </w:pPr>
            <w:r>
              <w:rPr>
                <w:rFonts w:hint="eastAsia" w:ascii="宋体" w:hAnsi="宋体" w:cs="宋体"/>
              </w:rPr>
              <w:t>3</w:t>
            </w:r>
          </w:p>
        </w:tc>
        <w:tc>
          <w:tcPr>
            <w:tcW w:w="1000" w:type="dxa"/>
            <w:tcBorders>
              <w:top w:val="single" w:color="auto" w:sz="8" w:space="0"/>
            </w:tcBorders>
            <w:noWrap w:val="0"/>
            <w:vAlign w:val="center"/>
          </w:tcPr>
          <w:p w14:paraId="4D49EE74">
            <w:pPr>
              <w:pStyle w:val="14"/>
              <w:snapToGrid w:val="0"/>
              <w:spacing w:line="240" w:lineRule="auto"/>
              <w:ind w:firstLine="0"/>
              <w:jc w:val="center"/>
              <w:rPr>
                <w:rFonts w:hint="eastAsia" w:ascii="宋体" w:hAnsi="宋体" w:cs="宋体"/>
              </w:rPr>
            </w:pPr>
            <w:r>
              <w:rPr>
                <w:rFonts w:hint="eastAsia" w:ascii="宋体" w:hAnsi="宋体" w:cs="宋体"/>
              </w:rPr>
              <w:t>2.2</w:t>
            </w:r>
          </w:p>
        </w:tc>
        <w:tc>
          <w:tcPr>
            <w:tcW w:w="2149" w:type="dxa"/>
            <w:tcBorders>
              <w:top w:val="single" w:color="auto" w:sz="4" w:space="0"/>
              <w:right w:val="single" w:color="auto" w:sz="4" w:space="0"/>
            </w:tcBorders>
            <w:noWrap w:val="0"/>
            <w:vAlign w:val="center"/>
          </w:tcPr>
          <w:p w14:paraId="16BEA5A0">
            <w:pPr>
              <w:pStyle w:val="14"/>
              <w:snapToGrid w:val="0"/>
              <w:spacing w:line="380" w:lineRule="exact"/>
              <w:ind w:firstLine="0"/>
              <w:jc w:val="center"/>
              <w:rPr>
                <w:rFonts w:hint="eastAsia" w:ascii="宋体" w:hAnsi="宋体" w:cs="宋体"/>
                <w:kern w:val="0"/>
                <w:szCs w:val="21"/>
              </w:rPr>
            </w:pPr>
            <w:r>
              <w:rPr>
                <w:rFonts w:hint="eastAsia" w:ascii="宋体" w:hAnsi="宋体" w:cs="宋体"/>
                <w:szCs w:val="21"/>
              </w:rPr>
              <w:t>随机抽取方式和程序</w:t>
            </w:r>
          </w:p>
        </w:tc>
        <w:tc>
          <w:tcPr>
            <w:tcW w:w="6031" w:type="dxa"/>
            <w:tcBorders>
              <w:top w:val="single" w:color="auto" w:sz="4" w:space="0"/>
              <w:left w:val="single" w:color="auto" w:sz="4" w:space="0"/>
              <w:right w:val="single" w:color="auto" w:sz="8" w:space="0"/>
            </w:tcBorders>
            <w:noWrap w:val="0"/>
            <w:vAlign w:val="center"/>
          </w:tcPr>
          <w:p w14:paraId="6DAB2C91">
            <w:pPr>
              <w:pStyle w:val="14"/>
              <w:snapToGrid w:val="0"/>
              <w:spacing w:line="240" w:lineRule="auto"/>
              <w:ind w:firstLine="0"/>
              <w:jc w:val="left"/>
              <w:rPr>
                <w:rFonts w:hint="eastAsia" w:ascii="宋体" w:hAnsi="宋体" w:cs="宋体"/>
                <w:szCs w:val="21"/>
              </w:rPr>
            </w:pPr>
            <w:r>
              <w:rPr>
                <w:rFonts w:hint="eastAsia" w:ascii="宋体" w:hAnsi="宋体" w:cs="宋体"/>
                <w:szCs w:val="21"/>
              </w:rPr>
              <w:t>随机抽取方式：</w:t>
            </w:r>
            <w:r>
              <w:rPr>
                <w:rFonts w:hint="eastAsia" w:ascii="宋体" w:hAnsi="宋体" w:cs="宋体"/>
                <w:szCs w:val="21"/>
                <w:u w:val="single"/>
              </w:rPr>
              <w:t xml:space="preserve">   （a、b、c）   </w:t>
            </w:r>
          </w:p>
          <w:p w14:paraId="063AF664">
            <w:pPr>
              <w:pStyle w:val="14"/>
              <w:snapToGrid w:val="0"/>
              <w:spacing w:line="240" w:lineRule="auto"/>
              <w:ind w:firstLine="0"/>
              <w:jc w:val="left"/>
              <w:rPr>
                <w:rFonts w:hint="eastAsia" w:ascii="宋体" w:hAnsi="宋体" w:cs="宋体"/>
                <w:szCs w:val="21"/>
              </w:rPr>
            </w:pPr>
            <w:r>
              <w:rPr>
                <w:rFonts w:hint="eastAsia" w:ascii="宋体" w:hAnsi="宋体" w:cs="宋体"/>
                <w:szCs w:val="21"/>
              </w:rPr>
              <w:t>a、由电子交易平台随机抽取；</w:t>
            </w:r>
          </w:p>
          <w:p w14:paraId="44B38378">
            <w:pPr>
              <w:pStyle w:val="14"/>
              <w:snapToGrid w:val="0"/>
              <w:spacing w:line="240" w:lineRule="auto"/>
              <w:ind w:firstLine="0"/>
              <w:jc w:val="left"/>
              <w:rPr>
                <w:rFonts w:hint="eastAsia" w:ascii="宋体" w:hAnsi="宋体" w:cs="宋体"/>
                <w:szCs w:val="21"/>
              </w:rPr>
            </w:pPr>
            <w:r>
              <w:rPr>
                <w:rFonts w:hint="eastAsia" w:ascii="宋体" w:hAnsi="宋体" w:cs="宋体"/>
                <w:szCs w:val="21"/>
              </w:rPr>
              <w:t>b、开标现场随机抽球方式，具体程序：</w:t>
            </w:r>
            <w:r>
              <w:rPr>
                <w:rFonts w:hint="eastAsia" w:ascii="宋体" w:hAnsi="宋体" w:cs="宋体"/>
                <w:szCs w:val="21"/>
                <w:u w:val="single"/>
              </w:rPr>
              <w:t xml:space="preserve">  （应考虑参与抽球的投标人数量超出摇球机的可摇数量范围的具体处理方法）    </w:t>
            </w:r>
            <w:r>
              <w:rPr>
                <w:rFonts w:hint="eastAsia" w:ascii="宋体" w:hAnsi="宋体" w:cs="宋体"/>
                <w:szCs w:val="21"/>
              </w:rPr>
              <w:t xml:space="preserve"> ；</w:t>
            </w:r>
          </w:p>
          <w:p w14:paraId="106D90BF">
            <w:pPr>
              <w:pStyle w:val="14"/>
              <w:snapToGrid w:val="0"/>
              <w:spacing w:line="240" w:lineRule="auto"/>
              <w:ind w:firstLine="0"/>
              <w:jc w:val="left"/>
              <w:rPr>
                <w:rFonts w:hint="eastAsia" w:ascii="宋体" w:hAnsi="宋体" w:cs="宋体"/>
                <w:szCs w:val="21"/>
              </w:rPr>
            </w:pPr>
            <w:r>
              <w:rPr>
                <w:rFonts w:hint="eastAsia" w:ascii="宋体" w:hAnsi="宋体" w:cs="宋体"/>
                <w:szCs w:val="21"/>
              </w:rPr>
              <w:t>c、由电子交易平台随机抽取和开标现场随机抽球相结合方式，具体程序：</w:t>
            </w:r>
            <w:r>
              <w:rPr>
                <w:rFonts w:hint="eastAsia" w:ascii="宋体" w:hAnsi="宋体" w:cs="宋体"/>
                <w:szCs w:val="21"/>
                <w:u w:val="single"/>
              </w:rPr>
              <w:t xml:space="preserve">  （应考虑参与抽球的投标人数量超出摇球机的可摇数量范围的具体处理方法）    </w:t>
            </w:r>
            <w:r>
              <w:rPr>
                <w:rFonts w:hint="eastAsia" w:ascii="宋体" w:hAnsi="宋体" w:cs="宋体"/>
                <w:szCs w:val="21"/>
              </w:rPr>
              <w:t xml:space="preserve"> 。</w:t>
            </w:r>
          </w:p>
          <w:p w14:paraId="2206D675">
            <w:pPr>
              <w:pStyle w:val="14"/>
              <w:snapToGrid w:val="0"/>
              <w:spacing w:line="240" w:lineRule="auto"/>
              <w:ind w:firstLine="0"/>
              <w:jc w:val="left"/>
              <w:rPr>
                <w:rFonts w:hint="eastAsia" w:ascii="宋体" w:hAnsi="宋体" w:cs="宋体"/>
                <w:kern w:val="0"/>
                <w:szCs w:val="21"/>
                <w:u w:val="single"/>
              </w:rPr>
            </w:pPr>
          </w:p>
        </w:tc>
      </w:tr>
      <w:tr w14:paraId="3E48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67" w:hRule="atLeast"/>
        </w:trPr>
        <w:tc>
          <w:tcPr>
            <w:tcW w:w="792" w:type="dxa"/>
            <w:tcBorders>
              <w:top w:val="single" w:color="auto" w:sz="8" w:space="0"/>
              <w:left w:val="single" w:color="auto" w:sz="8" w:space="0"/>
            </w:tcBorders>
            <w:noWrap w:val="0"/>
            <w:vAlign w:val="center"/>
          </w:tcPr>
          <w:p w14:paraId="001CA9FA">
            <w:pPr>
              <w:pStyle w:val="14"/>
              <w:tabs>
                <w:tab w:val="left" w:pos="180"/>
              </w:tabs>
              <w:snapToGrid w:val="0"/>
              <w:spacing w:line="240" w:lineRule="auto"/>
              <w:ind w:firstLine="0"/>
              <w:jc w:val="center"/>
              <w:rPr>
                <w:rFonts w:hint="eastAsia" w:ascii="宋体" w:hAnsi="宋体" w:cs="宋体"/>
              </w:rPr>
            </w:pPr>
            <w:r>
              <w:rPr>
                <w:rFonts w:hint="eastAsia" w:ascii="宋体" w:hAnsi="宋体" w:cs="宋体"/>
              </w:rPr>
              <w:t>4</w:t>
            </w:r>
          </w:p>
        </w:tc>
        <w:tc>
          <w:tcPr>
            <w:tcW w:w="1000" w:type="dxa"/>
            <w:tcBorders>
              <w:top w:val="single" w:color="auto" w:sz="8" w:space="0"/>
            </w:tcBorders>
            <w:noWrap w:val="0"/>
            <w:vAlign w:val="center"/>
          </w:tcPr>
          <w:p w14:paraId="0E7DFA3F">
            <w:pPr>
              <w:pStyle w:val="14"/>
              <w:snapToGrid w:val="0"/>
              <w:spacing w:line="240" w:lineRule="auto"/>
              <w:ind w:firstLine="0"/>
              <w:jc w:val="center"/>
              <w:rPr>
                <w:rFonts w:hint="eastAsia" w:ascii="宋体" w:hAnsi="宋体" w:cs="宋体"/>
                <w:szCs w:val="21"/>
              </w:rPr>
            </w:pPr>
            <w:r>
              <w:rPr>
                <w:rFonts w:hint="eastAsia" w:ascii="宋体" w:hAnsi="宋体" w:cs="宋体"/>
              </w:rPr>
              <w:t>2.3</w:t>
            </w:r>
          </w:p>
        </w:tc>
        <w:tc>
          <w:tcPr>
            <w:tcW w:w="2149" w:type="dxa"/>
            <w:tcBorders>
              <w:top w:val="single" w:color="auto" w:sz="4" w:space="0"/>
              <w:right w:val="single" w:color="auto" w:sz="4" w:space="0"/>
            </w:tcBorders>
            <w:noWrap w:val="0"/>
            <w:vAlign w:val="center"/>
          </w:tcPr>
          <w:p w14:paraId="5FCFC618">
            <w:pPr>
              <w:pStyle w:val="14"/>
              <w:snapToGrid w:val="0"/>
              <w:spacing w:line="240" w:lineRule="auto"/>
              <w:ind w:firstLine="0"/>
              <w:jc w:val="center"/>
              <w:rPr>
                <w:rFonts w:hint="eastAsia" w:ascii="宋体" w:hAnsi="宋体" w:cs="宋体"/>
                <w:kern w:val="0"/>
                <w:szCs w:val="21"/>
              </w:rPr>
            </w:pPr>
            <w:r>
              <w:rPr>
                <w:rFonts w:hint="eastAsia" w:ascii="宋体" w:hAnsi="宋体" w:cs="宋体"/>
                <w:szCs w:val="21"/>
              </w:rPr>
              <w:t>投标报价评分标准</w:t>
            </w:r>
          </w:p>
        </w:tc>
        <w:tc>
          <w:tcPr>
            <w:tcW w:w="6031" w:type="dxa"/>
            <w:tcBorders>
              <w:top w:val="single" w:color="auto" w:sz="4" w:space="0"/>
              <w:left w:val="single" w:color="auto" w:sz="4" w:space="0"/>
              <w:right w:val="single" w:color="auto" w:sz="8" w:space="0"/>
            </w:tcBorders>
            <w:noWrap w:val="0"/>
            <w:vAlign w:val="center"/>
          </w:tcPr>
          <w:p w14:paraId="667041E1">
            <w:pPr>
              <w:pStyle w:val="14"/>
              <w:snapToGrid w:val="0"/>
              <w:spacing w:line="240" w:lineRule="auto"/>
              <w:ind w:firstLine="0"/>
              <w:jc w:val="left"/>
              <w:rPr>
                <w:rFonts w:hint="eastAsia" w:ascii="宋体" w:hAnsi="宋体" w:cs="宋体"/>
                <w:szCs w:val="21"/>
              </w:rPr>
            </w:pPr>
            <w:r>
              <w:rPr>
                <w:rFonts w:hint="eastAsia" w:ascii="宋体" w:hAnsi="宋体" w:cs="宋体"/>
                <w:szCs w:val="21"/>
              </w:rPr>
              <w:t>投标报价得分计算式：</w:t>
            </w:r>
          </w:p>
          <w:p w14:paraId="25D7D0D2">
            <w:pPr>
              <w:pStyle w:val="14"/>
              <w:snapToGrid w:val="0"/>
              <w:spacing w:line="240" w:lineRule="auto"/>
              <w:ind w:firstLineChars="200"/>
              <w:jc w:val="left"/>
              <w:rPr>
                <w:rFonts w:hint="eastAsia" w:ascii="宋体" w:hAnsi="宋体" w:cs="宋体"/>
                <w:szCs w:val="21"/>
              </w:rPr>
            </w:pPr>
            <w:r>
              <w:rPr>
                <w:rFonts w:hint="eastAsia" w:ascii="宋体" w:hAnsi="宋体" w:cs="宋体"/>
                <w:szCs w:val="21"/>
              </w:rPr>
              <w:t>投标报价得分=投标报价分值满分-（|A</w:t>
            </w:r>
            <w:r>
              <w:rPr>
                <w:rFonts w:hint="eastAsia" w:ascii="宋体" w:hAnsi="宋体" w:cs="宋体"/>
                <w:szCs w:val="21"/>
                <w:vertAlign w:val="subscript"/>
              </w:rPr>
              <w:t>i</w:t>
            </w:r>
            <w:r>
              <w:rPr>
                <w:rFonts w:hint="eastAsia" w:ascii="宋体" w:hAnsi="宋体" w:cs="宋体"/>
                <w:szCs w:val="21"/>
              </w:rPr>
              <w:t>-评标基准价|÷评标基准价）×100×Q</w:t>
            </w:r>
          </w:p>
          <w:p w14:paraId="0D0C6D20">
            <w:pPr>
              <w:pStyle w:val="14"/>
              <w:snapToGrid w:val="0"/>
              <w:spacing w:line="240" w:lineRule="auto"/>
              <w:ind w:firstLineChars="200"/>
              <w:jc w:val="left"/>
              <w:rPr>
                <w:rFonts w:hint="eastAsia" w:ascii="宋体" w:hAnsi="宋体" w:cs="宋体"/>
                <w:szCs w:val="21"/>
              </w:rPr>
            </w:pPr>
            <w:r>
              <w:rPr>
                <w:rFonts w:hint="eastAsia" w:ascii="宋体" w:hAnsi="宋体" w:cs="宋体"/>
                <w:szCs w:val="21"/>
              </w:rPr>
              <w:t>其中，A</w:t>
            </w:r>
            <w:r>
              <w:rPr>
                <w:rFonts w:hint="eastAsia" w:ascii="宋体" w:hAnsi="宋体" w:cs="宋体"/>
                <w:szCs w:val="21"/>
                <w:vertAlign w:val="subscript"/>
              </w:rPr>
              <w:t>i</w:t>
            </w:r>
            <w:r>
              <w:rPr>
                <w:rFonts w:hint="eastAsia" w:ascii="宋体" w:hAnsi="宋体" w:cs="宋体"/>
                <w:szCs w:val="21"/>
              </w:rPr>
              <w:t xml:space="preserve"> 为各投标人的报价；Q为投标报价每偏离本工程评标基准价1%的取值：</w:t>
            </w:r>
          </w:p>
          <w:p w14:paraId="22765D8A">
            <w:pPr>
              <w:pStyle w:val="14"/>
              <w:snapToGrid w:val="0"/>
              <w:spacing w:line="240" w:lineRule="auto"/>
              <w:ind w:left="104" w:leftChars="52" w:firstLine="315" w:firstLineChars="150"/>
              <w:jc w:val="left"/>
              <w:rPr>
                <w:rFonts w:hint="eastAsia" w:ascii="宋体" w:hAnsi="宋体" w:cs="宋体"/>
                <w:szCs w:val="21"/>
              </w:rPr>
            </w:pPr>
            <w:r>
              <w:rPr>
                <w:rFonts w:hint="eastAsia" w:ascii="宋体" w:hAnsi="宋体" w:cs="宋体"/>
                <w:szCs w:val="21"/>
              </w:rPr>
              <w:t>当合格投标人的投标报价≤评标基准价时，Q的取值为</w:t>
            </w:r>
            <w:r>
              <w:rPr>
                <w:rFonts w:hint="eastAsia" w:ascii="宋体" w:hAnsi="宋体" w:cs="宋体"/>
                <w:szCs w:val="21"/>
                <w:u w:val="single"/>
              </w:rPr>
              <w:t xml:space="preserve">（不得低于3）            </w:t>
            </w:r>
            <w:r>
              <w:rPr>
                <w:rFonts w:hint="eastAsia" w:ascii="宋体" w:hAnsi="宋体" w:cs="宋体"/>
                <w:szCs w:val="21"/>
              </w:rPr>
              <w:t xml:space="preserve"> ；</w:t>
            </w:r>
          </w:p>
          <w:p w14:paraId="3BF36EA5">
            <w:pPr>
              <w:pStyle w:val="14"/>
              <w:snapToGrid w:val="0"/>
              <w:spacing w:line="240" w:lineRule="auto"/>
              <w:ind w:firstLineChars="200"/>
              <w:jc w:val="left"/>
              <w:rPr>
                <w:rFonts w:hint="eastAsia" w:ascii="宋体" w:hAnsi="宋体" w:cs="宋体"/>
                <w:szCs w:val="21"/>
              </w:rPr>
            </w:pPr>
            <w:r>
              <w:rPr>
                <w:rFonts w:hint="eastAsia" w:ascii="宋体" w:hAnsi="宋体" w:cs="宋体"/>
                <w:szCs w:val="21"/>
              </w:rPr>
              <w:t>当合格投标人的投标报价&gt;评标基准价时，Q的取值为</w:t>
            </w:r>
            <w:r>
              <w:rPr>
                <w:rFonts w:hint="eastAsia" w:ascii="宋体" w:hAnsi="宋体" w:cs="宋体"/>
                <w:szCs w:val="21"/>
                <w:u w:val="single"/>
              </w:rPr>
              <w:t xml:space="preserve">（负偏离Q值的两倍 ）    </w:t>
            </w:r>
            <w:r>
              <w:rPr>
                <w:rFonts w:hint="eastAsia" w:ascii="宋体" w:hAnsi="宋体" w:cs="宋体"/>
                <w:szCs w:val="21"/>
              </w:rPr>
              <w:t xml:space="preserve"> 。</w:t>
            </w:r>
          </w:p>
          <w:p w14:paraId="7EF3D0FE">
            <w:pPr>
              <w:pStyle w:val="14"/>
              <w:snapToGrid w:val="0"/>
              <w:spacing w:line="240" w:lineRule="auto"/>
              <w:ind w:firstLineChars="200"/>
              <w:jc w:val="left"/>
              <w:rPr>
                <w:rFonts w:hint="eastAsia" w:ascii="宋体" w:hAnsi="宋体" w:cs="宋体"/>
                <w:szCs w:val="21"/>
              </w:rPr>
            </w:pPr>
            <w:r>
              <w:rPr>
                <w:rFonts w:hint="eastAsia" w:ascii="宋体" w:hAnsi="宋体" w:cs="宋体"/>
                <w:szCs w:val="21"/>
              </w:rPr>
              <w:t>投标报价得分小数点后保留两位，第三位“四舍五入”，第四位及以后不计。</w:t>
            </w:r>
          </w:p>
        </w:tc>
      </w:tr>
      <w:tr w14:paraId="1A4C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87" w:hRule="atLeast"/>
        </w:trPr>
        <w:tc>
          <w:tcPr>
            <w:tcW w:w="792" w:type="dxa"/>
            <w:tcBorders>
              <w:top w:val="single" w:color="auto" w:sz="8" w:space="0"/>
              <w:left w:val="single" w:color="auto" w:sz="8" w:space="0"/>
            </w:tcBorders>
            <w:noWrap w:val="0"/>
            <w:vAlign w:val="center"/>
          </w:tcPr>
          <w:p w14:paraId="35E91B65">
            <w:pPr>
              <w:pStyle w:val="14"/>
              <w:tabs>
                <w:tab w:val="left" w:pos="180"/>
              </w:tabs>
              <w:snapToGrid w:val="0"/>
              <w:spacing w:line="240" w:lineRule="auto"/>
              <w:ind w:firstLine="0"/>
              <w:jc w:val="center"/>
              <w:rPr>
                <w:rFonts w:hint="eastAsia" w:ascii="宋体" w:hAnsi="宋体" w:cs="宋体"/>
              </w:rPr>
            </w:pPr>
            <w:r>
              <w:rPr>
                <w:rFonts w:hint="eastAsia" w:ascii="宋体" w:hAnsi="宋体" w:cs="宋体"/>
              </w:rPr>
              <w:t>5</w:t>
            </w:r>
          </w:p>
        </w:tc>
        <w:tc>
          <w:tcPr>
            <w:tcW w:w="1000" w:type="dxa"/>
            <w:tcBorders>
              <w:top w:val="single" w:color="auto" w:sz="8" w:space="0"/>
            </w:tcBorders>
            <w:noWrap w:val="0"/>
            <w:vAlign w:val="center"/>
          </w:tcPr>
          <w:p w14:paraId="0666E295">
            <w:pPr>
              <w:pStyle w:val="14"/>
              <w:snapToGrid w:val="0"/>
              <w:spacing w:line="240" w:lineRule="auto"/>
              <w:ind w:firstLine="0"/>
              <w:jc w:val="center"/>
              <w:rPr>
                <w:rFonts w:hint="eastAsia" w:ascii="宋体" w:hAnsi="宋体" w:cs="宋体"/>
                <w:szCs w:val="21"/>
              </w:rPr>
            </w:pPr>
            <w:r>
              <w:rPr>
                <w:rFonts w:hint="eastAsia" w:ascii="宋体" w:hAnsi="宋体" w:cs="宋体"/>
                <w:szCs w:val="21"/>
              </w:rPr>
              <w:t>3.1.8</w:t>
            </w:r>
          </w:p>
        </w:tc>
        <w:tc>
          <w:tcPr>
            <w:tcW w:w="2149" w:type="dxa"/>
            <w:tcBorders>
              <w:top w:val="single" w:color="auto" w:sz="4" w:space="0"/>
              <w:right w:val="single" w:color="auto" w:sz="4" w:space="0"/>
            </w:tcBorders>
            <w:noWrap w:val="0"/>
            <w:vAlign w:val="center"/>
          </w:tcPr>
          <w:p w14:paraId="29256F73">
            <w:pPr>
              <w:pStyle w:val="14"/>
              <w:snapToGrid w:val="0"/>
              <w:spacing w:line="240" w:lineRule="auto"/>
              <w:ind w:firstLine="0"/>
              <w:jc w:val="center"/>
              <w:rPr>
                <w:rFonts w:hint="eastAsia" w:ascii="宋体" w:hAnsi="宋体" w:cs="宋体"/>
                <w:szCs w:val="21"/>
              </w:rPr>
            </w:pPr>
            <w:r>
              <w:rPr>
                <w:rFonts w:hint="eastAsia" w:ascii="宋体" w:hAnsi="宋体" w:cs="宋体"/>
                <w:kern w:val="0"/>
                <w:szCs w:val="21"/>
              </w:rPr>
              <w:t>拟派出的施工现场管理人员最低资格和人数要求</w:t>
            </w:r>
          </w:p>
        </w:tc>
        <w:tc>
          <w:tcPr>
            <w:tcW w:w="6031" w:type="dxa"/>
            <w:tcBorders>
              <w:top w:val="single" w:color="auto" w:sz="4" w:space="0"/>
              <w:left w:val="single" w:color="auto" w:sz="4" w:space="0"/>
              <w:right w:val="single" w:color="auto" w:sz="8" w:space="0"/>
            </w:tcBorders>
            <w:noWrap w:val="0"/>
            <w:vAlign w:val="top"/>
          </w:tcPr>
          <w:p w14:paraId="653103E9">
            <w:pPr>
              <w:pStyle w:val="14"/>
              <w:snapToGrid w:val="0"/>
              <w:spacing w:line="240" w:lineRule="auto"/>
              <w:ind w:firstLine="0"/>
              <w:jc w:val="left"/>
              <w:rPr>
                <w:rFonts w:hint="eastAsia" w:ascii="宋体" w:hAnsi="宋体" w:cs="宋体"/>
                <w:b/>
                <w:bCs/>
                <w:i/>
                <w:iCs/>
                <w:szCs w:val="21"/>
              </w:rPr>
            </w:pPr>
            <w:r>
              <w:rPr>
                <w:rFonts w:hint="eastAsia" w:ascii="宋体" w:hAnsi="宋体" w:cs="宋体"/>
                <w:b/>
                <w:bCs/>
                <w:i/>
                <w:iCs/>
                <w:szCs w:val="21"/>
              </w:rPr>
              <w:t>1、项目负责人</w:t>
            </w:r>
            <w:r>
              <w:rPr>
                <w:rFonts w:hint="eastAsia" w:ascii="宋体" w:hAnsi="宋体" w:cs="宋体"/>
                <w:b/>
                <w:bCs/>
                <w:i/>
                <w:iCs/>
                <w:szCs w:val="21"/>
                <w:u w:val="single"/>
              </w:rPr>
              <w:t xml:space="preserve">   </w:t>
            </w:r>
            <w:r>
              <w:rPr>
                <w:rFonts w:hint="eastAsia" w:ascii="宋体" w:hAnsi="宋体" w:cs="宋体"/>
                <w:b/>
                <w:bCs/>
                <w:i/>
                <w:iCs/>
                <w:szCs w:val="21"/>
              </w:rPr>
              <w:t>人，注册建造师注册专业及等级：</w:t>
            </w:r>
            <w:r>
              <w:rPr>
                <w:rFonts w:hint="eastAsia" w:ascii="宋体" w:hAnsi="宋体" w:cs="宋体"/>
                <w:b/>
                <w:bCs/>
                <w:i/>
                <w:iCs/>
                <w:szCs w:val="21"/>
                <w:u w:val="single"/>
              </w:rPr>
              <w:t xml:space="preserve">     </w:t>
            </w:r>
            <w:r>
              <w:rPr>
                <w:rFonts w:hint="eastAsia" w:ascii="宋体" w:hAnsi="宋体" w:cs="宋体"/>
                <w:b/>
                <w:bCs/>
                <w:i/>
                <w:iCs/>
                <w:szCs w:val="21"/>
              </w:rPr>
              <w:t>，并持有合格有效的安全生产考核合格证书B证（无需资质的项目，从其规定）。</w:t>
            </w:r>
            <w:r>
              <w:rPr>
                <w:rFonts w:hint="eastAsia" w:ascii="宋体" w:hAnsi="宋体" w:cs="宋体"/>
                <w:b/>
                <w:bCs/>
                <w:i/>
                <w:iCs/>
              </w:rPr>
              <w:t>拟派出项目负责人须附上其有效的注册建造师电子注册证书、身份证和住房和城乡建设行政主管部门分布发的</w:t>
            </w:r>
            <w:r>
              <w:rPr>
                <w:rFonts w:hint="eastAsia" w:ascii="宋体" w:hAnsi="宋体" w:cs="宋体"/>
                <w:b/>
                <w:bCs/>
                <w:i/>
                <w:iCs/>
                <w:szCs w:val="21"/>
              </w:rPr>
              <w:t>安全生产考核合格证书B证</w:t>
            </w:r>
            <w:r>
              <w:rPr>
                <w:rFonts w:hint="eastAsia" w:ascii="宋体" w:hAnsi="宋体" w:cs="宋体"/>
                <w:b/>
                <w:bCs/>
                <w:i/>
                <w:iCs/>
              </w:rPr>
              <w:t>的扫描件并加盖投标人单位公章。拟派出项目负责人必须为独立投标人或联合体牵头人的本企业在岗人员，以建造师注册证书上的聘用企业为准。</w:t>
            </w:r>
          </w:p>
          <w:p w14:paraId="155B5222">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i/>
                <w:iCs/>
                <w:kern w:val="2"/>
                <w:sz w:val="21"/>
                <w:szCs w:val="21"/>
              </w:rPr>
              <w:t>2</w:t>
            </w:r>
            <w:r>
              <w:rPr>
                <w:rFonts w:hint="eastAsia" w:ascii="宋体" w:hAnsi="宋体" w:cs="宋体"/>
                <w:kern w:val="2"/>
                <w:sz w:val="21"/>
                <w:szCs w:val="21"/>
              </w:rPr>
              <w:t>、</w:t>
            </w:r>
            <w:r>
              <w:rPr>
                <w:rFonts w:hint="eastAsia" w:ascii="宋体" w:hAnsi="宋体" w:cs="宋体"/>
                <w:b/>
                <w:bCs/>
                <w:i/>
                <w:iCs/>
                <w:szCs w:val="21"/>
              </w:rPr>
              <w:t>项目技术负责人</w:t>
            </w:r>
            <w:r>
              <w:rPr>
                <w:rFonts w:hint="eastAsia" w:ascii="宋体" w:hAnsi="宋体" w:cs="宋体"/>
                <w:b/>
                <w:bCs/>
                <w:i/>
                <w:iCs/>
                <w:szCs w:val="21"/>
                <w:u w:val="single"/>
              </w:rPr>
              <w:t xml:space="preserve">   </w:t>
            </w:r>
            <w:r>
              <w:rPr>
                <w:rFonts w:hint="eastAsia" w:ascii="宋体" w:hAnsi="宋体" w:cs="宋体"/>
                <w:b/>
                <w:bCs/>
                <w:i/>
                <w:iCs/>
                <w:szCs w:val="21"/>
              </w:rPr>
              <w:t>人，职称：</w:t>
            </w:r>
            <w:r>
              <w:rPr>
                <w:rFonts w:hint="eastAsia" w:ascii="宋体" w:hAnsi="宋体" w:cs="宋体"/>
                <w:b/>
                <w:bCs/>
                <w:i/>
                <w:iCs/>
                <w:szCs w:val="21"/>
                <w:u w:val="single"/>
              </w:rPr>
              <w:t xml:space="preserve">    级及以上工程类职称（只考核工程师职称等级，无需考核职称专业）    </w:t>
            </w:r>
            <w:r>
              <w:rPr>
                <w:rFonts w:hint="eastAsia" w:ascii="宋体" w:hAnsi="宋体" w:cs="宋体"/>
                <w:b/>
                <w:bCs/>
                <w:i/>
                <w:iCs/>
                <w:szCs w:val="21"/>
              </w:rPr>
              <w:t>。</w:t>
            </w:r>
            <w:r>
              <w:rPr>
                <w:rFonts w:hint="eastAsia" w:ascii="宋体" w:hAnsi="宋体" w:cs="宋体"/>
                <w:b/>
                <w:bCs/>
                <w:i/>
                <w:iCs/>
              </w:rPr>
              <w:t>拟派出项目技术负责人须附上其</w:t>
            </w:r>
            <w:r>
              <w:rPr>
                <w:rFonts w:hint="eastAsia" w:ascii="宋体" w:hAnsi="宋体" w:cs="宋体"/>
                <w:b/>
                <w:bCs/>
                <w:i/>
                <w:iCs/>
                <w:u w:val="single"/>
              </w:rPr>
              <w:t>职称证书</w:t>
            </w:r>
            <w:r>
              <w:rPr>
                <w:rFonts w:hint="eastAsia" w:ascii="宋体" w:hAnsi="宋体" w:cs="宋体"/>
                <w:b/>
                <w:bCs/>
                <w:i/>
                <w:iCs/>
              </w:rPr>
              <w:t>能够证明其资格符合招标文件要求职称等级的相关证明材料扫描件并加盖投标人单位公章。拟派出项目技术负责人必须为独立投标人或联合体牵头人的本企业在岗人员，以住房和城乡建设行政主管部门颁发的有效执业注册证书或社保管理部门出具的社保缴费证明所署单位为准。</w:t>
            </w:r>
          </w:p>
          <w:p w14:paraId="59BA802E">
            <w:pPr>
              <w:tabs>
                <w:tab w:val="left" w:pos="100"/>
                <w:tab w:val="left" w:pos="700"/>
              </w:tabs>
              <w:adjustRightInd/>
              <w:spacing w:line="240" w:lineRule="auto"/>
              <w:textAlignment w:val="auto"/>
              <w:rPr>
                <w:rFonts w:hint="eastAsia" w:ascii="宋体" w:hAnsi="宋体" w:cs="宋体"/>
                <w:kern w:val="2"/>
                <w:sz w:val="21"/>
                <w:szCs w:val="21"/>
              </w:rPr>
            </w:pPr>
          </w:p>
          <w:p w14:paraId="40C59899">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3、其他施工现场管理人员根据《福建省房建和市政基础设施工程项目部施工管理人员配备标准》（闽建建〔2018〕37号文附件1，文件有修改或更新的，则以修改或更新后的内容为准）的</w:t>
            </w:r>
            <w:r>
              <w:rPr>
                <w:rFonts w:ascii="宋体" w:hAnsi="宋体" w:cs="宋体"/>
                <w:kern w:val="2"/>
                <w:sz w:val="21"/>
                <w:szCs w:val="21"/>
              </w:rPr>
              <w:t>最低</w:t>
            </w:r>
            <w:r>
              <w:rPr>
                <w:rFonts w:hint="eastAsia" w:ascii="宋体" w:hAnsi="宋体" w:cs="宋体"/>
                <w:kern w:val="2"/>
                <w:sz w:val="21"/>
                <w:szCs w:val="21"/>
              </w:rPr>
              <w:t>配备</w:t>
            </w:r>
            <w:r>
              <w:rPr>
                <w:rFonts w:ascii="宋体" w:hAnsi="宋体" w:cs="宋体"/>
                <w:kern w:val="2"/>
                <w:sz w:val="21"/>
                <w:szCs w:val="21"/>
              </w:rPr>
              <w:t>标准</w:t>
            </w:r>
            <w:r>
              <w:rPr>
                <w:rFonts w:hint="eastAsia" w:ascii="宋体" w:hAnsi="宋体" w:cs="宋体"/>
                <w:kern w:val="2"/>
                <w:sz w:val="21"/>
                <w:szCs w:val="21"/>
              </w:rPr>
              <w:t>，设置相应岗位和数量。要求如下：</w:t>
            </w:r>
          </w:p>
          <w:p w14:paraId="2E8F2ABE">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施工员：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604BF962">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质量员：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3E33C139">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材料员：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1B097F99">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机械员：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3B92369B">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安全员：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0EA7025F">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试验员：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7E8404AF">
            <w:pPr>
              <w:tabs>
                <w:tab w:val="left" w:pos="100"/>
                <w:tab w:val="left" w:pos="700"/>
              </w:tabs>
              <w:adjustRightInd/>
              <w:spacing w:line="240" w:lineRule="auto"/>
              <w:textAlignment w:val="auto"/>
              <w:rPr>
                <w:rFonts w:hint="eastAsia" w:ascii="宋体" w:hAnsi="宋体" w:cs="宋体"/>
                <w:sz w:val="21"/>
                <w:szCs w:val="21"/>
              </w:rPr>
            </w:pPr>
            <w:r>
              <w:rPr>
                <w:rFonts w:hint="eastAsia" w:ascii="宋体" w:hAnsi="宋体" w:cs="宋体"/>
                <w:sz w:val="21"/>
                <w:szCs w:val="21"/>
              </w:rPr>
              <w:t>……</w:t>
            </w:r>
          </w:p>
          <w:p w14:paraId="0A545018">
            <w:pPr>
              <w:pStyle w:val="14"/>
              <w:snapToGrid w:val="0"/>
              <w:spacing w:line="340" w:lineRule="exact"/>
              <w:ind w:firstLine="0"/>
              <w:jc w:val="left"/>
              <w:rPr>
                <w:rFonts w:hint="eastAsia" w:ascii="宋体" w:hAnsi="宋体" w:cs="宋体"/>
                <w:szCs w:val="21"/>
              </w:rPr>
            </w:pPr>
            <w:r>
              <w:rPr>
                <w:rFonts w:hint="eastAsia" w:ascii="宋体" w:hAnsi="宋体" w:cs="宋体"/>
                <w:szCs w:val="21"/>
              </w:rPr>
              <w:t>注：</w:t>
            </w:r>
          </w:p>
          <w:p w14:paraId="3D1ACDC5">
            <w:pPr>
              <w:pStyle w:val="14"/>
              <w:snapToGrid w:val="0"/>
              <w:spacing w:line="340" w:lineRule="exact"/>
              <w:ind w:firstLine="0"/>
              <w:jc w:val="left"/>
              <w:rPr>
                <w:rFonts w:hint="eastAsia" w:ascii="宋体" w:hAnsi="宋体" w:cs="宋体"/>
                <w:b/>
                <w:bCs/>
                <w:i/>
                <w:iCs/>
                <w:kern w:val="0"/>
                <w:sz w:val="20"/>
              </w:rPr>
            </w:pPr>
            <w:r>
              <w:rPr>
                <w:rFonts w:hint="eastAsia" w:ascii="宋体" w:hAnsi="宋体" w:cs="宋体"/>
                <w:b/>
                <w:bCs/>
                <w:i/>
                <w:iCs/>
                <w:kern w:val="0"/>
                <w:sz w:val="20"/>
              </w:rPr>
              <w:t>（1）上述拟派出施工现场管理人员须通过福建省住房和城乡建设政务服务系统登记的人员中选取，并在系统上生成《拟派出施工现场管理人员表》后在资格文件中上传。《拟派出施工现场管理人员表》列明的施工现场管理人员，应满足招标文件的人员岗位和数量要求。</w:t>
            </w:r>
          </w:p>
          <w:p w14:paraId="28013112">
            <w:pPr>
              <w:pStyle w:val="14"/>
              <w:snapToGrid w:val="0"/>
              <w:spacing w:line="340" w:lineRule="exact"/>
              <w:ind w:firstLine="0"/>
              <w:jc w:val="left"/>
              <w:rPr>
                <w:rFonts w:hint="eastAsia" w:ascii="宋体" w:hAnsi="宋体" w:cs="宋体"/>
                <w:b/>
                <w:bCs/>
                <w:i/>
                <w:iCs/>
                <w:kern w:val="0"/>
                <w:sz w:val="20"/>
              </w:rPr>
            </w:pPr>
            <w:r>
              <w:rPr>
                <w:rFonts w:hint="eastAsia" w:ascii="宋体" w:hAnsi="宋体" w:cs="宋体"/>
                <w:b/>
                <w:bCs/>
                <w:i/>
                <w:iCs/>
                <w:kern w:val="0"/>
                <w:sz w:val="20"/>
              </w:rPr>
              <w:t>（2）上述各类执业注册证书发生变更的，应按有关规定办理完变更手续后方可参加投标，并以发证机关核准的变更为准，否则其投标将被否决。</w:t>
            </w:r>
          </w:p>
          <w:p w14:paraId="427BA709">
            <w:pPr>
              <w:tabs>
                <w:tab w:val="left" w:pos="100"/>
                <w:tab w:val="left" w:pos="700"/>
              </w:tabs>
              <w:adjustRightInd/>
              <w:spacing w:line="240" w:lineRule="auto"/>
              <w:textAlignment w:val="auto"/>
              <w:rPr>
                <w:rFonts w:hint="eastAsia" w:ascii="宋体" w:hAnsi="宋体" w:cs="宋体"/>
                <w:sz w:val="21"/>
                <w:szCs w:val="21"/>
              </w:rPr>
            </w:pPr>
            <w:r>
              <w:rPr>
                <w:rFonts w:hint="eastAsia" w:ascii="宋体" w:hAnsi="宋体" w:cs="宋体"/>
                <w:sz w:val="21"/>
              </w:rPr>
              <w:t>（3）</w:t>
            </w:r>
            <w:r>
              <w:rPr>
                <w:rFonts w:hint="eastAsia" w:ascii="宋体" w:hAnsi="宋体" w:cs="宋体"/>
                <w:kern w:val="2"/>
                <w:sz w:val="21"/>
                <w:szCs w:val="21"/>
              </w:rPr>
              <w:t>对除项目负责人、项目技术负责人外的其他施工现场管理人员，评标委员会根据《拟派出施工现场管理人员表》仅评审是否满足招标文件规定的人员岗位和数量要求，投标人无需提交其他相关证明材料。</w:t>
            </w:r>
          </w:p>
          <w:p w14:paraId="3BCD32E3">
            <w:pPr>
              <w:spacing w:line="240" w:lineRule="auto"/>
              <w:rPr>
                <w:rFonts w:hint="eastAsia" w:ascii="宋体" w:hAnsi="宋体" w:cs="宋体"/>
                <w:kern w:val="2"/>
                <w:sz w:val="21"/>
                <w:szCs w:val="21"/>
              </w:rPr>
            </w:pPr>
            <w:r>
              <w:rPr>
                <w:rFonts w:hint="eastAsia" w:ascii="宋体" w:hAnsi="宋体" w:cs="宋体"/>
                <w:kern w:val="2"/>
                <w:sz w:val="21"/>
                <w:szCs w:val="21"/>
              </w:rPr>
              <w:t>（4）投标人中标后，应按照《拟派出施工现场管理人员表》派出项目部施工现场管理人员，并向招标人提供相应人员证书进行核对。若出现下列情形的，应当无条件地接受招标人作出的以下处理意见：</w:t>
            </w:r>
          </w:p>
          <w:p w14:paraId="73AF7421">
            <w:pPr>
              <w:spacing w:line="240" w:lineRule="auto"/>
              <w:rPr>
                <w:rFonts w:hint="eastAsia" w:ascii="宋体" w:hAnsi="宋体" w:cs="宋体"/>
                <w:kern w:val="2"/>
                <w:sz w:val="21"/>
                <w:szCs w:val="21"/>
              </w:rPr>
            </w:pPr>
            <w:r>
              <w:rPr>
                <w:rFonts w:hint="eastAsia" w:ascii="宋体" w:hAnsi="宋体" w:cs="宋体"/>
                <w:kern w:val="2"/>
                <w:sz w:val="21"/>
                <w:szCs w:val="21"/>
              </w:rPr>
              <w:t>a、工程开工前，不论是否存在不可抗力原因,项目部施工管理人员无法在合同签订后</w:t>
            </w:r>
            <w:r>
              <w:rPr>
                <w:rFonts w:hint="eastAsia" w:ascii="宋体" w:hAnsi="宋体" w:cs="宋体"/>
                <w:kern w:val="2"/>
                <w:sz w:val="21"/>
                <w:szCs w:val="21"/>
                <w:u w:val="single"/>
              </w:rPr>
              <w:t xml:space="preserve">    </w:t>
            </w:r>
            <w:r>
              <w:rPr>
                <w:rFonts w:hint="eastAsia" w:ascii="宋体" w:hAnsi="宋体" w:cs="宋体"/>
                <w:kern w:val="2"/>
                <w:sz w:val="21"/>
                <w:szCs w:val="21"/>
              </w:rPr>
              <w:t>日内全部通过福建省建设工程监管一体化平台登记的，或无法在合同签订后</w:t>
            </w:r>
            <w:r>
              <w:rPr>
                <w:rFonts w:hint="eastAsia" w:ascii="宋体" w:hAnsi="宋体" w:cs="宋体"/>
                <w:kern w:val="2"/>
                <w:sz w:val="21"/>
                <w:szCs w:val="21"/>
                <w:u w:val="single"/>
              </w:rPr>
              <w:t xml:space="preserve">    </w:t>
            </w:r>
            <w:r>
              <w:rPr>
                <w:rFonts w:hint="eastAsia" w:ascii="宋体" w:hAnsi="宋体" w:cs="宋体"/>
                <w:kern w:val="2"/>
                <w:sz w:val="21"/>
                <w:szCs w:val="21"/>
              </w:rPr>
              <w:t>日内提供《拟派出施工现场管理人员表》登记的人员证书的，或《拟派出施工现场管理人员表》的人员证书信息与实际不一致的，招标人有权解除合同并按违约追究投标人责任；</w:t>
            </w:r>
          </w:p>
          <w:p w14:paraId="0F38C115">
            <w:pPr>
              <w:spacing w:line="240" w:lineRule="auto"/>
            </w:pPr>
            <w:r>
              <w:rPr>
                <w:rFonts w:hint="eastAsia" w:ascii="宋体" w:hAnsi="宋体" w:cs="宋体"/>
                <w:kern w:val="2"/>
                <w:sz w:val="21"/>
                <w:szCs w:val="21"/>
              </w:rPr>
              <w:t>b、除不可抗力外, 投标人变更项目负责人或项目技术负责人，每人每次向招标人交纳</w:t>
            </w:r>
            <w:r>
              <w:rPr>
                <w:rFonts w:hint="eastAsia" w:ascii="宋体" w:hAnsi="宋体" w:cs="宋体"/>
                <w:kern w:val="2"/>
                <w:sz w:val="21"/>
                <w:szCs w:val="21"/>
                <w:u w:val="single"/>
              </w:rPr>
              <w:t xml:space="preserve">      </w:t>
            </w:r>
            <w:r>
              <w:rPr>
                <w:rFonts w:hint="eastAsia" w:ascii="宋体" w:hAnsi="宋体" w:cs="宋体"/>
                <w:kern w:val="2"/>
                <w:sz w:val="21"/>
                <w:szCs w:val="21"/>
              </w:rPr>
              <w:t xml:space="preserve"> 万元违约金 ；其他管理人员每人每次向招标人交纳</w:t>
            </w:r>
            <w:r>
              <w:rPr>
                <w:rFonts w:hint="eastAsia" w:ascii="宋体" w:hAnsi="宋体" w:cs="宋体"/>
                <w:kern w:val="2"/>
                <w:sz w:val="21"/>
                <w:szCs w:val="21"/>
                <w:u w:val="single"/>
              </w:rPr>
              <w:t xml:space="preserve">      </w:t>
            </w:r>
            <w:r>
              <w:rPr>
                <w:rFonts w:hint="eastAsia" w:ascii="宋体" w:hAnsi="宋体" w:cs="宋体"/>
                <w:kern w:val="2"/>
                <w:sz w:val="21"/>
                <w:szCs w:val="21"/>
              </w:rPr>
              <w:t xml:space="preserve"> 万元违约金。</w:t>
            </w:r>
          </w:p>
          <w:p w14:paraId="31A0D0D0">
            <w:pPr>
              <w:tabs>
                <w:tab w:val="left" w:pos="100"/>
                <w:tab w:val="left" w:pos="700"/>
              </w:tabs>
              <w:adjustRightInd/>
              <w:spacing w:line="240" w:lineRule="auto"/>
              <w:textAlignment w:val="auto"/>
              <w:rPr>
                <w:rFonts w:hint="eastAsia" w:ascii="宋体" w:hAnsi="宋体" w:cs="宋体"/>
                <w:kern w:val="2"/>
                <w:sz w:val="21"/>
                <w:szCs w:val="21"/>
              </w:rPr>
            </w:pPr>
          </w:p>
        </w:tc>
      </w:tr>
      <w:tr w14:paraId="5C10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076" w:hRule="atLeast"/>
        </w:trPr>
        <w:tc>
          <w:tcPr>
            <w:tcW w:w="792" w:type="dxa"/>
            <w:tcBorders>
              <w:top w:val="single" w:color="auto" w:sz="8" w:space="0"/>
              <w:left w:val="single" w:color="auto" w:sz="8" w:space="0"/>
            </w:tcBorders>
            <w:noWrap w:val="0"/>
            <w:vAlign w:val="center"/>
          </w:tcPr>
          <w:p w14:paraId="6C57D70F">
            <w:pPr>
              <w:pStyle w:val="14"/>
              <w:tabs>
                <w:tab w:val="left" w:pos="180"/>
              </w:tabs>
              <w:snapToGrid w:val="0"/>
              <w:spacing w:line="240" w:lineRule="auto"/>
              <w:ind w:firstLine="0"/>
              <w:jc w:val="center"/>
              <w:rPr>
                <w:rFonts w:hint="eastAsia" w:ascii="宋体" w:hAnsi="宋体" w:cs="宋体"/>
              </w:rPr>
            </w:pPr>
            <w:r>
              <w:rPr>
                <w:rFonts w:hint="eastAsia" w:ascii="宋体" w:hAnsi="宋体" w:cs="宋体"/>
              </w:rPr>
              <w:t>6</w:t>
            </w:r>
          </w:p>
        </w:tc>
        <w:tc>
          <w:tcPr>
            <w:tcW w:w="1000" w:type="dxa"/>
            <w:tcBorders>
              <w:top w:val="single" w:color="auto" w:sz="8" w:space="0"/>
            </w:tcBorders>
            <w:noWrap w:val="0"/>
            <w:vAlign w:val="center"/>
          </w:tcPr>
          <w:p w14:paraId="301D2276">
            <w:pPr>
              <w:pStyle w:val="14"/>
              <w:snapToGrid w:val="0"/>
              <w:spacing w:line="240" w:lineRule="auto"/>
              <w:ind w:firstLine="0"/>
              <w:jc w:val="center"/>
              <w:rPr>
                <w:rFonts w:hint="eastAsia" w:ascii="宋体" w:hAnsi="宋体" w:cs="宋体"/>
                <w:szCs w:val="21"/>
              </w:rPr>
            </w:pPr>
            <w:r>
              <w:rPr>
                <w:rFonts w:hint="eastAsia" w:ascii="宋体" w:hAnsi="宋体" w:cs="宋体"/>
                <w:szCs w:val="21"/>
              </w:rPr>
              <w:t>3.1.9</w:t>
            </w:r>
          </w:p>
        </w:tc>
        <w:tc>
          <w:tcPr>
            <w:tcW w:w="2149" w:type="dxa"/>
            <w:tcBorders>
              <w:top w:val="single" w:color="auto" w:sz="4" w:space="0"/>
              <w:right w:val="single" w:color="auto" w:sz="4" w:space="0"/>
            </w:tcBorders>
            <w:noWrap w:val="0"/>
            <w:vAlign w:val="center"/>
          </w:tcPr>
          <w:p w14:paraId="30F9EFD1">
            <w:pPr>
              <w:pStyle w:val="14"/>
              <w:snapToGrid w:val="0"/>
              <w:spacing w:line="240" w:lineRule="auto"/>
              <w:ind w:firstLine="0"/>
              <w:jc w:val="center"/>
              <w:rPr>
                <w:rFonts w:hint="eastAsia" w:ascii="宋体" w:hAnsi="宋体" w:cs="宋体"/>
                <w:szCs w:val="21"/>
              </w:rPr>
            </w:pPr>
            <w:r>
              <w:rPr>
                <w:rFonts w:hint="eastAsia" w:ascii="宋体" w:hAnsi="宋体" w:cs="宋体"/>
                <w:kern w:val="0"/>
                <w:szCs w:val="21"/>
              </w:rPr>
              <w:t>投标人的“类似工程业绩”要求</w:t>
            </w:r>
          </w:p>
        </w:tc>
        <w:tc>
          <w:tcPr>
            <w:tcW w:w="6031" w:type="dxa"/>
            <w:tcBorders>
              <w:top w:val="single" w:color="auto" w:sz="4" w:space="0"/>
              <w:left w:val="single" w:color="auto" w:sz="4" w:space="0"/>
              <w:right w:val="single" w:color="auto" w:sz="8" w:space="0"/>
            </w:tcBorders>
            <w:noWrap w:val="0"/>
            <w:vAlign w:val="top"/>
          </w:tcPr>
          <w:p w14:paraId="6D767877">
            <w:pPr>
              <w:widowControl/>
              <w:tabs>
                <w:tab w:val="left" w:pos="900"/>
                <w:tab w:val="left" w:pos="11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szCs w:val="21"/>
              </w:rPr>
              <w:t>1、投标人“类似工程业绩”要求：</w:t>
            </w:r>
            <w:r>
              <w:rPr>
                <w:rFonts w:hint="eastAsia" w:ascii="宋体" w:hAnsi="宋体" w:cs="宋体"/>
                <w:b/>
                <w:bCs/>
                <w:i/>
                <w:iCs/>
                <w:sz w:val="21"/>
                <w:szCs w:val="21"/>
                <w:u w:val="single"/>
              </w:rPr>
              <w:t>　　　　</w:t>
            </w:r>
            <w:r>
              <w:rPr>
                <w:rFonts w:hint="eastAsia" w:ascii="宋体" w:hAnsi="宋体" w:cs="宋体"/>
                <w:b/>
                <w:bCs/>
                <w:i/>
                <w:iCs/>
                <w:sz w:val="21"/>
                <w:szCs w:val="21"/>
              </w:rPr>
              <w:t>；“类似工程业绩”是指：自本招标项目在法定媒介发布招标公告之日的前5年内（含在法定媒介发布招标公告之日）完成的并经竣工验收合格的</w:t>
            </w:r>
            <w:r>
              <w:rPr>
                <w:rFonts w:hint="eastAsia" w:ascii="宋体" w:hAnsi="宋体" w:cs="宋体"/>
                <w:b/>
                <w:bCs/>
                <w:i/>
                <w:iCs/>
                <w:sz w:val="21"/>
                <w:szCs w:val="21"/>
                <w:u w:val="single"/>
              </w:rPr>
              <w:t xml:space="preserve">　　 </w:t>
            </w:r>
            <w:r>
              <w:rPr>
                <w:rFonts w:hint="eastAsia" w:ascii="宋体" w:hAnsi="宋体" w:cs="宋体"/>
                <w:bCs/>
                <w:iCs/>
                <w:sz w:val="21"/>
                <w:szCs w:val="21"/>
                <w:u w:val="single"/>
              </w:rPr>
              <w:t>（“类似工程业绩”的设置应符合福建省、设区市住建部门相关规定）</w:t>
            </w:r>
            <w:r>
              <w:rPr>
                <w:rFonts w:hint="eastAsia" w:ascii="宋体" w:hAnsi="宋体" w:cs="宋体"/>
                <w:b/>
                <w:bCs/>
                <w:i/>
                <w:iCs/>
                <w:sz w:val="21"/>
              </w:rPr>
              <w:t xml:space="preserve"> 。</w:t>
            </w:r>
          </w:p>
          <w:p w14:paraId="5F476144">
            <w:pPr>
              <w:widowControl/>
              <w:tabs>
                <w:tab w:val="left" w:pos="900"/>
                <w:tab w:val="left" w:pos="11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rPr>
              <w:t>2、</w:t>
            </w:r>
            <w:r>
              <w:rPr>
                <w:rFonts w:hint="eastAsia" w:ascii="宋体" w:hAnsi="宋体" w:cs="宋体"/>
                <w:b/>
                <w:bCs/>
                <w:i/>
                <w:iCs/>
                <w:sz w:val="21"/>
                <w:szCs w:val="21"/>
              </w:rPr>
              <w:t>“类似工程业绩”</w:t>
            </w:r>
            <w:r>
              <w:rPr>
                <w:rFonts w:hint="eastAsia" w:ascii="宋体" w:hAnsi="宋体" w:cs="宋体"/>
                <w:b/>
                <w:bCs/>
                <w:i/>
                <w:iCs/>
                <w:sz w:val="21"/>
              </w:rPr>
              <w:t>应附上施工合同和竣工验收证明等证明材料的扫描件并加盖单位公章，否则，其业绩不计。</w:t>
            </w:r>
          </w:p>
          <w:p w14:paraId="4B273C27">
            <w:pPr>
              <w:widowControl/>
              <w:tabs>
                <w:tab w:val="left" w:pos="900"/>
                <w:tab w:val="left" w:pos="11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rPr>
              <w:t>（1）竣工验收证明材料是指：</w:t>
            </w:r>
            <w:r>
              <w:rPr>
                <w:rFonts w:hint="eastAsia" w:ascii="宋体" w:hAnsi="宋体" w:cs="宋体"/>
                <w:b/>
                <w:bCs/>
                <w:i/>
                <w:iCs/>
                <w:sz w:val="21"/>
                <w:szCs w:val="21"/>
                <w:u w:val="single"/>
              </w:rPr>
              <w:t xml:space="preserve">   </w:t>
            </w:r>
            <w:r>
              <w:rPr>
                <w:rFonts w:hint="eastAsia" w:ascii="宋体" w:hAnsi="宋体" w:cs="宋体"/>
                <w:bCs/>
                <w:iCs/>
                <w:sz w:val="21"/>
                <w:szCs w:val="21"/>
                <w:u w:val="single"/>
              </w:rPr>
              <w:t>（由建设单位、监理单位（若有）、施工单位、设计单位、勘察单位（若有）共同加盖公章的单位（子单位）工程质量竣工验收记录或竣工验收报告或竣工验收备案表等竣工验收证明材料）</w:t>
            </w:r>
            <w:r>
              <w:rPr>
                <w:rFonts w:hint="eastAsia" w:ascii="宋体" w:hAnsi="宋体" w:cs="宋体"/>
                <w:b/>
                <w:bCs/>
                <w:i/>
                <w:iCs/>
                <w:sz w:val="21"/>
                <w:szCs w:val="21"/>
                <w:u w:val="single"/>
              </w:rPr>
              <w:t>。</w:t>
            </w:r>
          </w:p>
          <w:p w14:paraId="3B6EA264">
            <w:pPr>
              <w:widowControl/>
              <w:tabs>
                <w:tab w:val="left" w:pos="900"/>
                <w:tab w:val="left" w:pos="1100"/>
              </w:tabs>
              <w:adjustRightInd/>
              <w:spacing w:line="240" w:lineRule="auto"/>
              <w:jc w:val="left"/>
              <w:textAlignment w:val="auto"/>
              <w:rPr>
                <w:rFonts w:hint="eastAsia" w:ascii="宋体" w:hAnsi="宋体" w:cs="宋体"/>
                <w:b/>
                <w:bCs/>
                <w:i/>
                <w:iCs/>
                <w:sz w:val="21"/>
                <w:szCs w:val="21"/>
              </w:rPr>
            </w:pPr>
            <w:r>
              <w:rPr>
                <w:rFonts w:hint="eastAsia" w:ascii="宋体" w:hAnsi="宋体" w:cs="宋体"/>
                <w:b/>
                <w:bCs/>
                <w:i/>
                <w:iCs/>
                <w:sz w:val="21"/>
              </w:rPr>
              <w:t xml:space="preserve"> （2）“类似工程业绩”时间以竣工验收日期为准，若竣工验收证明材料有多个日期的，则以建设单位或监理单位签署的最后日期为准。</w:t>
            </w:r>
          </w:p>
          <w:p w14:paraId="5262B76F">
            <w:pPr>
              <w:widowControl/>
              <w:tabs>
                <w:tab w:val="left" w:pos="900"/>
                <w:tab w:val="left" w:pos="11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rPr>
              <w:t>（3）若施工合同或竣工验收证明材料中均未标明招标文件中设置的“类似工程业绩”指标，应补充提交能恰当说明上述特征的证明材料，如：工程竣工图或工程造价的结算书或建设单位出具的证明文件等，否则其业绩不计。</w:t>
            </w:r>
          </w:p>
          <w:p w14:paraId="3D3DBE4C">
            <w:pPr>
              <w:tabs>
                <w:tab w:val="left" w:pos="100"/>
                <w:tab w:val="left" w:pos="700"/>
              </w:tabs>
              <w:adjustRightInd/>
              <w:spacing w:line="240" w:lineRule="auto"/>
              <w:textAlignment w:val="auto"/>
              <w:rPr>
                <w:rFonts w:hint="eastAsia" w:ascii="宋体" w:hAnsi="宋体" w:cs="宋体"/>
                <w:b/>
                <w:bCs/>
                <w:i/>
                <w:iCs/>
                <w:sz w:val="21"/>
              </w:rPr>
            </w:pPr>
            <w:r>
              <w:rPr>
                <w:rFonts w:hint="eastAsia" w:ascii="宋体" w:hAnsi="宋体" w:cs="宋体"/>
                <w:i/>
                <w:iCs/>
                <w:sz w:val="21"/>
              </w:rPr>
              <w:t>3</w:t>
            </w:r>
            <w:r>
              <w:rPr>
                <w:rFonts w:hint="eastAsia" w:ascii="宋体" w:hAnsi="宋体" w:cs="宋体"/>
                <w:b/>
                <w:bCs/>
                <w:i/>
                <w:iCs/>
                <w:sz w:val="21"/>
              </w:rPr>
              <w:t>、投标人提供的在福建省行政区域外完成的业绩，必须是通过住房和城乡建设部门户网站的全国建筑市场监管公共服务平台查询得到其竣工验收备案信息或竣工验收信息；提供的在福建省行政区域内完成的业绩，必须是通过福建住房和城乡建设网的福建省建设行业信息公开平台查询得到其竣工验收备案信息或竣工验收信息。且查询到的竣工验收备案信息或竣工验收信息数据应能满足本招标工程设置的指标要求，否则，其业绩不计。</w:t>
            </w:r>
          </w:p>
          <w:p w14:paraId="59CE16B4">
            <w:pPr>
              <w:tabs>
                <w:tab w:val="left" w:pos="100"/>
                <w:tab w:val="left" w:pos="700"/>
              </w:tabs>
              <w:adjustRightInd/>
              <w:spacing w:line="240" w:lineRule="auto"/>
              <w:textAlignment w:val="auto"/>
              <w:rPr>
                <w:rFonts w:hint="eastAsia" w:ascii="宋体" w:hAnsi="宋体" w:cs="宋体"/>
                <w:b/>
                <w:bCs/>
                <w:i/>
                <w:iCs/>
                <w:sz w:val="21"/>
              </w:rPr>
            </w:pPr>
            <w:r>
              <w:rPr>
                <w:rFonts w:hint="eastAsia" w:ascii="宋体" w:hAnsi="宋体" w:cs="宋体"/>
                <w:b/>
                <w:bCs/>
                <w:i/>
                <w:iCs/>
                <w:sz w:val="21"/>
              </w:rPr>
              <w:t>4、</w:t>
            </w:r>
            <w:r>
              <w:rPr>
                <w:rFonts w:hint="eastAsia" w:ascii="宋体" w:hAnsi="宋体" w:cs="宋体"/>
                <w:b/>
                <w:i/>
                <w:iCs/>
                <w:sz w:val="21"/>
              </w:rPr>
              <w:t>通过上述平台查询的“</w:t>
            </w:r>
            <w:r>
              <w:rPr>
                <w:rFonts w:hint="eastAsia" w:ascii="宋体" w:hAnsi="宋体" w:cs="宋体"/>
                <w:b/>
                <w:bCs/>
                <w:i/>
                <w:iCs/>
                <w:sz w:val="21"/>
              </w:rPr>
              <w:t>类似工程业绩”</w:t>
            </w:r>
            <w:r>
              <w:rPr>
                <w:rFonts w:hint="eastAsia" w:ascii="宋体" w:hAnsi="宋体" w:cs="宋体"/>
                <w:b/>
                <w:i/>
                <w:iCs/>
                <w:sz w:val="21"/>
              </w:rPr>
              <w:t>指标与上述第2项</w:t>
            </w:r>
            <w:r>
              <w:rPr>
                <w:rFonts w:hint="eastAsia" w:ascii="宋体" w:hAnsi="宋体" w:cs="宋体"/>
                <w:b/>
                <w:bCs/>
                <w:i/>
                <w:iCs/>
                <w:sz w:val="21"/>
              </w:rPr>
              <w:t>“类似工程业绩”</w:t>
            </w:r>
            <w:r>
              <w:rPr>
                <w:rFonts w:hint="eastAsia" w:ascii="宋体" w:hAnsi="宋体" w:cs="宋体"/>
                <w:b/>
                <w:i/>
                <w:iCs/>
                <w:sz w:val="21"/>
              </w:rPr>
              <w:t>证明材料的同一指标特征不一致的，以最小值为准。</w:t>
            </w:r>
            <w:r>
              <w:rPr>
                <w:rFonts w:hint="eastAsia" w:ascii="宋体" w:hAnsi="宋体" w:cs="宋体"/>
                <w:b/>
                <w:bCs/>
                <w:i/>
                <w:iCs/>
                <w:sz w:val="21"/>
              </w:rPr>
              <w:t>通过</w:t>
            </w:r>
            <w:r>
              <w:rPr>
                <w:rFonts w:hint="eastAsia" w:ascii="宋体" w:hAnsi="宋体" w:cs="宋体"/>
                <w:b/>
                <w:i/>
                <w:iCs/>
                <w:sz w:val="21"/>
              </w:rPr>
              <w:t>上述</w:t>
            </w:r>
            <w:r>
              <w:rPr>
                <w:rFonts w:hint="eastAsia" w:ascii="宋体" w:hAnsi="宋体" w:cs="宋体"/>
                <w:b/>
                <w:bCs/>
                <w:i/>
                <w:iCs/>
                <w:sz w:val="21"/>
              </w:rPr>
              <w:t>平台查询的“竣工验收日期”与上述第2项竣工验收证明材料上的竣工验收日期不一致的，以较早时间为准。</w:t>
            </w:r>
            <w:r>
              <w:rPr>
                <w:rFonts w:hint="eastAsia" w:ascii="宋体" w:hAnsi="宋体" w:cs="宋体"/>
                <w:b/>
                <w:i/>
                <w:iCs/>
                <w:sz w:val="21"/>
              </w:rPr>
              <w:t>上述</w:t>
            </w:r>
            <w:r>
              <w:rPr>
                <w:rFonts w:hint="eastAsia" w:ascii="宋体" w:hAnsi="宋体" w:cs="宋体"/>
                <w:b/>
                <w:bCs/>
                <w:i/>
                <w:iCs/>
                <w:sz w:val="21"/>
              </w:rPr>
              <w:t>平台没有载明竣工验收日期，或上述第2项竣工验收证明没有签署竣工验收日期的，其业绩不计。</w:t>
            </w:r>
          </w:p>
          <w:p w14:paraId="2DD280F6">
            <w:pPr>
              <w:tabs>
                <w:tab w:val="left" w:pos="100"/>
                <w:tab w:val="left" w:pos="700"/>
              </w:tabs>
              <w:adjustRightInd/>
              <w:spacing w:line="240" w:lineRule="auto"/>
              <w:textAlignment w:val="auto"/>
              <w:rPr>
                <w:rFonts w:hint="eastAsia" w:ascii="宋体" w:hAnsi="宋体" w:cs="宋体"/>
                <w:b/>
                <w:bCs/>
                <w:i/>
                <w:iCs/>
                <w:sz w:val="21"/>
              </w:rPr>
            </w:pPr>
            <w:r>
              <w:rPr>
                <w:rFonts w:hint="eastAsia" w:ascii="宋体" w:hAnsi="宋体" w:cs="宋体"/>
                <w:b/>
                <w:bCs/>
                <w:i/>
                <w:iCs/>
                <w:sz w:val="21"/>
              </w:rPr>
              <w:t>5. 其他要求：</w:t>
            </w:r>
            <w:r>
              <w:rPr>
                <w:rFonts w:hint="eastAsia" w:ascii="宋体" w:hAnsi="宋体" w:cs="宋体"/>
                <w:b/>
                <w:bCs/>
                <w:i/>
                <w:iCs/>
                <w:sz w:val="21"/>
                <w:u w:val="single"/>
              </w:rPr>
              <w:t xml:space="preserve">   （根据省、设区市住建主管部门的其他规定）  </w:t>
            </w:r>
          </w:p>
        </w:tc>
      </w:tr>
      <w:tr w14:paraId="1DF4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6" w:hRule="atLeast"/>
        </w:trPr>
        <w:tc>
          <w:tcPr>
            <w:tcW w:w="792" w:type="dxa"/>
            <w:tcBorders>
              <w:top w:val="single" w:color="auto" w:sz="8" w:space="0"/>
              <w:left w:val="single" w:color="auto" w:sz="8" w:space="0"/>
            </w:tcBorders>
            <w:noWrap w:val="0"/>
            <w:vAlign w:val="center"/>
          </w:tcPr>
          <w:p w14:paraId="38EEBBDC">
            <w:pPr>
              <w:pStyle w:val="14"/>
              <w:tabs>
                <w:tab w:val="left" w:pos="180"/>
              </w:tabs>
              <w:snapToGrid w:val="0"/>
              <w:spacing w:line="240" w:lineRule="auto"/>
              <w:ind w:firstLine="0"/>
              <w:jc w:val="center"/>
              <w:rPr>
                <w:rFonts w:hint="eastAsia" w:ascii="宋体" w:hAnsi="宋体" w:cs="宋体"/>
              </w:rPr>
            </w:pPr>
            <w:r>
              <w:rPr>
                <w:rFonts w:hint="eastAsia" w:ascii="宋体" w:hAnsi="宋体" w:cs="宋体"/>
              </w:rPr>
              <w:t>7</w:t>
            </w:r>
          </w:p>
        </w:tc>
        <w:tc>
          <w:tcPr>
            <w:tcW w:w="1000" w:type="dxa"/>
            <w:tcBorders>
              <w:top w:val="single" w:color="auto" w:sz="8" w:space="0"/>
            </w:tcBorders>
            <w:noWrap w:val="0"/>
            <w:vAlign w:val="center"/>
          </w:tcPr>
          <w:p w14:paraId="2870EB50">
            <w:pPr>
              <w:pStyle w:val="14"/>
              <w:snapToGrid w:val="0"/>
              <w:spacing w:line="240" w:lineRule="auto"/>
              <w:ind w:firstLine="0"/>
              <w:jc w:val="center"/>
              <w:rPr>
                <w:rFonts w:hint="eastAsia" w:ascii="宋体" w:hAnsi="宋体" w:cs="宋体"/>
                <w:szCs w:val="21"/>
              </w:rPr>
            </w:pPr>
            <w:r>
              <w:rPr>
                <w:rFonts w:hint="eastAsia" w:ascii="宋体" w:hAnsi="宋体" w:cs="宋体"/>
                <w:szCs w:val="21"/>
              </w:rPr>
              <w:t>4.2</w:t>
            </w:r>
          </w:p>
        </w:tc>
        <w:tc>
          <w:tcPr>
            <w:tcW w:w="2149" w:type="dxa"/>
            <w:tcBorders>
              <w:top w:val="single" w:color="auto" w:sz="4" w:space="0"/>
              <w:right w:val="single" w:color="auto" w:sz="4" w:space="0"/>
            </w:tcBorders>
            <w:noWrap w:val="0"/>
            <w:vAlign w:val="center"/>
          </w:tcPr>
          <w:p w14:paraId="22455B47">
            <w:pPr>
              <w:pStyle w:val="14"/>
              <w:snapToGrid w:val="0"/>
              <w:spacing w:line="240" w:lineRule="auto"/>
              <w:ind w:firstLine="0"/>
              <w:jc w:val="center"/>
              <w:rPr>
                <w:rFonts w:hint="eastAsia" w:ascii="宋体" w:hAnsi="宋体" w:cs="宋体"/>
                <w:kern w:val="0"/>
                <w:szCs w:val="21"/>
              </w:rPr>
            </w:pPr>
            <w:r>
              <w:rPr>
                <w:rFonts w:hint="eastAsia" w:ascii="宋体" w:hAnsi="宋体" w:cs="宋体"/>
                <w:kern w:val="0"/>
                <w:szCs w:val="21"/>
              </w:rPr>
              <w:t>危大工程清单</w:t>
            </w:r>
          </w:p>
        </w:tc>
        <w:tc>
          <w:tcPr>
            <w:tcW w:w="6031" w:type="dxa"/>
            <w:tcBorders>
              <w:top w:val="single" w:color="auto" w:sz="4" w:space="0"/>
              <w:left w:val="single" w:color="auto" w:sz="4" w:space="0"/>
              <w:right w:val="single" w:color="auto" w:sz="8" w:space="0"/>
            </w:tcBorders>
            <w:noWrap w:val="0"/>
            <w:vAlign w:val="top"/>
          </w:tcPr>
          <w:p w14:paraId="163839ED">
            <w:pPr>
              <w:widowControl/>
              <w:tabs>
                <w:tab w:val="left" w:pos="900"/>
                <w:tab w:val="left" w:pos="1100"/>
              </w:tabs>
              <w:adjustRightInd/>
              <w:spacing w:line="240" w:lineRule="auto"/>
              <w:jc w:val="left"/>
              <w:textAlignment w:val="auto"/>
              <w:rPr>
                <w:rFonts w:hint="eastAsia" w:ascii="宋体" w:hAnsi="宋体" w:cs="宋体"/>
                <w:bCs/>
                <w:iCs/>
                <w:sz w:val="21"/>
                <w:szCs w:val="21"/>
              </w:rPr>
            </w:pPr>
            <w:r>
              <w:rPr>
                <w:rFonts w:hint="eastAsia" w:ascii="宋体" w:hAnsi="宋体" w:cs="宋体"/>
                <w:bCs/>
                <w:iCs/>
                <w:sz w:val="21"/>
                <w:szCs w:val="21"/>
              </w:rPr>
              <w:t>1、</w:t>
            </w:r>
            <w:r>
              <w:rPr>
                <w:rFonts w:hint="eastAsia" w:ascii="宋体" w:hAnsi="宋体" w:cs="宋体"/>
                <w:bCs/>
                <w:iCs/>
                <w:sz w:val="21"/>
                <w:szCs w:val="21"/>
                <w:u w:val="single"/>
              </w:rPr>
              <w:t xml:space="preserve">                                    </w:t>
            </w:r>
            <w:r>
              <w:rPr>
                <w:rFonts w:hint="eastAsia" w:ascii="宋体" w:hAnsi="宋体" w:cs="宋体"/>
                <w:bCs/>
                <w:iCs/>
                <w:sz w:val="21"/>
                <w:szCs w:val="21"/>
              </w:rPr>
              <w:t>；</w:t>
            </w:r>
          </w:p>
          <w:p w14:paraId="288F1395">
            <w:pPr>
              <w:widowControl/>
              <w:tabs>
                <w:tab w:val="left" w:pos="900"/>
                <w:tab w:val="left" w:pos="1100"/>
              </w:tabs>
              <w:adjustRightInd/>
              <w:spacing w:line="240" w:lineRule="auto"/>
              <w:jc w:val="left"/>
              <w:textAlignment w:val="auto"/>
              <w:rPr>
                <w:rFonts w:hint="eastAsia" w:ascii="宋体" w:hAnsi="宋体" w:cs="宋体"/>
                <w:bCs/>
                <w:iCs/>
                <w:sz w:val="21"/>
                <w:szCs w:val="21"/>
              </w:rPr>
            </w:pPr>
            <w:r>
              <w:rPr>
                <w:rFonts w:hint="eastAsia" w:ascii="宋体" w:hAnsi="宋体" w:cs="宋体"/>
                <w:bCs/>
                <w:iCs/>
                <w:sz w:val="21"/>
                <w:szCs w:val="21"/>
              </w:rPr>
              <w:t>2、</w:t>
            </w:r>
            <w:r>
              <w:rPr>
                <w:rFonts w:hint="eastAsia" w:ascii="宋体" w:hAnsi="宋体" w:cs="宋体"/>
                <w:bCs/>
                <w:iCs/>
                <w:sz w:val="21"/>
                <w:szCs w:val="21"/>
                <w:u w:val="single"/>
              </w:rPr>
              <w:t xml:space="preserve">                                    </w:t>
            </w:r>
            <w:r>
              <w:rPr>
                <w:rFonts w:hint="eastAsia" w:ascii="宋体" w:hAnsi="宋体" w:cs="宋体"/>
                <w:bCs/>
                <w:iCs/>
                <w:sz w:val="21"/>
                <w:szCs w:val="21"/>
              </w:rPr>
              <w:t>；</w:t>
            </w:r>
          </w:p>
          <w:p w14:paraId="0C3522F1">
            <w:pPr>
              <w:widowControl/>
              <w:tabs>
                <w:tab w:val="left" w:pos="900"/>
                <w:tab w:val="left" w:pos="1100"/>
              </w:tabs>
              <w:adjustRightInd/>
              <w:spacing w:line="240" w:lineRule="auto"/>
              <w:jc w:val="left"/>
              <w:textAlignment w:val="auto"/>
              <w:rPr>
                <w:rFonts w:hint="eastAsia" w:ascii="宋体" w:hAnsi="宋体" w:cs="宋体"/>
                <w:bCs/>
                <w:iCs/>
                <w:sz w:val="21"/>
                <w:szCs w:val="21"/>
              </w:rPr>
            </w:pPr>
            <w:r>
              <w:rPr>
                <w:rFonts w:hint="eastAsia" w:ascii="宋体" w:hAnsi="宋体" w:cs="宋体"/>
                <w:bCs/>
                <w:iCs/>
                <w:sz w:val="21"/>
                <w:szCs w:val="21"/>
              </w:rPr>
              <w:t>3、</w:t>
            </w:r>
            <w:r>
              <w:rPr>
                <w:rFonts w:hint="eastAsia" w:ascii="宋体" w:hAnsi="宋体" w:cs="宋体"/>
                <w:bCs/>
                <w:iCs/>
                <w:sz w:val="21"/>
                <w:szCs w:val="21"/>
                <w:u w:val="single"/>
              </w:rPr>
              <w:t xml:space="preserve">                                    </w:t>
            </w:r>
            <w:r>
              <w:rPr>
                <w:rFonts w:hint="eastAsia" w:ascii="宋体" w:hAnsi="宋体" w:cs="宋体"/>
                <w:bCs/>
                <w:iCs/>
                <w:sz w:val="21"/>
                <w:szCs w:val="21"/>
              </w:rPr>
              <w:t>；</w:t>
            </w:r>
          </w:p>
          <w:p w14:paraId="05C34666">
            <w:pPr>
              <w:widowControl/>
              <w:tabs>
                <w:tab w:val="left" w:pos="900"/>
                <w:tab w:val="left" w:pos="1100"/>
              </w:tabs>
              <w:adjustRightInd/>
              <w:spacing w:line="240" w:lineRule="auto"/>
              <w:jc w:val="left"/>
              <w:textAlignment w:val="auto"/>
              <w:rPr>
                <w:rFonts w:hint="eastAsia" w:ascii="宋体" w:hAnsi="宋体" w:cs="宋体"/>
                <w:bCs/>
                <w:iCs/>
                <w:sz w:val="21"/>
                <w:szCs w:val="21"/>
              </w:rPr>
            </w:pPr>
            <w:r>
              <w:rPr>
                <w:rFonts w:hint="eastAsia" w:ascii="宋体" w:hAnsi="宋体" w:cs="宋体"/>
                <w:bCs/>
                <w:iCs/>
                <w:sz w:val="21"/>
                <w:szCs w:val="21"/>
              </w:rPr>
              <w:t>……</w:t>
            </w:r>
          </w:p>
        </w:tc>
      </w:tr>
      <w:tr w14:paraId="6BA2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2" w:hRule="atLeast"/>
        </w:trPr>
        <w:tc>
          <w:tcPr>
            <w:tcW w:w="792" w:type="dxa"/>
            <w:tcBorders>
              <w:top w:val="single" w:color="auto" w:sz="8" w:space="0"/>
              <w:left w:val="single" w:color="auto" w:sz="8" w:space="0"/>
            </w:tcBorders>
            <w:noWrap w:val="0"/>
            <w:vAlign w:val="center"/>
          </w:tcPr>
          <w:p w14:paraId="078C02CF">
            <w:pPr>
              <w:pStyle w:val="14"/>
              <w:tabs>
                <w:tab w:val="left" w:pos="180"/>
              </w:tabs>
              <w:snapToGrid w:val="0"/>
              <w:spacing w:line="240" w:lineRule="auto"/>
              <w:ind w:firstLine="0"/>
              <w:jc w:val="center"/>
              <w:rPr>
                <w:rFonts w:hint="eastAsia" w:ascii="宋体" w:hAnsi="宋体" w:cs="宋体"/>
              </w:rPr>
            </w:pPr>
            <w:r>
              <w:rPr>
                <w:rFonts w:hint="eastAsia" w:ascii="宋体"/>
              </w:rPr>
              <w:t>8</w:t>
            </w:r>
          </w:p>
        </w:tc>
        <w:tc>
          <w:tcPr>
            <w:tcW w:w="1000" w:type="dxa"/>
            <w:tcBorders>
              <w:top w:val="single" w:color="auto" w:sz="8" w:space="0"/>
            </w:tcBorders>
            <w:noWrap w:val="0"/>
            <w:vAlign w:val="center"/>
          </w:tcPr>
          <w:p w14:paraId="7D0046BC">
            <w:pPr>
              <w:pStyle w:val="14"/>
              <w:snapToGrid w:val="0"/>
              <w:spacing w:line="240" w:lineRule="auto"/>
              <w:ind w:firstLine="0"/>
              <w:jc w:val="center"/>
              <w:rPr>
                <w:rFonts w:hint="eastAsia" w:ascii="宋体" w:hAnsi="宋体" w:cs="宋体"/>
                <w:szCs w:val="21"/>
              </w:rPr>
            </w:pPr>
            <w:r>
              <w:rPr>
                <w:rFonts w:hint="eastAsia" w:ascii="宋体"/>
              </w:rPr>
              <w:t>7.1.1</w:t>
            </w:r>
          </w:p>
        </w:tc>
        <w:tc>
          <w:tcPr>
            <w:tcW w:w="2149" w:type="dxa"/>
            <w:tcBorders>
              <w:top w:val="single" w:color="auto" w:sz="4" w:space="0"/>
              <w:right w:val="single" w:color="auto" w:sz="4" w:space="0"/>
            </w:tcBorders>
            <w:noWrap w:val="0"/>
            <w:vAlign w:val="center"/>
          </w:tcPr>
          <w:p w14:paraId="735BD49D">
            <w:pPr>
              <w:pStyle w:val="14"/>
              <w:snapToGrid w:val="0"/>
              <w:spacing w:line="240" w:lineRule="auto"/>
              <w:ind w:firstLine="0"/>
              <w:jc w:val="center"/>
              <w:rPr>
                <w:rFonts w:hint="eastAsia" w:ascii="宋体" w:hAnsi="宋体" w:cs="宋体"/>
                <w:kern w:val="0"/>
                <w:szCs w:val="21"/>
              </w:rPr>
            </w:pPr>
            <w:r>
              <w:rPr>
                <w:rFonts w:hint="eastAsia" w:ascii="宋体"/>
              </w:rPr>
              <w:t>影响工程质量安全的基础、主体结构等主要分部分项工程及其招标控制价中相应的综合单价</w:t>
            </w:r>
          </w:p>
        </w:tc>
        <w:tc>
          <w:tcPr>
            <w:tcW w:w="6031" w:type="dxa"/>
            <w:tcBorders>
              <w:top w:val="single" w:color="auto" w:sz="4" w:space="0"/>
              <w:left w:val="single" w:color="auto" w:sz="4" w:space="0"/>
              <w:right w:val="single" w:color="auto" w:sz="8" w:space="0"/>
            </w:tcBorders>
            <w:noWrap w:val="0"/>
            <w:vAlign w:val="top"/>
          </w:tcPr>
          <w:p w14:paraId="658C1C9F">
            <w:pPr>
              <w:widowControl/>
              <w:tabs>
                <w:tab w:val="left" w:pos="900"/>
                <w:tab w:val="left" w:pos="1100"/>
              </w:tabs>
              <w:adjustRightInd/>
              <w:spacing w:line="240" w:lineRule="auto"/>
              <w:jc w:val="left"/>
              <w:textAlignment w:val="auto"/>
              <w:rPr>
                <w:rFonts w:hint="eastAsia" w:ascii="宋体" w:hAnsi="宋体" w:cs="宋体"/>
                <w:b/>
                <w:bCs/>
                <w:i/>
                <w:iCs/>
                <w:sz w:val="21"/>
                <w:szCs w:val="21"/>
              </w:rPr>
            </w:pPr>
          </w:p>
        </w:tc>
      </w:tr>
      <w:tr w14:paraId="03B9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2" w:hRule="atLeast"/>
        </w:trPr>
        <w:tc>
          <w:tcPr>
            <w:tcW w:w="792" w:type="dxa"/>
            <w:tcBorders>
              <w:top w:val="single" w:color="auto" w:sz="8" w:space="0"/>
              <w:left w:val="single" w:color="auto" w:sz="8" w:space="0"/>
            </w:tcBorders>
            <w:noWrap w:val="0"/>
            <w:vAlign w:val="center"/>
          </w:tcPr>
          <w:p w14:paraId="3C8AAD42">
            <w:pPr>
              <w:pStyle w:val="14"/>
              <w:tabs>
                <w:tab w:val="left" w:pos="180"/>
              </w:tabs>
              <w:snapToGrid w:val="0"/>
              <w:spacing w:line="240" w:lineRule="auto"/>
              <w:ind w:firstLine="0"/>
              <w:jc w:val="center"/>
              <w:rPr>
                <w:rFonts w:hint="eastAsia" w:ascii="宋体" w:hAnsi="宋体" w:cs="宋体"/>
              </w:rPr>
            </w:pPr>
            <w:r>
              <w:rPr>
                <w:rFonts w:hint="eastAsia" w:ascii="宋体"/>
              </w:rPr>
              <w:t>9</w:t>
            </w:r>
          </w:p>
        </w:tc>
        <w:tc>
          <w:tcPr>
            <w:tcW w:w="1000" w:type="dxa"/>
            <w:tcBorders>
              <w:top w:val="single" w:color="auto" w:sz="8" w:space="0"/>
            </w:tcBorders>
            <w:noWrap w:val="0"/>
            <w:vAlign w:val="center"/>
          </w:tcPr>
          <w:p w14:paraId="32C346C0">
            <w:pPr>
              <w:pStyle w:val="14"/>
              <w:snapToGrid w:val="0"/>
              <w:spacing w:line="240" w:lineRule="auto"/>
              <w:ind w:firstLine="0"/>
              <w:jc w:val="center"/>
              <w:rPr>
                <w:rFonts w:hint="eastAsia" w:ascii="宋体" w:hAnsi="宋体" w:cs="宋体"/>
                <w:szCs w:val="21"/>
              </w:rPr>
            </w:pPr>
            <w:r>
              <w:rPr>
                <w:rFonts w:hint="eastAsia" w:ascii="宋体"/>
              </w:rPr>
              <w:t>7.1.2</w:t>
            </w:r>
          </w:p>
        </w:tc>
        <w:tc>
          <w:tcPr>
            <w:tcW w:w="2149" w:type="dxa"/>
            <w:tcBorders>
              <w:top w:val="single" w:color="auto" w:sz="4" w:space="0"/>
              <w:right w:val="single" w:color="auto" w:sz="4" w:space="0"/>
            </w:tcBorders>
            <w:noWrap w:val="0"/>
            <w:vAlign w:val="center"/>
          </w:tcPr>
          <w:p w14:paraId="755C7BE2">
            <w:pPr>
              <w:pStyle w:val="14"/>
              <w:snapToGrid w:val="0"/>
              <w:spacing w:line="240" w:lineRule="auto"/>
              <w:ind w:firstLine="0"/>
              <w:jc w:val="center"/>
              <w:rPr>
                <w:rFonts w:hint="eastAsia" w:ascii="宋体" w:hAnsi="宋体" w:cs="宋体"/>
                <w:kern w:val="0"/>
                <w:szCs w:val="21"/>
              </w:rPr>
            </w:pPr>
            <w:r>
              <w:rPr>
                <w:rFonts w:hint="eastAsia" w:ascii="宋体"/>
              </w:rPr>
              <w:t>影响工程质量安全的脚手架、混凝土及钢筋混凝土模板、垂直运输机械、基坑支护等措施项目及其招标控制价中相应的费用</w:t>
            </w:r>
          </w:p>
        </w:tc>
        <w:tc>
          <w:tcPr>
            <w:tcW w:w="6031" w:type="dxa"/>
            <w:tcBorders>
              <w:top w:val="single" w:color="auto" w:sz="4" w:space="0"/>
              <w:left w:val="single" w:color="auto" w:sz="4" w:space="0"/>
              <w:right w:val="single" w:color="auto" w:sz="8" w:space="0"/>
            </w:tcBorders>
            <w:noWrap w:val="0"/>
            <w:vAlign w:val="top"/>
          </w:tcPr>
          <w:p w14:paraId="6F0E8549">
            <w:pPr>
              <w:widowControl/>
              <w:tabs>
                <w:tab w:val="left" w:pos="900"/>
                <w:tab w:val="left" w:pos="1100"/>
              </w:tabs>
              <w:adjustRightInd/>
              <w:spacing w:line="240" w:lineRule="auto"/>
              <w:jc w:val="left"/>
              <w:textAlignment w:val="auto"/>
              <w:rPr>
                <w:rFonts w:hint="eastAsia" w:ascii="宋体" w:hAnsi="宋体" w:cs="宋体"/>
                <w:b/>
                <w:bCs/>
                <w:i/>
                <w:iCs/>
                <w:sz w:val="21"/>
                <w:szCs w:val="21"/>
              </w:rPr>
            </w:pPr>
          </w:p>
        </w:tc>
      </w:tr>
      <w:tr w14:paraId="57C1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2" w:hRule="atLeast"/>
        </w:trPr>
        <w:tc>
          <w:tcPr>
            <w:tcW w:w="792" w:type="dxa"/>
            <w:tcBorders>
              <w:top w:val="single" w:color="auto" w:sz="8" w:space="0"/>
              <w:left w:val="single" w:color="auto" w:sz="8" w:space="0"/>
            </w:tcBorders>
            <w:noWrap w:val="0"/>
            <w:vAlign w:val="center"/>
          </w:tcPr>
          <w:p w14:paraId="076134BD">
            <w:pPr>
              <w:pStyle w:val="14"/>
              <w:tabs>
                <w:tab w:val="left" w:pos="180"/>
              </w:tabs>
              <w:snapToGrid w:val="0"/>
              <w:spacing w:line="240" w:lineRule="auto"/>
              <w:ind w:firstLine="0"/>
              <w:jc w:val="center"/>
              <w:rPr>
                <w:rFonts w:hint="eastAsia" w:ascii="宋体" w:hAnsi="宋体" w:cs="宋体"/>
              </w:rPr>
            </w:pPr>
            <w:r>
              <w:rPr>
                <w:rFonts w:hint="eastAsia" w:ascii="宋体"/>
                <w:szCs w:val="21"/>
              </w:rPr>
              <w:t>10</w:t>
            </w:r>
          </w:p>
        </w:tc>
        <w:tc>
          <w:tcPr>
            <w:tcW w:w="1000" w:type="dxa"/>
            <w:tcBorders>
              <w:top w:val="single" w:color="auto" w:sz="8" w:space="0"/>
            </w:tcBorders>
            <w:noWrap w:val="0"/>
            <w:vAlign w:val="center"/>
          </w:tcPr>
          <w:p w14:paraId="0C964EA6">
            <w:pPr>
              <w:pStyle w:val="14"/>
              <w:snapToGrid w:val="0"/>
              <w:spacing w:line="240" w:lineRule="auto"/>
              <w:ind w:firstLine="0"/>
              <w:jc w:val="center"/>
              <w:rPr>
                <w:rFonts w:hint="eastAsia" w:ascii="宋体" w:hAnsi="宋体" w:cs="宋体"/>
                <w:szCs w:val="21"/>
              </w:rPr>
            </w:pPr>
            <w:r>
              <w:rPr>
                <w:rFonts w:hint="eastAsia" w:ascii="宋体"/>
                <w:szCs w:val="21"/>
              </w:rPr>
              <w:t>7.1.4</w:t>
            </w:r>
          </w:p>
        </w:tc>
        <w:tc>
          <w:tcPr>
            <w:tcW w:w="2149" w:type="dxa"/>
            <w:tcBorders>
              <w:top w:val="single" w:color="auto" w:sz="4" w:space="0"/>
              <w:right w:val="single" w:color="auto" w:sz="4" w:space="0"/>
            </w:tcBorders>
            <w:noWrap w:val="0"/>
            <w:vAlign w:val="center"/>
          </w:tcPr>
          <w:p w14:paraId="2277EE4C">
            <w:pPr>
              <w:pStyle w:val="14"/>
              <w:snapToGrid w:val="0"/>
              <w:spacing w:line="240" w:lineRule="auto"/>
              <w:ind w:firstLine="0"/>
              <w:jc w:val="center"/>
              <w:rPr>
                <w:rFonts w:hint="eastAsia" w:ascii="宋体" w:hAnsi="宋体" w:cs="宋体"/>
                <w:kern w:val="0"/>
                <w:szCs w:val="21"/>
              </w:rPr>
            </w:pPr>
            <w:r>
              <w:rPr>
                <w:rFonts w:ascii="ˎ̥" w:hAnsi="ˎ̥"/>
                <w:szCs w:val="21"/>
              </w:rPr>
              <w:t>影响工程质量安全的钢筋、钢结构的钢材、商品混凝土、水泥、预制桩、装配式建筑的预制构件等主要材料、设备</w:t>
            </w:r>
            <w:r>
              <w:rPr>
                <w:rFonts w:hint="eastAsia" w:ascii="ˎ̥" w:hAnsi="ˎ̥"/>
                <w:szCs w:val="21"/>
              </w:rPr>
              <w:t>及其招标控制价</w:t>
            </w:r>
            <w:r>
              <w:rPr>
                <w:rFonts w:ascii="ˎ̥" w:hAnsi="ˎ̥"/>
                <w:szCs w:val="21"/>
              </w:rPr>
              <w:t>中相</w:t>
            </w:r>
            <w:r>
              <w:rPr>
                <w:rFonts w:hint="eastAsia" w:ascii="ˎ̥" w:hAnsi="ˎ̥"/>
                <w:szCs w:val="21"/>
              </w:rPr>
              <w:t>应</w:t>
            </w:r>
            <w:r>
              <w:rPr>
                <w:rFonts w:ascii="ˎ̥" w:hAnsi="ˎ̥"/>
                <w:szCs w:val="21"/>
              </w:rPr>
              <w:t>材料、设备</w:t>
            </w:r>
            <w:r>
              <w:rPr>
                <w:rFonts w:hint="eastAsia" w:ascii="ˎ̥" w:hAnsi="ˎ̥"/>
                <w:szCs w:val="21"/>
              </w:rPr>
              <w:t>的单价</w:t>
            </w:r>
          </w:p>
        </w:tc>
        <w:tc>
          <w:tcPr>
            <w:tcW w:w="6031" w:type="dxa"/>
            <w:tcBorders>
              <w:top w:val="single" w:color="auto" w:sz="4" w:space="0"/>
              <w:left w:val="single" w:color="auto" w:sz="4" w:space="0"/>
              <w:right w:val="single" w:color="auto" w:sz="8" w:space="0"/>
            </w:tcBorders>
            <w:noWrap w:val="0"/>
            <w:vAlign w:val="top"/>
          </w:tcPr>
          <w:p w14:paraId="3763F909">
            <w:pPr>
              <w:widowControl/>
              <w:tabs>
                <w:tab w:val="left" w:pos="900"/>
                <w:tab w:val="left" w:pos="1100"/>
              </w:tabs>
              <w:adjustRightInd/>
              <w:spacing w:line="240" w:lineRule="auto"/>
              <w:jc w:val="left"/>
              <w:textAlignment w:val="auto"/>
              <w:rPr>
                <w:rFonts w:hint="eastAsia" w:ascii="宋体" w:hAnsi="宋体" w:cs="宋体"/>
                <w:b/>
                <w:bCs/>
                <w:i/>
                <w:iCs/>
                <w:sz w:val="21"/>
                <w:szCs w:val="21"/>
              </w:rPr>
            </w:pPr>
          </w:p>
        </w:tc>
      </w:tr>
    </w:tbl>
    <w:p w14:paraId="3EEE67A7">
      <w:pPr>
        <w:pStyle w:val="6"/>
        <w:spacing w:before="320" w:after="120" w:line="240" w:lineRule="auto"/>
        <w:jc w:val="center"/>
        <w:rPr>
          <w:rFonts w:hint="eastAsia" w:ascii="宋体" w:hAnsi="宋体" w:cs="宋体"/>
        </w:rPr>
      </w:pPr>
      <w:bookmarkStart w:id="395" w:name="_Toc63471420"/>
      <w:bookmarkStart w:id="396" w:name="_Toc95912243"/>
      <w:bookmarkStart w:id="397" w:name="_Toc214954295"/>
      <w:bookmarkStart w:id="398" w:name="_Toc215537245"/>
      <w:bookmarkStart w:id="399" w:name="_Toc63471419"/>
      <w:r>
        <w:rPr>
          <w:rFonts w:hint="eastAsia" w:ascii="宋体" w:hAnsi="宋体" w:cs="宋体"/>
          <w:sz w:val="28"/>
          <w:szCs w:val="28"/>
        </w:rPr>
        <w:br w:type="page"/>
      </w:r>
      <w:bookmarkStart w:id="400" w:name="_Toc286094824"/>
      <w:bookmarkStart w:id="401" w:name="_Toc30302"/>
      <w:bookmarkStart w:id="402" w:name="_Toc1233901370"/>
      <w:bookmarkStart w:id="403" w:name="_Toc1332857799"/>
      <w:bookmarkStart w:id="404" w:name="_Toc16927"/>
      <w:bookmarkStart w:id="405" w:name="_Toc28381"/>
      <w:bookmarkStart w:id="406" w:name="_Toc24918"/>
      <w:bookmarkStart w:id="407" w:name="_Toc24473"/>
      <w:r>
        <w:rPr>
          <w:rFonts w:hint="eastAsia" w:ascii="宋体" w:hAnsi="宋体" w:cs="宋体"/>
          <w:sz w:val="28"/>
          <w:szCs w:val="28"/>
        </w:rPr>
        <w:t>评标办法和标准数据表（综合评估法A类）</w:t>
      </w:r>
      <w:bookmarkEnd w:id="395"/>
      <w:bookmarkEnd w:id="396"/>
      <w:bookmarkEnd w:id="400"/>
      <w:bookmarkEnd w:id="401"/>
      <w:bookmarkEnd w:id="402"/>
      <w:bookmarkEnd w:id="403"/>
      <w:bookmarkEnd w:id="404"/>
      <w:bookmarkEnd w:id="405"/>
      <w:bookmarkEnd w:id="406"/>
      <w:bookmarkEnd w:id="407"/>
    </w:p>
    <w:p w14:paraId="24E1DF99">
      <w:pPr>
        <w:spacing w:line="240" w:lineRule="auto"/>
        <w:jc w:val="center"/>
        <w:rPr>
          <w:rFonts w:hint="eastAsia" w:ascii="宋体" w:hAnsi="宋体" w:cs="宋体"/>
          <w:sz w:val="24"/>
          <w:szCs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44"/>
        <w:gridCol w:w="1315"/>
        <w:gridCol w:w="6701"/>
      </w:tblGrid>
      <w:tr w14:paraId="1E3A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9" w:hRule="atLeast"/>
          <w:jc w:val="center"/>
        </w:trPr>
        <w:tc>
          <w:tcPr>
            <w:tcW w:w="710" w:type="dxa"/>
            <w:noWrap w:val="0"/>
            <w:vAlign w:val="center"/>
          </w:tcPr>
          <w:p w14:paraId="77EA0EC9">
            <w:pPr>
              <w:pStyle w:val="14"/>
              <w:snapToGrid w:val="0"/>
              <w:spacing w:line="240" w:lineRule="auto"/>
              <w:ind w:firstLine="0"/>
              <w:jc w:val="center"/>
              <w:rPr>
                <w:rFonts w:hint="eastAsia" w:ascii="宋体" w:hAnsi="宋体" w:cs="宋体"/>
                <w:b/>
                <w:bCs/>
              </w:rPr>
            </w:pPr>
            <w:r>
              <w:rPr>
                <w:rFonts w:hint="eastAsia" w:ascii="宋体" w:hAnsi="宋体" w:cs="宋体"/>
                <w:b/>
                <w:bCs/>
              </w:rPr>
              <w:t>项号</w:t>
            </w:r>
          </w:p>
        </w:tc>
        <w:tc>
          <w:tcPr>
            <w:tcW w:w="1244" w:type="dxa"/>
            <w:noWrap w:val="0"/>
            <w:vAlign w:val="center"/>
          </w:tcPr>
          <w:p w14:paraId="041A4538">
            <w:pPr>
              <w:pStyle w:val="14"/>
              <w:snapToGrid w:val="0"/>
              <w:spacing w:line="240" w:lineRule="auto"/>
              <w:ind w:firstLine="0"/>
              <w:jc w:val="center"/>
              <w:rPr>
                <w:rFonts w:hint="eastAsia" w:ascii="宋体" w:hAnsi="宋体" w:cs="宋体"/>
                <w:b/>
                <w:bCs/>
              </w:rPr>
            </w:pPr>
            <w:r>
              <w:rPr>
                <w:rFonts w:hint="eastAsia" w:ascii="宋体" w:hAnsi="宋体" w:cs="宋体"/>
                <w:b/>
                <w:bCs/>
              </w:rPr>
              <w:t>条款号</w:t>
            </w:r>
          </w:p>
        </w:tc>
        <w:tc>
          <w:tcPr>
            <w:tcW w:w="1315" w:type="dxa"/>
            <w:noWrap w:val="0"/>
            <w:vAlign w:val="center"/>
          </w:tcPr>
          <w:p w14:paraId="4A219909">
            <w:pPr>
              <w:pStyle w:val="14"/>
              <w:snapToGrid w:val="0"/>
              <w:spacing w:line="240" w:lineRule="auto"/>
              <w:ind w:firstLine="0"/>
              <w:jc w:val="center"/>
              <w:rPr>
                <w:rFonts w:hint="eastAsia" w:ascii="宋体" w:hAnsi="宋体" w:cs="宋体"/>
                <w:b/>
                <w:bCs/>
              </w:rPr>
            </w:pPr>
            <w:r>
              <w:rPr>
                <w:rFonts w:hint="eastAsia" w:ascii="宋体" w:hAnsi="宋体" w:cs="宋体"/>
                <w:b/>
                <w:bCs/>
              </w:rPr>
              <w:t>条款名称</w:t>
            </w:r>
          </w:p>
        </w:tc>
        <w:tc>
          <w:tcPr>
            <w:tcW w:w="6701" w:type="dxa"/>
            <w:noWrap w:val="0"/>
            <w:vAlign w:val="center"/>
          </w:tcPr>
          <w:p w14:paraId="23E89A44">
            <w:pPr>
              <w:pStyle w:val="14"/>
              <w:snapToGrid w:val="0"/>
              <w:spacing w:line="240" w:lineRule="auto"/>
              <w:jc w:val="center"/>
              <w:rPr>
                <w:rFonts w:hint="eastAsia" w:ascii="宋体" w:hAnsi="宋体" w:cs="宋体"/>
                <w:b/>
                <w:bCs/>
              </w:rPr>
            </w:pPr>
            <w:r>
              <w:rPr>
                <w:rFonts w:hint="eastAsia" w:ascii="宋体" w:hAnsi="宋体" w:cs="宋体"/>
                <w:b/>
                <w:bCs/>
              </w:rPr>
              <w:t>编列内容</w:t>
            </w:r>
          </w:p>
        </w:tc>
      </w:tr>
      <w:tr w14:paraId="59A9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7" w:hRule="atLeast"/>
          <w:jc w:val="center"/>
        </w:trPr>
        <w:tc>
          <w:tcPr>
            <w:tcW w:w="710" w:type="dxa"/>
            <w:noWrap w:val="0"/>
            <w:vAlign w:val="center"/>
          </w:tcPr>
          <w:p w14:paraId="1F845E57">
            <w:pPr>
              <w:pStyle w:val="14"/>
              <w:tabs>
                <w:tab w:val="left" w:pos="0"/>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1</w:t>
            </w:r>
          </w:p>
        </w:tc>
        <w:tc>
          <w:tcPr>
            <w:tcW w:w="1244" w:type="dxa"/>
            <w:noWrap w:val="0"/>
            <w:vAlign w:val="center"/>
          </w:tcPr>
          <w:p w14:paraId="0BF3A83E">
            <w:pPr>
              <w:pStyle w:val="14"/>
              <w:snapToGrid w:val="0"/>
              <w:spacing w:line="240" w:lineRule="auto"/>
              <w:ind w:firstLine="0"/>
              <w:jc w:val="center"/>
              <w:rPr>
                <w:rFonts w:hint="eastAsia" w:ascii="宋体" w:hAnsi="宋体" w:cs="宋体"/>
                <w:szCs w:val="21"/>
              </w:rPr>
            </w:pPr>
            <w:r>
              <w:rPr>
                <w:rFonts w:hint="eastAsia" w:ascii="宋体" w:hAnsi="宋体" w:cs="宋体"/>
                <w:szCs w:val="21"/>
              </w:rPr>
              <w:t>3.1/5.4</w:t>
            </w:r>
          </w:p>
        </w:tc>
        <w:tc>
          <w:tcPr>
            <w:tcW w:w="1315" w:type="dxa"/>
            <w:noWrap w:val="0"/>
            <w:vAlign w:val="center"/>
          </w:tcPr>
          <w:p w14:paraId="247F1641">
            <w:pPr>
              <w:pStyle w:val="14"/>
              <w:snapToGrid w:val="0"/>
              <w:spacing w:line="240" w:lineRule="auto"/>
              <w:ind w:firstLine="0"/>
              <w:jc w:val="center"/>
              <w:rPr>
                <w:rFonts w:hint="eastAsia" w:ascii="宋体" w:hAnsi="宋体" w:cs="宋体"/>
                <w:kern w:val="0"/>
                <w:szCs w:val="21"/>
              </w:rPr>
            </w:pPr>
            <w:r>
              <w:rPr>
                <w:rFonts w:hint="eastAsia" w:ascii="宋体" w:hAnsi="宋体" w:cs="宋体"/>
                <w:kern w:val="0"/>
                <w:szCs w:val="21"/>
              </w:rPr>
              <w:t>分值构成</w:t>
            </w:r>
          </w:p>
        </w:tc>
        <w:tc>
          <w:tcPr>
            <w:tcW w:w="6701" w:type="dxa"/>
            <w:noWrap w:val="0"/>
            <w:vAlign w:val="center"/>
          </w:tcPr>
          <w:p w14:paraId="581A55A0">
            <w:pPr>
              <w:pStyle w:val="14"/>
              <w:snapToGrid w:val="0"/>
              <w:spacing w:line="240" w:lineRule="auto"/>
              <w:ind w:firstLine="0"/>
              <w:rPr>
                <w:rFonts w:hint="eastAsia" w:ascii="宋体" w:hAnsi="宋体" w:cs="宋体"/>
                <w:szCs w:val="21"/>
                <w:u w:val="single"/>
              </w:rPr>
            </w:pPr>
            <w:r>
              <w:rPr>
                <w:rFonts w:hint="eastAsia" w:ascii="宋体" w:hAnsi="宋体" w:cs="宋体"/>
                <w:szCs w:val="21"/>
              </w:rPr>
              <w:t>本招标项目的评标总分为100分，其中：投标报价(</w:t>
            </w:r>
            <w:r>
              <w:rPr>
                <w:rFonts w:hint="eastAsia" w:ascii="宋体" w:hAnsi="宋体" w:cs="宋体"/>
                <w:kern w:val="0"/>
                <w:szCs w:val="21"/>
                <w:u w:val="single"/>
              </w:rPr>
              <w:t>75-90)</w:t>
            </w:r>
            <w:r>
              <w:rPr>
                <w:rFonts w:hint="eastAsia" w:ascii="宋体" w:hAnsi="宋体" w:cs="宋体"/>
                <w:szCs w:val="21"/>
              </w:rPr>
              <w:t>分；技术文件(</w:t>
            </w:r>
            <w:r>
              <w:rPr>
                <w:rFonts w:hint="eastAsia" w:ascii="宋体" w:hAnsi="宋体" w:cs="宋体"/>
                <w:kern w:val="0"/>
                <w:szCs w:val="21"/>
                <w:u w:val="single"/>
              </w:rPr>
              <w:t>0-10</w:t>
            </w:r>
            <w:r>
              <w:rPr>
                <w:rFonts w:hint="eastAsia" w:ascii="宋体" w:hAnsi="宋体" w:cs="宋体"/>
                <w:szCs w:val="21"/>
                <w:u w:val="single"/>
              </w:rPr>
              <w:t xml:space="preserve"> )</w:t>
            </w:r>
            <w:r>
              <w:rPr>
                <w:rFonts w:hint="eastAsia" w:ascii="宋体" w:hAnsi="宋体" w:cs="宋体"/>
                <w:szCs w:val="21"/>
              </w:rPr>
              <w:t>分；信用评标</w:t>
            </w:r>
            <w:r>
              <w:rPr>
                <w:rFonts w:hint="eastAsia" w:ascii="宋体" w:hAnsi="宋体" w:cs="宋体"/>
                <w:szCs w:val="21"/>
                <w:u w:val="single"/>
              </w:rPr>
              <w:t>10</w:t>
            </w:r>
            <w:r>
              <w:rPr>
                <w:rFonts w:hint="eastAsia" w:ascii="宋体" w:hAnsi="宋体" w:cs="宋体"/>
                <w:szCs w:val="21"/>
              </w:rPr>
              <w:t>分；其他因素(</w:t>
            </w:r>
            <w:r>
              <w:rPr>
                <w:rFonts w:hint="eastAsia" w:ascii="宋体" w:hAnsi="宋体" w:cs="宋体"/>
                <w:kern w:val="0"/>
                <w:szCs w:val="21"/>
                <w:u w:val="single"/>
              </w:rPr>
              <w:t>0-5</w:t>
            </w:r>
            <w:r>
              <w:rPr>
                <w:rFonts w:hint="eastAsia" w:ascii="宋体" w:hAnsi="宋体" w:cs="宋体"/>
                <w:szCs w:val="21"/>
                <w:u w:val="single"/>
              </w:rPr>
              <w:t xml:space="preserve"> )</w:t>
            </w:r>
            <w:r>
              <w:rPr>
                <w:rFonts w:hint="eastAsia" w:ascii="宋体" w:hAnsi="宋体" w:cs="宋体"/>
                <w:szCs w:val="21"/>
              </w:rPr>
              <w:t>分。</w:t>
            </w:r>
          </w:p>
        </w:tc>
      </w:tr>
      <w:tr w14:paraId="231C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40" w:hRule="atLeast"/>
          <w:jc w:val="center"/>
        </w:trPr>
        <w:tc>
          <w:tcPr>
            <w:tcW w:w="710" w:type="dxa"/>
            <w:noWrap w:val="0"/>
            <w:vAlign w:val="center"/>
          </w:tcPr>
          <w:p w14:paraId="0CE7EAF5">
            <w:pPr>
              <w:pStyle w:val="14"/>
              <w:tabs>
                <w:tab w:val="left" w:pos="0"/>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2</w:t>
            </w:r>
          </w:p>
        </w:tc>
        <w:tc>
          <w:tcPr>
            <w:tcW w:w="1244" w:type="dxa"/>
            <w:noWrap w:val="0"/>
            <w:vAlign w:val="center"/>
          </w:tcPr>
          <w:p w14:paraId="27F5CB88">
            <w:pPr>
              <w:pStyle w:val="14"/>
              <w:snapToGrid w:val="0"/>
              <w:spacing w:line="240" w:lineRule="auto"/>
              <w:ind w:firstLine="0"/>
              <w:jc w:val="center"/>
              <w:rPr>
                <w:rFonts w:hint="eastAsia" w:ascii="宋体" w:hAnsi="宋体" w:cs="宋体"/>
                <w:szCs w:val="21"/>
              </w:rPr>
            </w:pPr>
            <w:r>
              <w:rPr>
                <w:rFonts w:hint="eastAsia" w:ascii="宋体" w:hAnsi="宋体" w:cs="宋体"/>
                <w:szCs w:val="21"/>
              </w:rPr>
              <w:t>3.2</w:t>
            </w:r>
          </w:p>
        </w:tc>
        <w:tc>
          <w:tcPr>
            <w:tcW w:w="1315" w:type="dxa"/>
            <w:noWrap w:val="0"/>
            <w:vAlign w:val="center"/>
          </w:tcPr>
          <w:p w14:paraId="002A691C">
            <w:pPr>
              <w:pStyle w:val="14"/>
              <w:snapToGrid w:val="0"/>
              <w:spacing w:line="240" w:lineRule="auto"/>
              <w:ind w:firstLine="0"/>
              <w:jc w:val="center"/>
              <w:rPr>
                <w:rFonts w:hint="eastAsia" w:ascii="宋体" w:hAnsi="宋体" w:cs="宋体"/>
                <w:kern w:val="0"/>
                <w:szCs w:val="21"/>
              </w:rPr>
            </w:pPr>
            <w:r>
              <w:rPr>
                <w:rFonts w:hint="eastAsia" w:ascii="宋体" w:hAnsi="宋体" w:cs="宋体"/>
              </w:rPr>
              <w:t>K</w:t>
            </w:r>
            <w:r>
              <w:rPr>
                <w:rFonts w:hint="eastAsia" w:ascii="宋体" w:hAnsi="宋体" w:cs="宋体"/>
                <w:kern w:val="0"/>
                <w:szCs w:val="21"/>
              </w:rPr>
              <w:t>的取值区间</w:t>
            </w:r>
            <w:r>
              <w:rPr>
                <w:rFonts w:hint="eastAsia" w:ascii="宋体" w:hAnsi="宋体" w:cs="宋体"/>
              </w:rPr>
              <w:t>及抽取办法</w:t>
            </w:r>
          </w:p>
        </w:tc>
        <w:tc>
          <w:tcPr>
            <w:tcW w:w="6701" w:type="dxa"/>
            <w:noWrap w:val="0"/>
            <w:vAlign w:val="center"/>
          </w:tcPr>
          <w:p w14:paraId="2D8EC52C">
            <w:pPr>
              <w:pStyle w:val="14"/>
              <w:snapToGrid w:val="0"/>
              <w:spacing w:line="240" w:lineRule="auto"/>
              <w:ind w:firstLine="0"/>
              <w:rPr>
                <w:rFonts w:hint="eastAsia" w:ascii="宋体" w:hAnsi="宋体" w:cs="宋体"/>
                <w:szCs w:val="21"/>
              </w:rPr>
            </w:pPr>
            <w:r>
              <w:rPr>
                <w:rFonts w:hint="eastAsia" w:ascii="宋体" w:hAnsi="宋体" w:cs="宋体"/>
              </w:rPr>
              <w:t>本招标项目</w:t>
            </w:r>
            <w:r>
              <w:rPr>
                <w:rFonts w:hint="eastAsia" w:ascii="宋体" w:hAnsi="宋体" w:cs="宋体"/>
                <w:kern w:val="0"/>
                <w:szCs w:val="21"/>
              </w:rPr>
              <w:t>K</w:t>
            </w:r>
            <w:r>
              <w:rPr>
                <w:rFonts w:hint="eastAsia" w:ascii="宋体" w:hAnsi="宋体" w:cs="宋体"/>
              </w:rPr>
              <w:t>的取值区间为</w:t>
            </w:r>
            <w:r>
              <w:rPr>
                <w:rFonts w:hint="eastAsia" w:ascii="宋体" w:hAnsi="宋体" w:cs="宋体"/>
                <w:u w:val="single"/>
              </w:rPr>
              <w:t xml:space="preserve"> </w:t>
            </w:r>
            <w:r>
              <w:rPr>
                <w:rFonts w:hint="eastAsia" w:ascii="宋体" w:hAnsi="宋体" w:cs="宋体"/>
                <w:kern w:val="0"/>
                <w:szCs w:val="24"/>
                <w:u w:val="single"/>
              </w:rPr>
              <w:t>a</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kern w:val="0"/>
                <w:szCs w:val="24"/>
                <w:u w:val="single"/>
              </w:rPr>
              <w:t>b</w:t>
            </w:r>
            <w:r>
              <w:rPr>
                <w:rFonts w:hint="eastAsia" w:ascii="宋体" w:hAnsi="宋体" w:cs="宋体"/>
                <w:u w:val="single"/>
              </w:rPr>
              <w:t xml:space="preserve"> </w:t>
            </w:r>
            <w:r>
              <w:rPr>
                <w:rFonts w:hint="eastAsia" w:ascii="宋体" w:hAnsi="宋体" w:cs="宋体"/>
              </w:rPr>
              <w:t>%（含</w:t>
            </w:r>
            <w:r>
              <w:rPr>
                <w:rFonts w:hint="eastAsia" w:ascii="宋体" w:hAnsi="宋体" w:cs="宋体"/>
                <w:kern w:val="0"/>
                <w:szCs w:val="24"/>
                <w:u w:val="single"/>
              </w:rPr>
              <w:t>a</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不含 </w:t>
            </w:r>
            <w:r>
              <w:rPr>
                <w:rFonts w:hint="eastAsia" w:ascii="宋体" w:hAnsi="宋体" w:cs="宋体"/>
                <w:kern w:val="0"/>
                <w:szCs w:val="24"/>
                <w:u w:val="single"/>
              </w:rPr>
              <w:t>b</w:t>
            </w:r>
            <w:r>
              <w:rPr>
                <w:rFonts w:hint="eastAsia" w:ascii="宋体" w:hAnsi="宋体" w:cs="宋体"/>
              </w:rPr>
              <w:t>%），按百分数表示的K值小数点后保留2位。</w:t>
            </w:r>
            <w:r>
              <w:rPr>
                <w:rFonts w:hint="eastAsia" w:ascii="宋体" w:hAnsi="宋体" w:cs="宋体"/>
                <w:kern w:val="0"/>
                <w:szCs w:val="21"/>
              </w:rPr>
              <w:t>K</w:t>
            </w:r>
            <w:r>
              <w:rPr>
                <w:rFonts w:hint="eastAsia" w:ascii="宋体" w:hAnsi="宋体" w:cs="宋体"/>
              </w:rPr>
              <w:t>值在</w:t>
            </w:r>
            <w:r>
              <w:rPr>
                <w:rFonts w:hint="eastAsia" w:ascii="宋体" w:hAnsi="宋体" w:cs="宋体"/>
                <w:szCs w:val="21"/>
              </w:rPr>
              <w:t>评标委员会完成资格文件评审、技术文件评审（如有）、商务文件评审后，由招标人代表当众从K值的范围中随机抽取一个作为本工程的</w:t>
            </w:r>
            <w:r>
              <w:rPr>
                <w:rFonts w:hint="eastAsia" w:ascii="宋体" w:hAnsi="宋体" w:cs="宋体"/>
              </w:rPr>
              <w:t>K</w:t>
            </w:r>
            <w:r>
              <w:rPr>
                <w:rFonts w:hint="eastAsia" w:ascii="宋体" w:hAnsi="宋体" w:cs="宋体"/>
                <w:szCs w:val="21"/>
              </w:rPr>
              <w:t>值。</w:t>
            </w:r>
            <w:r>
              <w:rPr>
                <w:rFonts w:hint="eastAsia" w:ascii="宋体" w:hAnsi="宋体" w:cs="宋体"/>
              </w:rPr>
              <w:t>K值分三次抽取，首先抽取整数位，其次抽取小数点后第一位，最后抽取小数点后第二位。</w:t>
            </w:r>
          </w:p>
        </w:tc>
      </w:tr>
      <w:tr w14:paraId="7D99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0" w:hRule="atLeast"/>
          <w:jc w:val="center"/>
        </w:trPr>
        <w:tc>
          <w:tcPr>
            <w:tcW w:w="710" w:type="dxa"/>
            <w:vMerge w:val="restart"/>
            <w:noWrap w:val="0"/>
            <w:vAlign w:val="center"/>
          </w:tcPr>
          <w:p w14:paraId="20B23C6D">
            <w:pPr>
              <w:pStyle w:val="14"/>
              <w:tabs>
                <w:tab w:val="left" w:pos="0"/>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3</w:t>
            </w:r>
          </w:p>
        </w:tc>
        <w:tc>
          <w:tcPr>
            <w:tcW w:w="1244" w:type="dxa"/>
            <w:vMerge w:val="restart"/>
            <w:noWrap w:val="0"/>
            <w:vAlign w:val="center"/>
          </w:tcPr>
          <w:p w14:paraId="42958634">
            <w:pPr>
              <w:pStyle w:val="14"/>
              <w:snapToGrid w:val="0"/>
              <w:spacing w:line="240" w:lineRule="auto"/>
              <w:ind w:firstLine="0"/>
              <w:jc w:val="center"/>
              <w:rPr>
                <w:rFonts w:hint="eastAsia" w:ascii="宋体" w:hAnsi="宋体" w:cs="宋体"/>
                <w:szCs w:val="21"/>
              </w:rPr>
            </w:pPr>
            <w:r>
              <w:rPr>
                <w:rFonts w:hint="eastAsia" w:ascii="宋体" w:hAnsi="宋体" w:cs="宋体"/>
                <w:szCs w:val="21"/>
              </w:rPr>
              <w:t>3.3</w:t>
            </w:r>
          </w:p>
        </w:tc>
        <w:tc>
          <w:tcPr>
            <w:tcW w:w="1315" w:type="dxa"/>
            <w:noWrap w:val="0"/>
            <w:vAlign w:val="center"/>
          </w:tcPr>
          <w:p w14:paraId="13C32F65">
            <w:pPr>
              <w:pStyle w:val="14"/>
              <w:snapToGrid w:val="0"/>
              <w:spacing w:line="240" w:lineRule="auto"/>
              <w:ind w:firstLine="0"/>
              <w:jc w:val="center"/>
              <w:rPr>
                <w:rFonts w:hint="eastAsia" w:ascii="宋体" w:hAnsi="宋体" w:cs="宋体"/>
                <w:kern w:val="0"/>
                <w:szCs w:val="21"/>
              </w:rPr>
            </w:pPr>
            <w:r>
              <w:rPr>
                <w:rFonts w:hint="eastAsia" w:ascii="宋体" w:hAnsi="宋体" w:cs="宋体"/>
                <w:szCs w:val="21"/>
              </w:rPr>
              <w:t>评标基准价计算方法（甲）</w:t>
            </w:r>
          </w:p>
        </w:tc>
        <w:tc>
          <w:tcPr>
            <w:tcW w:w="6701" w:type="dxa"/>
            <w:noWrap w:val="0"/>
            <w:vAlign w:val="top"/>
          </w:tcPr>
          <w:p w14:paraId="52B0BC9D">
            <w:pPr>
              <w:pStyle w:val="14"/>
              <w:snapToGrid w:val="0"/>
              <w:spacing w:line="240" w:lineRule="auto"/>
              <w:ind w:firstLineChars="200"/>
              <w:rPr>
                <w:rFonts w:hint="eastAsia" w:ascii="宋体" w:hAnsi="宋体" w:cs="宋体"/>
                <w:szCs w:val="21"/>
              </w:rPr>
            </w:pPr>
            <w:r>
              <w:rPr>
                <w:rFonts w:hint="eastAsia" w:ascii="宋体" w:hAnsi="宋体" w:cs="宋体"/>
                <w:szCs w:val="21"/>
              </w:rPr>
              <w:t>1、评标基准价=A×C+[(B-暂列金额-专业工程暂估价-甲供材料费)×(1-K)+暂列金额+专业工程暂估价+甲供材料费]×（1-C），其中：</w:t>
            </w:r>
          </w:p>
          <w:p w14:paraId="1A43E5BB">
            <w:pPr>
              <w:pStyle w:val="14"/>
              <w:snapToGrid w:val="0"/>
              <w:spacing w:line="240" w:lineRule="auto"/>
              <w:ind w:firstLineChars="200"/>
              <w:rPr>
                <w:rFonts w:hint="eastAsia" w:ascii="宋体" w:hAnsi="宋体" w:cs="宋体"/>
                <w:szCs w:val="21"/>
              </w:rPr>
            </w:pPr>
            <w:r>
              <w:rPr>
                <w:rFonts w:hint="eastAsia" w:ascii="宋体" w:hAnsi="宋体" w:cs="宋体"/>
                <w:szCs w:val="21"/>
              </w:rPr>
              <w:t>A为投标报价在评标基准价计算取值范围内且通过资格文件评审、技术文件评审（如有）、商务文件评审的合格投标人投标报价并按照下列办法计算的算术平均值：</w:t>
            </w:r>
          </w:p>
          <w:p w14:paraId="06D2BAC4">
            <w:pPr>
              <w:pStyle w:val="14"/>
              <w:snapToGrid w:val="0"/>
              <w:spacing w:line="240" w:lineRule="auto"/>
              <w:ind w:firstLineChars="200"/>
              <w:rPr>
                <w:rFonts w:hint="eastAsia" w:ascii="宋体" w:hAnsi="宋体" w:cs="宋体"/>
                <w:szCs w:val="21"/>
              </w:rPr>
            </w:pPr>
            <w:r>
              <w:rPr>
                <w:rFonts w:hint="eastAsia" w:ascii="宋体" w:hAnsi="宋体" w:cs="宋体"/>
                <w:szCs w:val="21"/>
              </w:rPr>
              <w:t>①符合要求的投标人数量少于3家（含3家）时，则按所有符合要求的投标人的投标报价计算；</w:t>
            </w:r>
          </w:p>
          <w:p w14:paraId="68929D11">
            <w:pPr>
              <w:pStyle w:val="14"/>
              <w:snapToGrid w:val="0"/>
              <w:spacing w:line="240" w:lineRule="auto"/>
              <w:ind w:firstLineChars="200"/>
              <w:rPr>
                <w:rFonts w:hint="eastAsia" w:ascii="宋体" w:hAnsi="宋体" w:cs="宋体"/>
                <w:szCs w:val="21"/>
              </w:rPr>
            </w:pPr>
            <w:r>
              <w:rPr>
                <w:rFonts w:hint="eastAsia" w:ascii="宋体" w:hAnsi="宋体" w:cs="宋体"/>
                <w:szCs w:val="21"/>
              </w:rPr>
              <w:t>②符合要求的投标人数量在4家（含）～8家（含）之间时，则从中随机抽取3家投标人的投标报价计算；</w:t>
            </w:r>
          </w:p>
          <w:p w14:paraId="60FCCF6F">
            <w:pPr>
              <w:pStyle w:val="14"/>
              <w:snapToGrid w:val="0"/>
              <w:spacing w:line="240" w:lineRule="auto"/>
              <w:ind w:firstLineChars="200"/>
              <w:rPr>
                <w:rFonts w:hint="eastAsia" w:ascii="宋体" w:hAnsi="宋体" w:cs="宋体"/>
                <w:bCs/>
                <w:iCs/>
                <w:szCs w:val="21"/>
              </w:rPr>
            </w:pPr>
            <w:r>
              <w:rPr>
                <w:rFonts w:hint="eastAsia" w:ascii="宋体" w:hAnsi="宋体" w:cs="宋体"/>
                <w:szCs w:val="21"/>
              </w:rPr>
              <w:t>③符合要求投标人数量在9家及以上时，则从中随机抽取30%投标人（取整数，小数点后第一位四舍五入，第二位及以后不计）的投标报价计算。</w:t>
            </w:r>
          </w:p>
          <w:p w14:paraId="783C6D54">
            <w:pPr>
              <w:pStyle w:val="14"/>
              <w:snapToGrid w:val="0"/>
              <w:spacing w:line="240" w:lineRule="auto"/>
              <w:ind w:firstLineChars="200"/>
              <w:rPr>
                <w:rFonts w:hint="eastAsia" w:ascii="宋体" w:hAnsi="宋体" w:cs="宋体"/>
                <w:szCs w:val="21"/>
              </w:rPr>
            </w:pPr>
            <w:r>
              <w:rPr>
                <w:rFonts w:hint="eastAsia" w:ascii="宋体" w:hAnsi="宋体" w:cs="宋体"/>
                <w:szCs w:val="21"/>
              </w:rPr>
              <w:t>评标基准价计算取值范围：按照公式“</w:t>
            </w:r>
            <w:r>
              <w:rPr>
                <w:rFonts w:hint="eastAsia" w:ascii="宋体" w:hAnsi="宋体" w:cs="宋体"/>
                <w:szCs w:val="24"/>
              </w:rPr>
              <w:t>(B-暂列金额-专业工程暂估价-甲供材料费)×</w:t>
            </w:r>
            <w:r>
              <w:rPr>
                <w:rFonts w:hint="eastAsia" w:ascii="宋体" w:hAnsi="宋体" w:cs="宋体"/>
                <w:szCs w:val="21"/>
              </w:rPr>
              <w:t>(1-K)</w:t>
            </w:r>
            <w:r>
              <w:rPr>
                <w:rFonts w:hint="eastAsia" w:ascii="宋体" w:hAnsi="宋体" w:cs="宋体"/>
                <w:szCs w:val="24"/>
              </w:rPr>
              <w:t>+暂列金额+专业工程暂估价+甲供材料费”</w:t>
            </w:r>
            <w:r>
              <w:rPr>
                <w:rFonts w:hint="eastAsia" w:ascii="宋体" w:hAnsi="宋体" w:cs="宋体"/>
                <w:szCs w:val="21"/>
              </w:rPr>
              <w:t>和本表第2项</w:t>
            </w:r>
            <w:r>
              <w:rPr>
                <w:rFonts w:hint="eastAsia" w:ascii="宋体" w:hAnsi="宋体" w:cs="宋体"/>
              </w:rPr>
              <w:t>K的取值区间上、下限计算确定</w:t>
            </w:r>
            <w:r>
              <w:rPr>
                <w:rFonts w:hint="eastAsia" w:ascii="宋体" w:hAnsi="宋体" w:cs="宋体"/>
                <w:szCs w:val="21"/>
              </w:rPr>
              <w:t>评标基准价计算取值范围的上、下限。</w:t>
            </w:r>
          </w:p>
          <w:p w14:paraId="5F368D70">
            <w:pPr>
              <w:pStyle w:val="14"/>
              <w:snapToGrid w:val="0"/>
              <w:spacing w:line="240" w:lineRule="auto"/>
              <w:ind w:firstLineChars="200"/>
              <w:rPr>
                <w:rFonts w:hint="eastAsia" w:ascii="宋体" w:hAnsi="宋体" w:cs="宋体"/>
              </w:rPr>
            </w:pPr>
            <w:r>
              <w:rPr>
                <w:rFonts w:hint="eastAsia" w:ascii="宋体" w:hAnsi="宋体" w:cs="宋体"/>
                <w:szCs w:val="21"/>
              </w:rPr>
              <w:t>B为招标控制价；暂列金额、专业工程暂估价、甲供材料费以招标工程量清单中列出的金额为准</w:t>
            </w:r>
            <w:r>
              <w:rPr>
                <w:rFonts w:hint="eastAsia" w:ascii="宋体" w:hAnsi="宋体" w:cs="宋体"/>
              </w:rPr>
              <w:t>。</w:t>
            </w:r>
          </w:p>
          <w:p w14:paraId="0CCABF0D">
            <w:pPr>
              <w:pStyle w:val="14"/>
              <w:snapToGrid w:val="0"/>
              <w:spacing w:line="240" w:lineRule="auto"/>
              <w:ind w:firstLineChars="200"/>
              <w:rPr>
                <w:rFonts w:hint="eastAsia" w:ascii="宋体" w:hAnsi="宋体" w:cs="宋体"/>
              </w:rPr>
            </w:pPr>
            <w:r>
              <w:rPr>
                <w:rFonts w:hint="eastAsia" w:ascii="宋体" w:hAnsi="宋体" w:cs="宋体"/>
                <w:szCs w:val="21"/>
              </w:rPr>
              <w:t>K为评标基准价的计算参数，K的抽取办法见本表第2项。</w:t>
            </w:r>
          </w:p>
          <w:p w14:paraId="4E5E425B">
            <w:pPr>
              <w:pStyle w:val="14"/>
              <w:snapToGrid w:val="0"/>
              <w:spacing w:line="240" w:lineRule="auto"/>
              <w:ind w:firstLineChars="200"/>
              <w:rPr>
                <w:rFonts w:hint="eastAsia" w:ascii="宋体" w:hAnsi="宋体" w:cs="宋体"/>
                <w:bCs/>
                <w:iCs/>
                <w:szCs w:val="21"/>
              </w:rPr>
            </w:pPr>
            <w:r>
              <w:rPr>
                <w:rFonts w:hint="eastAsia" w:ascii="宋体" w:hAnsi="宋体" w:cs="宋体"/>
                <w:szCs w:val="21"/>
              </w:rPr>
              <w:t>C为A值的权重；（C值的范围为：</w:t>
            </w:r>
            <w:r>
              <w:rPr>
                <w:rFonts w:hint="eastAsia" w:ascii="宋体" w:hAnsi="宋体" w:cs="宋体"/>
                <w:szCs w:val="21"/>
                <w:u w:val="single"/>
              </w:rPr>
              <w:t xml:space="preserve"> 0.4,0.45,0.5,0.55,0.6 </w:t>
            </w:r>
            <w:r>
              <w:rPr>
                <w:rFonts w:hint="eastAsia" w:ascii="宋体" w:hAnsi="宋体" w:cs="宋体"/>
                <w:szCs w:val="21"/>
              </w:rPr>
              <w:t>。评标委员会完成资格文件评审、技术文件评审（如有）、商务文件评审后，由招标人当众从C值的范围中随机抽取一个作为本工程的C值。当所有的合格投标人的投标报价均在招标文件规定的评标基准价计算取值范围以外的，则C=0）；</w:t>
            </w:r>
          </w:p>
          <w:p w14:paraId="63B80CCB">
            <w:pPr>
              <w:pStyle w:val="14"/>
              <w:snapToGrid w:val="0"/>
              <w:spacing w:line="240" w:lineRule="auto"/>
              <w:ind w:firstLineChars="200"/>
              <w:rPr>
                <w:rFonts w:hint="eastAsia" w:ascii="宋体" w:hAnsi="宋体" w:cs="宋体"/>
                <w:szCs w:val="21"/>
              </w:rPr>
            </w:pPr>
            <w:r>
              <w:rPr>
                <w:rFonts w:hint="eastAsia" w:ascii="宋体" w:hAnsi="宋体" w:cs="宋体"/>
                <w:szCs w:val="21"/>
              </w:rPr>
              <w:t>评标基准价以及评标基准价计算取值范围的上、下限均取整数（以“元”为单位，小数点后第一位四舍五入，第二位及以后不计）。</w:t>
            </w:r>
          </w:p>
          <w:p w14:paraId="364D2B2D">
            <w:pPr>
              <w:pStyle w:val="14"/>
              <w:snapToGrid w:val="0"/>
              <w:spacing w:line="240" w:lineRule="auto"/>
              <w:ind w:firstLineChars="200"/>
              <w:rPr>
                <w:rFonts w:hint="eastAsia" w:ascii="宋体" w:hAnsi="宋体" w:cs="宋体"/>
                <w:szCs w:val="21"/>
              </w:rPr>
            </w:pPr>
            <w:r>
              <w:rPr>
                <w:rFonts w:hint="eastAsia" w:ascii="宋体" w:hAnsi="宋体" w:cs="宋体"/>
                <w:szCs w:val="21"/>
              </w:rPr>
              <w:t>2、低于评标基准价计算取值范围下限的投标报价和高于评标基准价计算取值范围上限但不高于招标控制价的投标报价,不参与本工程评标基准价的计算,但可参与投标报价得分的计算。</w:t>
            </w:r>
          </w:p>
        </w:tc>
      </w:tr>
      <w:tr w14:paraId="193C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43" w:hRule="atLeast"/>
          <w:jc w:val="center"/>
        </w:trPr>
        <w:tc>
          <w:tcPr>
            <w:tcW w:w="710" w:type="dxa"/>
            <w:vMerge w:val="continue"/>
            <w:noWrap w:val="0"/>
            <w:vAlign w:val="center"/>
          </w:tcPr>
          <w:p w14:paraId="3FCA6F40">
            <w:pPr>
              <w:rPr>
                <w:rFonts w:hint="eastAsia" w:ascii="宋体" w:hAnsi="宋体" w:cs="宋体"/>
              </w:rPr>
            </w:pPr>
          </w:p>
        </w:tc>
        <w:tc>
          <w:tcPr>
            <w:tcW w:w="1244" w:type="dxa"/>
            <w:vMerge w:val="continue"/>
            <w:noWrap w:val="0"/>
            <w:vAlign w:val="center"/>
          </w:tcPr>
          <w:p w14:paraId="16AB9267">
            <w:pPr>
              <w:rPr>
                <w:rFonts w:hint="eastAsia" w:ascii="宋体" w:hAnsi="宋体" w:cs="宋体"/>
              </w:rPr>
            </w:pPr>
          </w:p>
        </w:tc>
        <w:tc>
          <w:tcPr>
            <w:tcW w:w="1315" w:type="dxa"/>
            <w:noWrap w:val="0"/>
            <w:vAlign w:val="center"/>
          </w:tcPr>
          <w:p w14:paraId="280F4984">
            <w:pPr>
              <w:pStyle w:val="14"/>
              <w:snapToGrid w:val="0"/>
              <w:spacing w:line="240" w:lineRule="auto"/>
              <w:ind w:firstLine="0"/>
              <w:jc w:val="center"/>
              <w:rPr>
                <w:rFonts w:hint="eastAsia" w:ascii="宋体" w:hAnsi="宋体" w:cs="宋体"/>
                <w:kern w:val="0"/>
                <w:szCs w:val="21"/>
              </w:rPr>
            </w:pPr>
            <w:r>
              <w:rPr>
                <w:rFonts w:hint="eastAsia" w:ascii="宋体" w:hAnsi="宋体" w:cs="宋体"/>
                <w:szCs w:val="21"/>
              </w:rPr>
              <w:t>评标基准价计算方法（乙）</w:t>
            </w:r>
          </w:p>
        </w:tc>
        <w:tc>
          <w:tcPr>
            <w:tcW w:w="6701" w:type="dxa"/>
            <w:noWrap w:val="0"/>
            <w:vAlign w:val="top"/>
          </w:tcPr>
          <w:p w14:paraId="01F16441">
            <w:pPr>
              <w:pStyle w:val="14"/>
              <w:snapToGrid w:val="0"/>
              <w:spacing w:line="240" w:lineRule="auto"/>
              <w:ind w:firstLineChars="200"/>
              <w:rPr>
                <w:rFonts w:hint="eastAsia" w:ascii="宋体" w:hAnsi="宋体" w:cs="宋体"/>
                <w:szCs w:val="21"/>
              </w:rPr>
            </w:pPr>
            <w:r>
              <w:rPr>
                <w:rFonts w:hint="eastAsia" w:ascii="宋体" w:hAnsi="宋体" w:cs="宋体"/>
                <w:szCs w:val="21"/>
              </w:rPr>
              <w:t>评标基准价=[(B-暂列金额-专业工程暂估价-甲供材料费)×（1-K）+暂列金额+专业工程暂估价+甲供材料费]，其中：</w:t>
            </w:r>
          </w:p>
          <w:p w14:paraId="25A2179A">
            <w:pPr>
              <w:pStyle w:val="14"/>
              <w:snapToGrid w:val="0"/>
              <w:spacing w:line="240" w:lineRule="auto"/>
              <w:ind w:firstLineChars="200"/>
              <w:rPr>
                <w:rFonts w:hint="eastAsia" w:ascii="宋体" w:hAnsi="宋体" w:cs="宋体"/>
              </w:rPr>
            </w:pPr>
            <w:r>
              <w:rPr>
                <w:rFonts w:hint="eastAsia" w:ascii="宋体" w:hAnsi="宋体" w:cs="宋体"/>
                <w:szCs w:val="21"/>
              </w:rPr>
              <w:t>B为招标控制价；暂列金额、专业工程暂估价、甲供材料费以招标工程量清单中列出的金额为准</w:t>
            </w:r>
            <w:r>
              <w:rPr>
                <w:rFonts w:hint="eastAsia" w:ascii="宋体" w:hAnsi="宋体" w:cs="宋体"/>
              </w:rPr>
              <w:t>。</w:t>
            </w:r>
          </w:p>
          <w:p w14:paraId="2BA9F47F">
            <w:pPr>
              <w:pStyle w:val="14"/>
              <w:snapToGrid w:val="0"/>
              <w:spacing w:line="240" w:lineRule="auto"/>
              <w:ind w:firstLineChars="200"/>
              <w:rPr>
                <w:rFonts w:hint="eastAsia" w:ascii="宋体" w:hAnsi="宋体" w:cs="宋体"/>
              </w:rPr>
            </w:pPr>
            <w:r>
              <w:rPr>
                <w:rFonts w:hint="eastAsia" w:ascii="宋体" w:hAnsi="宋体" w:cs="宋体"/>
                <w:szCs w:val="21"/>
              </w:rPr>
              <w:t>K为评标基准价的计算参数，K的抽取办法见本表第2项。</w:t>
            </w:r>
          </w:p>
          <w:p w14:paraId="64B8F77C">
            <w:pPr>
              <w:pStyle w:val="14"/>
              <w:snapToGrid w:val="0"/>
              <w:spacing w:line="240" w:lineRule="auto"/>
              <w:ind w:firstLineChars="200"/>
              <w:rPr>
                <w:rFonts w:hint="eastAsia" w:ascii="宋体" w:hAnsi="宋体" w:cs="宋体"/>
                <w:szCs w:val="21"/>
              </w:rPr>
            </w:pPr>
            <w:r>
              <w:rPr>
                <w:rFonts w:hint="eastAsia" w:ascii="宋体" w:hAnsi="宋体" w:cs="宋体"/>
                <w:szCs w:val="21"/>
              </w:rPr>
              <w:t xml:space="preserve">评标基准价取整数（以“元”为单位，小数点后第一位四舍五入,第二位及以后不计）。 </w:t>
            </w:r>
          </w:p>
        </w:tc>
      </w:tr>
      <w:tr w14:paraId="324F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75" w:hRule="atLeast"/>
          <w:jc w:val="center"/>
        </w:trPr>
        <w:tc>
          <w:tcPr>
            <w:tcW w:w="710" w:type="dxa"/>
            <w:noWrap w:val="0"/>
            <w:vAlign w:val="center"/>
          </w:tcPr>
          <w:p w14:paraId="73E5AFA2">
            <w:pPr>
              <w:pStyle w:val="14"/>
              <w:tabs>
                <w:tab w:val="left" w:pos="0"/>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4</w:t>
            </w:r>
          </w:p>
        </w:tc>
        <w:tc>
          <w:tcPr>
            <w:tcW w:w="1244" w:type="dxa"/>
            <w:noWrap w:val="0"/>
            <w:vAlign w:val="center"/>
          </w:tcPr>
          <w:p w14:paraId="31964DCB">
            <w:pPr>
              <w:pStyle w:val="14"/>
              <w:snapToGrid w:val="0"/>
              <w:spacing w:line="240" w:lineRule="auto"/>
              <w:ind w:firstLine="0"/>
              <w:jc w:val="center"/>
              <w:rPr>
                <w:rFonts w:hint="eastAsia" w:ascii="宋体" w:hAnsi="宋体" w:cs="宋体"/>
                <w:szCs w:val="21"/>
              </w:rPr>
            </w:pPr>
            <w:r>
              <w:rPr>
                <w:rFonts w:hint="eastAsia" w:ascii="宋体" w:hAnsi="宋体" w:cs="宋体"/>
                <w:szCs w:val="21"/>
              </w:rPr>
              <w:t>3.4</w:t>
            </w:r>
          </w:p>
        </w:tc>
        <w:tc>
          <w:tcPr>
            <w:tcW w:w="1315" w:type="dxa"/>
            <w:noWrap w:val="0"/>
            <w:vAlign w:val="center"/>
          </w:tcPr>
          <w:p w14:paraId="1D8C7143">
            <w:pPr>
              <w:pStyle w:val="14"/>
              <w:snapToGrid w:val="0"/>
              <w:spacing w:line="240" w:lineRule="auto"/>
              <w:ind w:firstLine="0"/>
              <w:jc w:val="center"/>
              <w:rPr>
                <w:rFonts w:hint="eastAsia" w:ascii="宋体" w:hAnsi="宋体" w:cs="宋体"/>
                <w:szCs w:val="21"/>
              </w:rPr>
            </w:pPr>
            <w:r>
              <w:rPr>
                <w:rFonts w:hint="eastAsia" w:ascii="宋体" w:hAnsi="宋体" w:cs="宋体"/>
                <w:szCs w:val="21"/>
              </w:rPr>
              <w:t>投标报价</w:t>
            </w:r>
          </w:p>
          <w:p w14:paraId="4A7F23BF">
            <w:pPr>
              <w:pStyle w:val="14"/>
              <w:snapToGrid w:val="0"/>
              <w:spacing w:line="240" w:lineRule="auto"/>
              <w:ind w:firstLine="0"/>
              <w:jc w:val="center"/>
              <w:rPr>
                <w:rFonts w:hint="eastAsia" w:ascii="宋体" w:hAnsi="宋体" w:cs="宋体"/>
                <w:kern w:val="0"/>
                <w:szCs w:val="21"/>
              </w:rPr>
            </w:pPr>
            <w:r>
              <w:rPr>
                <w:rFonts w:hint="eastAsia" w:ascii="宋体" w:hAnsi="宋体" w:cs="宋体"/>
                <w:szCs w:val="21"/>
              </w:rPr>
              <w:t>评分标准</w:t>
            </w:r>
          </w:p>
        </w:tc>
        <w:tc>
          <w:tcPr>
            <w:tcW w:w="6701" w:type="dxa"/>
            <w:noWrap w:val="0"/>
            <w:vAlign w:val="top"/>
          </w:tcPr>
          <w:p w14:paraId="06E2E8E6">
            <w:pPr>
              <w:pStyle w:val="14"/>
              <w:snapToGrid w:val="0"/>
              <w:spacing w:line="240" w:lineRule="auto"/>
              <w:ind w:firstLine="0"/>
              <w:rPr>
                <w:rFonts w:hint="eastAsia" w:ascii="宋体" w:hAnsi="宋体" w:cs="宋体"/>
                <w:szCs w:val="21"/>
              </w:rPr>
            </w:pPr>
            <w:r>
              <w:rPr>
                <w:rFonts w:hint="eastAsia" w:ascii="宋体" w:hAnsi="宋体" w:cs="宋体"/>
                <w:szCs w:val="21"/>
              </w:rPr>
              <w:t>投标报价得分计算式：</w:t>
            </w:r>
          </w:p>
          <w:p w14:paraId="6BB3A55F">
            <w:pPr>
              <w:pStyle w:val="14"/>
              <w:snapToGrid w:val="0"/>
              <w:spacing w:line="240" w:lineRule="auto"/>
              <w:ind w:firstLineChars="200"/>
              <w:rPr>
                <w:rFonts w:hint="eastAsia" w:ascii="宋体" w:hAnsi="宋体" w:cs="宋体"/>
                <w:szCs w:val="21"/>
              </w:rPr>
            </w:pPr>
            <w:r>
              <w:rPr>
                <w:rFonts w:hint="eastAsia" w:ascii="宋体" w:hAnsi="宋体" w:cs="宋体"/>
                <w:szCs w:val="21"/>
              </w:rPr>
              <w:t>投标报价得分=投标报价分值满分-（|A</w:t>
            </w:r>
            <w:r>
              <w:rPr>
                <w:rFonts w:hint="eastAsia" w:ascii="宋体" w:hAnsi="宋体" w:cs="宋体"/>
                <w:szCs w:val="21"/>
                <w:vertAlign w:val="subscript"/>
              </w:rPr>
              <w:t>i</w:t>
            </w:r>
            <w:r>
              <w:rPr>
                <w:rFonts w:hint="eastAsia" w:ascii="宋体" w:hAnsi="宋体" w:cs="宋体"/>
                <w:szCs w:val="21"/>
              </w:rPr>
              <w:t>-评标基准价|÷评标基准价）×100×Q</w:t>
            </w:r>
          </w:p>
          <w:p w14:paraId="3423806C">
            <w:pPr>
              <w:pStyle w:val="14"/>
              <w:snapToGrid w:val="0"/>
              <w:spacing w:line="240" w:lineRule="auto"/>
              <w:ind w:firstLineChars="200"/>
              <w:rPr>
                <w:rFonts w:hint="eastAsia" w:ascii="宋体" w:hAnsi="宋体" w:cs="宋体"/>
                <w:szCs w:val="21"/>
              </w:rPr>
            </w:pPr>
            <w:r>
              <w:rPr>
                <w:rFonts w:hint="eastAsia" w:ascii="宋体" w:hAnsi="宋体" w:cs="宋体"/>
                <w:szCs w:val="21"/>
              </w:rPr>
              <w:t>其中，A</w:t>
            </w:r>
            <w:r>
              <w:rPr>
                <w:rFonts w:hint="eastAsia" w:ascii="宋体" w:hAnsi="宋体" w:cs="宋体"/>
                <w:szCs w:val="21"/>
                <w:vertAlign w:val="subscript"/>
              </w:rPr>
              <w:t>i</w:t>
            </w:r>
            <w:r>
              <w:rPr>
                <w:rFonts w:hint="eastAsia" w:ascii="宋体" w:hAnsi="宋体" w:cs="宋体"/>
                <w:szCs w:val="21"/>
              </w:rPr>
              <w:t xml:space="preserve"> 为各投标人的报价；Q为投标报价每偏离本工程评标基准价1%的取值：</w:t>
            </w:r>
          </w:p>
          <w:p w14:paraId="543C1C13">
            <w:pPr>
              <w:pStyle w:val="14"/>
              <w:snapToGrid w:val="0"/>
              <w:spacing w:line="240" w:lineRule="auto"/>
              <w:ind w:firstLineChars="200"/>
              <w:rPr>
                <w:rFonts w:hint="eastAsia" w:ascii="宋体" w:hAnsi="宋体" w:cs="宋体"/>
                <w:szCs w:val="21"/>
              </w:rPr>
            </w:pPr>
            <w:r>
              <w:rPr>
                <w:rFonts w:hint="eastAsia" w:ascii="宋体" w:hAnsi="宋体" w:cs="宋体"/>
                <w:szCs w:val="21"/>
              </w:rPr>
              <w:t>当合格投标人的投标报价≤评标基准价时，Q的取值为</w:t>
            </w:r>
            <w:r>
              <w:rPr>
                <w:rFonts w:hint="eastAsia" w:ascii="宋体" w:hAnsi="宋体" w:cs="宋体"/>
                <w:szCs w:val="21"/>
                <w:u w:val="single"/>
              </w:rPr>
              <w:t xml:space="preserve">（不得低于3 ）     </w:t>
            </w:r>
            <w:r>
              <w:rPr>
                <w:rFonts w:hint="eastAsia" w:ascii="宋体" w:hAnsi="宋体" w:cs="宋体"/>
                <w:szCs w:val="21"/>
              </w:rPr>
              <w:t>；</w:t>
            </w:r>
          </w:p>
          <w:p w14:paraId="10C51E7B">
            <w:pPr>
              <w:pStyle w:val="14"/>
              <w:snapToGrid w:val="0"/>
              <w:spacing w:line="240" w:lineRule="auto"/>
              <w:ind w:firstLineChars="200"/>
              <w:rPr>
                <w:rFonts w:hint="eastAsia" w:ascii="宋体" w:hAnsi="宋体" w:cs="宋体"/>
                <w:szCs w:val="21"/>
              </w:rPr>
            </w:pPr>
            <w:r>
              <w:rPr>
                <w:rFonts w:hint="eastAsia" w:ascii="宋体" w:hAnsi="宋体" w:cs="宋体"/>
                <w:szCs w:val="21"/>
              </w:rPr>
              <w:t>当合格投标人的投标报价&gt;评标基准价时，Q的取值为</w:t>
            </w:r>
            <w:r>
              <w:rPr>
                <w:rFonts w:hint="eastAsia" w:ascii="宋体" w:hAnsi="宋体" w:cs="宋体"/>
                <w:szCs w:val="21"/>
                <w:u w:val="single"/>
              </w:rPr>
              <w:t xml:space="preserve"> （负偏离Q值的两倍 ）    </w:t>
            </w:r>
            <w:r>
              <w:rPr>
                <w:rFonts w:hint="eastAsia" w:ascii="宋体" w:hAnsi="宋体" w:cs="宋体"/>
                <w:szCs w:val="21"/>
              </w:rPr>
              <w:t>。</w:t>
            </w:r>
          </w:p>
          <w:p w14:paraId="33389829">
            <w:pPr>
              <w:pStyle w:val="14"/>
              <w:snapToGrid w:val="0"/>
              <w:spacing w:line="240" w:lineRule="auto"/>
              <w:ind w:firstLineChars="200"/>
              <w:rPr>
                <w:rFonts w:hint="eastAsia" w:ascii="宋体" w:hAnsi="宋体" w:cs="宋体"/>
                <w:szCs w:val="21"/>
              </w:rPr>
            </w:pPr>
            <w:r>
              <w:rPr>
                <w:rFonts w:hint="eastAsia" w:ascii="宋体" w:hAnsi="宋体" w:cs="宋体"/>
                <w:bCs/>
                <w:szCs w:val="21"/>
              </w:rPr>
              <w:t>投标报价得分小数点后保留两位，第三位“四舍五入”，第四位及以后不计。</w:t>
            </w:r>
          </w:p>
        </w:tc>
      </w:tr>
      <w:tr w14:paraId="4F10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02" w:hRule="atLeast"/>
          <w:jc w:val="center"/>
        </w:trPr>
        <w:tc>
          <w:tcPr>
            <w:tcW w:w="710" w:type="dxa"/>
            <w:noWrap w:val="0"/>
            <w:vAlign w:val="center"/>
          </w:tcPr>
          <w:p w14:paraId="4789F9DC">
            <w:pPr>
              <w:pStyle w:val="14"/>
              <w:tabs>
                <w:tab w:val="left" w:pos="0"/>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5</w:t>
            </w:r>
          </w:p>
        </w:tc>
        <w:tc>
          <w:tcPr>
            <w:tcW w:w="1244" w:type="dxa"/>
            <w:noWrap w:val="0"/>
            <w:vAlign w:val="center"/>
          </w:tcPr>
          <w:p w14:paraId="50A6663F">
            <w:pPr>
              <w:pStyle w:val="14"/>
              <w:snapToGrid w:val="0"/>
              <w:spacing w:line="240" w:lineRule="auto"/>
              <w:ind w:firstLine="0"/>
              <w:jc w:val="center"/>
              <w:rPr>
                <w:rFonts w:hint="eastAsia" w:ascii="宋体" w:hAnsi="宋体" w:cs="宋体"/>
                <w:szCs w:val="21"/>
              </w:rPr>
            </w:pPr>
            <w:r>
              <w:rPr>
                <w:rFonts w:hint="eastAsia" w:ascii="宋体" w:hAnsi="宋体" w:cs="宋体"/>
                <w:szCs w:val="21"/>
              </w:rPr>
              <w:t>3.5</w:t>
            </w:r>
          </w:p>
        </w:tc>
        <w:tc>
          <w:tcPr>
            <w:tcW w:w="1315" w:type="dxa"/>
            <w:noWrap w:val="0"/>
            <w:vAlign w:val="center"/>
          </w:tcPr>
          <w:p w14:paraId="40770236">
            <w:pPr>
              <w:pStyle w:val="14"/>
              <w:snapToGrid w:val="0"/>
              <w:spacing w:line="240" w:lineRule="auto"/>
              <w:ind w:firstLine="0"/>
              <w:jc w:val="center"/>
              <w:rPr>
                <w:rFonts w:hint="eastAsia" w:ascii="宋体" w:hAnsi="宋体" w:cs="宋体"/>
                <w:b/>
                <w:bCs/>
                <w:szCs w:val="21"/>
              </w:rPr>
            </w:pPr>
            <w:r>
              <w:rPr>
                <w:rFonts w:hint="eastAsia" w:ascii="宋体" w:hAnsi="宋体" w:cs="宋体"/>
                <w:szCs w:val="21"/>
              </w:rPr>
              <w:t>信用评标分和其他因素评分标准（如有</w:t>
            </w:r>
            <w:r>
              <w:rPr>
                <w:rFonts w:hint="eastAsia" w:ascii="宋体" w:hAnsi="宋体" w:cs="宋体"/>
                <w:sz w:val="24"/>
              </w:rPr>
              <w:t>）</w:t>
            </w:r>
          </w:p>
        </w:tc>
        <w:tc>
          <w:tcPr>
            <w:tcW w:w="6701" w:type="dxa"/>
            <w:noWrap w:val="0"/>
            <w:vAlign w:val="top"/>
          </w:tcPr>
          <w:p w14:paraId="2985D23B">
            <w:pPr>
              <w:pStyle w:val="14"/>
              <w:numPr>
                <w:ilvl w:val="0"/>
                <w:numId w:val="20"/>
              </w:numPr>
              <w:snapToGrid w:val="0"/>
              <w:spacing w:line="240" w:lineRule="auto"/>
              <w:rPr>
                <w:rFonts w:hint="eastAsia" w:ascii="宋体" w:hAnsi="宋体" w:cs="宋体"/>
              </w:rPr>
            </w:pPr>
            <w:r>
              <w:rPr>
                <w:rFonts w:hint="eastAsia" w:ascii="宋体" w:hAnsi="宋体" w:cs="宋体"/>
              </w:rPr>
              <w:t xml:space="preserve">投标人信用评标分=投标人企业季度信用得分×10% </w:t>
            </w:r>
          </w:p>
          <w:p w14:paraId="6F0178D6">
            <w:pPr>
              <w:pStyle w:val="14"/>
              <w:snapToGrid w:val="0"/>
              <w:spacing w:line="240" w:lineRule="auto"/>
              <w:ind w:firstLine="315" w:firstLineChars="150"/>
              <w:rPr>
                <w:rFonts w:hint="eastAsia" w:ascii="宋体" w:hAnsi="宋体" w:cs="宋体"/>
              </w:rPr>
            </w:pPr>
            <w:r>
              <w:rPr>
                <w:rFonts w:hint="eastAsia" w:ascii="宋体" w:hAnsi="宋体" w:cs="宋体"/>
              </w:rPr>
              <w:t>投标人信用评标分小数点后保留两位，第三位“四舍五入”，第四位及以后不计。</w:t>
            </w:r>
          </w:p>
          <w:p w14:paraId="60C0A78D">
            <w:pPr>
              <w:pStyle w:val="14"/>
              <w:snapToGrid w:val="0"/>
              <w:spacing w:line="240" w:lineRule="auto"/>
              <w:ind w:firstLine="0"/>
              <w:rPr>
                <w:rFonts w:hint="eastAsia" w:ascii="宋体" w:hAnsi="宋体" w:cs="宋体"/>
              </w:rPr>
            </w:pPr>
            <w:r>
              <w:rPr>
                <w:rFonts w:hint="eastAsia" w:ascii="宋体" w:hAnsi="宋体" w:cs="宋体"/>
              </w:rPr>
              <w:t>2、其他因素评分标准：</w:t>
            </w:r>
          </w:p>
          <w:p w14:paraId="75D12EC6">
            <w:pPr>
              <w:pStyle w:val="29"/>
              <w:spacing w:line="240" w:lineRule="auto"/>
              <w:jc w:val="both"/>
              <w:rPr>
                <w:rFonts w:hint="eastAsia" w:ascii="宋体" w:hAnsi="宋体" w:cs="宋体"/>
                <w:b/>
                <w:bCs/>
                <w:i/>
                <w:iCs/>
                <w:szCs w:val="21"/>
                <w:u w:val="single"/>
              </w:rPr>
            </w:pPr>
            <w:r>
              <w:rPr>
                <w:rFonts w:hint="eastAsia" w:ascii="宋体" w:hAnsi="宋体" w:cs="宋体"/>
                <w:b/>
                <w:bCs/>
                <w:i/>
                <w:iCs/>
                <w:kern w:val="0"/>
                <w:szCs w:val="21"/>
              </w:rPr>
              <w:t>(1)投标人的“类似工程业绩”(如有)加分</w:t>
            </w:r>
            <w:r>
              <w:rPr>
                <w:rFonts w:hint="eastAsia" w:ascii="宋体" w:hAnsi="宋体" w:cs="宋体"/>
                <w:bCs/>
                <w:iCs/>
                <w:kern w:val="0"/>
                <w:szCs w:val="21"/>
                <w:u w:val="single"/>
              </w:rPr>
              <w:t>（   分）</w:t>
            </w:r>
            <w:r>
              <w:rPr>
                <w:rFonts w:hint="eastAsia" w:ascii="宋体" w:hAnsi="宋体" w:cs="宋体"/>
                <w:b/>
                <w:bCs/>
                <w:i/>
                <w:iCs/>
                <w:kern w:val="0"/>
                <w:szCs w:val="21"/>
                <w:u w:val="single"/>
              </w:rPr>
              <w:t xml:space="preserve">：        </w:t>
            </w:r>
            <w:r>
              <w:rPr>
                <w:rFonts w:hint="eastAsia" w:ascii="宋体" w:hAnsi="宋体" w:cs="宋体"/>
                <w:bCs/>
                <w:iCs/>
                <w:kern w:val="0"/>
                <w:szCs w:val="21"/>
                <w:u w:val="single"/>
              </w:rPr>
              <w:t>（投标人具有二项及以上满足本表第7项要求的“类似工程业绩”可进行加分）</w:t>
            </w:r>
            <w:r>
              <w:rPr>
                <w:rFonts w:hint="eastAsia" w:ascii="宋体" w:hAnsi="宋体" w:cs="宋体"/>
                <w:b/>
                <w:bCs/>
                <w:i/>
                <w:iCs/>
                <w:kern w:val="0"/>
                <w:szCs w:val="21"/>
                <w:u w:val="single"/>
              </w:rPr>
              <w:t xml:space="preserve">             </w:t>
            </w:r>
            <w:r>
              <w:rPr>
                <w:rFonts w:hint="eastAsia" w:ascii="宋体" w:hAnsi="宋体" w:cs="宋体"/>
                <w:b/>
                <w:bCs/>
                <w:i/>
                <w:iCs/>
                <w:kern w:val="0"/>
                <w:szCs w:val="21"/>
              </w:rPr>
              <w:t>。</w:t>
            </w:r>
          </w:p>
          <w:p w14:paraId="22FC0F13">
            <w:pPr>
              <w:pStyle w:val="29"/>
              <w:spacing w:line="240" w:lineRule="auto"/>
              <w:jc w:val="left"/>
              <w:rPr>
                <w:rFonts w:hint="eastAsia" w:ascii="宋体" w:hAnsi="宋体" w:cs="宋体"/>
                <w:b/>
                <w:bCs/>
                <w:i/>
                <w:iCs/>
                <w:kern w:val="0"/>
                <w:szCs w:val="21"/>
                <w:u w:val="single"/>
              </w:rPr>
            </w:pPr>
            <w:r>
              <w:rPr>
                <w:rFonts w:hint="eastAsia" w:ascii="宋体" w:hAnsi="宋体" w:cs="宋体"/>
                <w:b/>
                <w:bCs/>
                <w:i/>
                <w:iCs/>
                <w:kern w:val="0"/>
                <w:szCs w:val="21"/>
              </w:rPr>
              <w:t>(2)</w:t>
            </w:r>
            <w:r>
              <w:rPr>
                <w:rFonts w:hint="eastAsia" w:ascii="宋体" w:hAnsi="宋体" w:cs="宋体"/>
                <w:b/>
                <w:bCs/>
                <w:i/>
                <w:iCs/>
                <w:szCs w:val="21"/>
              </w:rPr>
              <w:t>投标人拟派项目负责人的</w:t>
            </w:r>
            <w:r>
              <w:rPr>
                <w:rFonts w:hint="eastAsia" w:ascii="宋体" w:hAnsi="宋体" w:cs="宋体"/>
                <w:b/>
                <w:bCs/>
                <w:i/>
                <w:iCs/>
                <w:kern w:val="0"/>
                <w:szCs w:val="21"/>
              </w:rPr>
              <w:t>“类似工程业绩”(如有)加分</w:t>
            </w:r>
            <w:r>
              <w:rPr>
                <w:rFonts w:hint="eastAsia" w:ascii="宋体" w:hAnsi="宋体" w:cs="宋体"/>
                <w:kern w:val="0"/>
                <w:szCs w:val="21"/>
                <w:u w:val="single"/>
              </w:rPr>
              <w:t>（   分）</w:t>
            </w:r>
            <w:r>
              <w:rPr>
                <w:rFonts w:hint="eastAsia" w:ascii="宋体" w:hAnsi="宋体" w:cs="宋体"/>
                <w:b/>
                <w:bCs/>
                <w:i/>
                <w:iCs/>
                <w:kern w:val="0"/>
                <w:szCs w:val="21"/>
                <w:u w:val="single"/>
              </w:rPr>
              <w:t xml:space="preserve">：     </w:t>
            </w:r>
            <w:r>
              <w:rPr>
                <w:rFonts w:hint="eastAsia" w:ascii="宋体" w:hAnsi="宋体" w:cs="宋体"/>
                <w:bCs/>
                <w:iCs/>
                <w:kern w:val="0"/>
                <w:szCs w:val="21"/>
                <w:u w:val="single"/>
              </w:rPr>
              <w:t>（具体要求可参照本表第7项，但特征指标不超过一项。)</w:t>
            </w:r>
            <w:r>
              <w:rPr>
                <w:rFonts w:hint="eastAsia" w:ascii="宋体" w:hAnsi="宋体" w:cs="宋体"/>
                <w:b/>
                <w:bCs/>
                <w:i/>
                <w:iCs/>
                <w:kern w:val="0"/>
                <w:szCs w:val="21"/>
                <w:u w:val="single"/>
              </w:rPr>
              <w:t xml:space="preserve">        </w:t>
            </w:r>
          </w:p>
          <w:p w14:paraId="2D2FC287">
            <w:pPr>
              <w:pStyle w:val="29"/>
              <w:spacing w:line="240" w:lineRule="auto"/>
              <w:jc w:val="left"/>
              <w:rPr>
                <w:rFonts w:hint="eastAsia" w:ascii="宋体" w:hAnsi="宋体" w:cs="宋体"/>
                <w:b/>
                <w:bCs/>
                <w:i/>
                <w:iCs/>
                <w:kern w:val="0"/>
                <w:szCs w:val="21"/>
              </w:rPr>
            </w:pPr>
            <w:r>
              <w:rPr>
                <w:rFonts w:hint="eastAsia" w:ascii="宋体" w:hAnsi="宋体" w:cs="宋体"/>
                <w:b/>
                <w:bCs/>
                <w:i/>
                <w:iCs/>
                <w:kern w:val="0"/>
                <w:szCs w:val="21"/>
              </w:rPr>
              <w:t>a.</w:t>
            </w:r>
            <w:r>
              <w:rPr>
                <w:rFonts w:hint="eastAsia" w:ascii="宋体" w:hAnsi="宋体" w:cs="宋体"/>
                <w:b/>
                <w:bCs/>
                <w:i/>
                <w:iCs/>
                <w:szCs w:val="21"/>
              </w:rPr>
              <w:t>投标人拟派项目负责人的</w:t>
            </w:r>
            <w:r>
              <w:rPr>
                <w:rFonts w:hint="eastAsia" w:ascii="宋体" w:hAnsi="宋体" w:cs="宋体"/>
                <w:b/>
                <w:bCs/>
                <w:i/>
                <w:iCs/>
                <w:kern w:val="0"/>
                <w:szCs w:val="21"/>
              </w:rPr>
              <w:t>“类似工程业绩”施工合同或竣工验收证明材料未明确标明项目负责人的，或施工合同与竣工验收证明材料的项目负责人不一致的，其项目负责人业绩不计。</w:t>
            </w:r>
          </w:p>
          <w:p w14:paraId="0D0C41B1">
            <w:pPr>
              <w:pStyle w:val="29"/>
              <w:spacing w:line="240" w:lineRule="auto"/>
              <w:jc w:val="left"/>
              <w:rPr>
                <w:rFonts w:hint="eastAsia" w:ascii="宋体" w:hAnsi="宋体" w:cs="宋体"/>
                <w:b/>
                <w:bCs/>
                <w:i/>
                <w:iCs/>
                <w:kern w:val="0"/>
                <w:szCs w:val="21"/>
              </w:rPr>
            </w:pPr>
            <w:r>
              <w:rPr>
                <w:rFonts w:hint="eastAsia" w:ascii="宋体" w:hAnsi="宋体" w:cs="宋体"/>
                <w:b/>
                <w:bCs/>
                <w:i/>
                <w:iCs/>
                <w:kern w:val="0"/>
                <w:szCs w:val="21"/>
              </w:rPr>
              <w:t>b.住房和城乡建设部门户网站的全国建筑市场监管公共服务平台（适用于在福建省行政区域外完成的业绩）或福建住房和城乡建设网的福建省建设行业信息公开平台（适用于在福建省行政区域内完成的业绩）的</w:t>
            </w:r>
            <w:r>
              <w:rPr>
                <w:rFonts w:hint="eastAsia" w:ascii="宋体" w:hAnsi="宋体" w:cs="宋体"/>
                <w:b/>
                <w:bCs/>
                <w:i/>
                <w:iCs/>
              </w:rPr>
              <w:t>竣工验收备案信息或竣工验收信息中，</w:t>
            </w:r>
            <w:r>
              <w:rPr>
                <w:rFonts w:hint="eastAsia" w:ascii="宋体" w:hAnsi="宋体" w:cs="宋体"/>
                <w:b/>
                <w:bCs/>
                <w:i/>
                <w:iCs/>
                <w:kern w:val="0"/>
                <w:szCs w:val="21"/>
              </w:rPr>
              <w:t>应当标明项目负责人，且标明的项目负责人必须与施工合同和竣工验收证明材料注明的项目负责人一致，否则不予加分。</w:t>
            </w:r>
          </w:p>
          <w:p w14:paraId="0C1D89C4">
            <w:pPr>
              <w:pStyle w:val="29"/>
              <w:spacing w:line="240" w:lineRule="auto"/>
              <w:jc w:val="left"/>
              <w:rPr>
                <w:rFonts w:hint="eastAsia" w:ascii="宋体" w:hAnsi="宋体" w:cs="宋体"/>
                <w:b/>
                <w:bCs/>
                <w:i/>
                <w:iCs/>
                <w:kern w:val="0"/>
                <w:szCs w:val="21"/>
              </w:rPr>
            </w:pPr>
            <w:r>
              <w:rPr>
                <w:rFonts w:hint="eastAsia" w:ascii="宋体" w:hAnsi="宋体" w:cs="宋体"/>
                <w:b/>
                <w:bCs/>
                <w:i/>
                <w:iCs/>
                <w:kern w:val="0"/>
                <w:szCs w:val="21"/>
              </w:rPr>
              <w:t>（3）“类似工程业绩”的其他要求，同第7项投标人的“类似工程业绩”要求。</w:t>
            </w:r>
          </w:p>
        </w:tc>
      </w:tr>
      <w:tr w14:paraId="5140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9" w:hRule="atLeast"/>
          <w:jc w:val="center"/>
        </w:trPr>
        <w:tc>
          <w:tcPr>
            <w:tcW w:w="710" w:type="dxa"/>
            <w:noWrap w:val="0"/>
            <w:vAlign w:val="center"/>
          </w:tcPr>
          <w:p w14:paraId="33F96112">
            <w:pPr>
              <w:pStyle w:val="14"/>
              <w:tabs>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6</w:t>
            </w:r>
          </w:p>
        </w:tc>
        <w:tc>
          <w:tcPr>
            <w:tcW w:w="1244" w:type="dxa"/>
            <w:noWrap w:val="0"/>
            <w:vAlign w:val="center"/>
          </w:tcPr>
          <w:p w14:paraId="3550DD85">
            <w:pPr>
              <w:pStyle w:val="14"/>
              <w:snapToGrid w:val="0"/>
              <w:spacing w:line="240" w:lineRule="auto"/>
              <w:ind w:firstLine="0"/>
              <w:jc w:val="center"/>
              <w:rPr>
                <w:rFonts w:hint="eastAsia" w:ascii="宋体" w:hAnsi="宋体" w:cs="宋体"/>
                <w:szCs w:val="21"/>
              </w:rPr>
            </w:pPr>
            <w:r>
              <w:rPr>
                <w:rFonts w:hint="eastAsia" w:ascii="宋体" w:hAnsi="宋体" w:cs="宋体"/>
                <w:szCs w:val="21"/>
              </w:rPr>
              <w:t>4.1.8</w:t>
            </w:r>
          </w:p>
        </w:tc>
        <w:tc>
          <w:tcPr>
            <w:tcW w:w="1315" w:type="dxa"/>
            <w:noWrap w:val="0"/>
            <w:vAlign w:val="center"/>
          </w:tcPr>
          <w:p w14:paraId="79A4D4B1">
            <w:pPr>
              <w:pStyle w:val="14"/>
              <w:snapToGrid w:val="0"/>
              <w:spacing w:line="240" w:lineRule="auto"/>
              <w:ind w:firstLine="0"/>
              <w:jc w:val="center"/>
              <w:rPr>
                <w:rFonts w:hint="eastAsia" w:ascii="宋体" w:hAnsi="宋体" w:cs="宋体"/>
                <w:szCs w:val="21"/>
              </w:rPr>
            </w:pPr>
            <w:r>
              <w:rPr>
                <w:rFonts w:hint="eastAsia" w:ascii="宋体" w:hAnsi="宋体" w:cs="宋体"/>
                <w:kern w:val="0"/>
                <w:szCs w:val="21"/>
              </w:rPr>
              <w:t>拟派出的施工现场管理人员最低资格和人数要求</w:t>
            </w:r>
          </w:p>
        </w:tc>
        <w:tc>
          <w:tcPr>
            <w:tcW w:w="6701" w:type="dxa"/>
            <w:noWrap w:val="0"/>
            <w:vAlign w:val="top"/>
          </w:tcPr>
          <w:p w14:paraId="1F41C22C">
            <w:pPr>
              <w:pStyle w:val="14"/>
              <w:snapToGrid w:val="0"/>
              <w:spacing w:line="240" w:lineRule="auto"/>
              <w:ind w:firstLine="0"/>
              <w:jc w:val="left"/>
              <w:rPr>
                <w:rFonts w:hint="eastAsia" w:ascii="宋体" w:hAnsi="宋体" w:cs="宋体"/>
                <w:b/>
                <w:bCs/>
                <w:i/>
                <w:iCs/>
                <w:szCs w:val="21"/>
              </w:rPr>
            </w:pPr>
            <w:r>
              <w:rPr>
                <w:rFonts w:hint="eastAsia" w:ascii="宋体" w:hAnsi="宋体" w:cs="宋体"/>
                <w:b/>
                <w:bCs/>
                <w:i/>
                <w:iCs/>
                <w:szCs w:val="21"/>
              </w:rPr>
              <w:t>1、项目负责人</w:t>
            </w:r>
            <w:r>
              <w:rPr>
                <w:rFonts w:hint="eastAsia" w:ascii="宋体" w:hAnsi="宋体" w:cs="宋体"/>
                <w:b/>
                <w:bCs/>
                <w:i/>
                <w:iCs/>
                <w:szCs w:val="21"/>
                <w:u w:val="single"/>
              </w:rPr>
              <w:t xml:space="preserve">   </w:t>
            </w:r>
            <w:r>
              <w:rPr>
                <w:rFonts w:hint="eastAsia" w:ascii="宋体" w:hAnsi="宋体" w:cs="宋体"/>
                <w:b/>
                <w:bCs/>
                <w:i/>
                <w:iCs/>
                <w:szCs w:val="21"/>
              </w:rPr>
              <w:t>人，注册建造师注册专业及等级：</w:t>
            </w:r>
            <w:r>
              <w:rPr>
                <w:rFonts w:hint="eastAsia" w:ascii="宋体" w:hAnsi="宋体" w:cs="宋体"/>
                <w:b/>
                <w:bCs/>
                <w:i/>
                <w:iCs/>
                <w:szCs w:val="21"/>
                <w:u w:val="single"/>
              </w:rPr>
              <w:t xml:space="preserve">     </w:t>
            </w:r>
            <w:r>
              <w:rPr>
                <w:rFonts w:hint="eastAsia" w:ascii="宋体" w:hAnsi="宋体" w:cs="宋体"/>
                <w:b/>
                <w:bCs/>
                <w:i/>
                <w:iCs/>
                <w:szCs w:val="21"/>
              </w:rPr>
              <w:t>，并持有合格有效的安全生产考核合格证书B证（无需资质的项目，从其规定）。</w:t>
            </w:r>
            <w:r>
              <w:rPr>
                <w:rFonts w:hint="eastAsia" w:ascii="宋体" w:hAnsi="宋体" w:cs="宋体"/>
                <w:b/>
                <w:bCs/>
                <w:i/>
                <w:iCs/>
              </w:rPr>
              <w:t>拟派出项目负责人须附上其有效的注册建造师电子注册证书、身份证和住房和城乡建设行政主管部门分布发的</w:t>
            </w:r>
            <w:r>
              <w:rPr>
                <w:rFonts w:hint="eastAsia" w:ascii="宋体" w:hAnsi="宋体" w:cs="宋体"/>
                <w:b/>
                <w:bCs/>
                <w:i/>
                <w:iCs/>
                <w:szCs w:val="21"/>
              </w:rPr>
              <w:t>安全生产考核合格证书B证</w:t>
            </w:r>
            <w:r>
              <w:rPr>
                <w:rFonts w:hint="eastAsia" w:ascii="宋体" w:hAnsi="宋体" w:cs="宋体"/>
                <w:b/>
                <w:bCs/>
                <w:i/>
                <w:iCs/>
              </w:rPr>
              <w:t>的扫描件并加盖投标人单位公章。拟派出项目负责人必须为独立投标人或联合体牵头人的本企业在岗人员，以建造师注册证书上的聘用企业为准。</w:t>
            </w:r>
          </w:p>
          <w:p w14:paraId="58B9CB81">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i/>
                <w:iCs/>
                <w:kern w:val="2"/>
                <w:sz w:val="21"/>
                <w:szCs w:val="21"/>
              </w:rPr>
              <w:t>2</w:t>
            </w:r>
            <w:r>
              <w:rPr>
                <w:rFonts w:hint="eastAsia" w:ascii="宋体" w:hAnsi="宋体" w:cs="宋体"/>
                <w:kern w:val="2"/>
                <w:sz w:val="21"/>
                <w:szCs w:val="21"/>
              </w:rPr>
              <w:t>、</w:t>
            </w:r>
            <w:r>
              <w:rPr>
                <w:rFonts w:hint="eastAsia" w:ascii="宋体" w:hAnsi="宋体" w:cs="宋体"/>
                <w:b/>
                <w:bCs/>
                <w:i/>
                <w:iCs/>
                <w:szCs w:val="21"/>
              </w:rPr>
              <w:t>项目技术负责人</w:t>
            </w:r>
            <w:r>
              <w:rPr>
                <w:rFonts w:hint="eastAsia" w:ascii="宋体" w:hAnsi="宋体" w:cs="宋体"/>
                <w:b/>
                <w:bCs/>
                <w:i/>
                <w:iCs/>
                <w:szCs w:val="21"/>
                <w:u w:val="single"/>
              </w:rPr>
              <w:t xml:space="preserve">   </w:t>
            </w:r>
            <w:r>
              <w:rPr>
                <w:rFonts w:hint="eastAsia" w:ascii="宋体" w:hAnsi="宋体" w:cs="宋体"/>
                <w:b/>
                <w:bCs/>
                <w:i/>
                <w:iCs/>
                <w:szCs w:val="21"/>
              </w:rPr>
              <w:t>人，职称：</w:t>
            </w:r>
            <w:r>
              <w:rPr>
                <w:rFonts w:hint="eastAsia" w:ascii="宋体" w:hAnsi="宋体" w:cs="宋体"/>
                <w:b/>
                <w:bCs/>
                <w:i/>
                <w:iCs/>
                <w:szCs w:val="21"/>
                <w:u w:val="single"/>
              </w:rPr>
              <w:t xml:space="preserve">    级及以上工程类职称（只考核工程师职称等级，无需考核职称专业）    </w:t>
            </w:r>
            <w:r>
              <w:rPr>
                <w:rFonts w:hint="eastAsia" w:ascii="宋体" w:hAnsi="宋体" w:cs="宋体"/>
                <w:b/>
                <w:bCs/>
                <w:i/>
                <w:iCs/>
                <w:szCs w:val="21"/>
              </w:rPr>
              <w:t>。</w:t>
            </w:r>
            <w:r>
              <w:rPr>
                <w:rFonts w:hint="eastAsia" w:ascii="宋体" w:hAnsi="宋体" w:cs="宋体"/>
                <w:b/>
                <w:bCs/>
                <w:i/>
                <w:iCs/>
              </w:rPr>
              <w:t>拟派出项目技术负责人须附上其</w:t>
            </w:r>
            <w:r>
              <w:rPr>
                <w:rFonts w:hint="eastAsia" w:ascii="宋体" w:hAnsi="宋体" w:cs="宋体"/>
                <w:b/>
                <w:bCs/>
                <w:i/>
                <w:iCs/>
                <w:u w:val="single"/>
              </w:rPr>
              <w:t>职称证书</w:t>
            </w:r>
            <w:r>
              <w:rPr>
                <w:rFonts w:hint="eastAsia" w:ascii="宋体" w:hAnsi="宋体" w:cs="宋体"/>
                <w:b/>
                <w:bCs/>
                <w:i/>
                <w:iCs/>
              </w:rPr>
              <w:t>能够证明其资格符合招标文件要求职称等级的相关证明材料扫描件并加盖投标人单位公章。拟派出项目技术负责人必须为独立投标人或联合体牵头人的本企业在岗人员，以住房和城乡建设行政主管部门颁发的有效执业注册证书或社保管理部门出具的社保缴费证明所署单位为准。</w:t>
            </w:r>
          </w:p>
          <w:p w14:paraId="1280E3C1">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3、其他施工现场管理人员根据《福建省房建和市政基础设施工程项目部施工管理人员配备标准》（闽建建〔2018〕37号文附件1，文件有修改或更新的，则以修改或更新后的内容为准）的</w:t>
            </w:r>
            <w:r>
              <w:rPr>
                <w:rFonts w:ascii="宋体" w:hAnsi="宋体" w:cs="宋体"/>
                <w:kern w:val="2"/>
                <w:sz w:val="21"/>
                <w:szCs w:val="21"/>
              </w:rPr>
              <w:t>最低</w:t>
            </w:r>
            <w:r>
              <w:rPr>
                <w:rFonts w:hint="eastAsia" w:ascii="宋体" w:hAnsi="宋体" w:cs="宋体"/>
                <w:kern w:val="2"/>
                <w:sz w:val="21"/>
                <w:szCs w:val="21"/>
              </w:rPr>
              <w:t>配备</w:t>
            </w:r>
            <w:r>
              <w:rPr>
                <w:rFonts w:ascii="宋体" w:hAnsi="宋体" w:cs="宋体"/>
                <w:kern w:val="2"/>
                <w:sz w:val="21"/>
                <w:szCs w:val="21"/>
              </w:rPr>
              <w:t>标准</w:t>
            </w:r>
            <w:r>
              <w:rPr>
                <w:rFonts w:hint="eastAsia" w:ascii="宋体" w:hAnsi="宋体" w:cs="宋体"/>
                <w:kern w:val="2"/>
                <w:sz w:val="21"/>
                <w:szCs w:val="21"/>
              </w:rPr>
              <w:t>，设置相应岗位和数量。要求如下：</w:t>
            </w:r>
          </w:p>
          <w:p w14:paraId="5B406BFA">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施工员：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1C2B14B2">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质量员：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5FF5AE45">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材料员：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51AC3B28">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机械员：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5462C238">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安全员：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34E8BBE1">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试验员：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32FDA8C8">
            <w:pPr>
              <w:tabs>
                <w:tab w:val="left" w:pos="100"/>
                <w:tab w:val="left" w:pos="700"/>
              </w:tabs>
              <w:adjustRightInd/>
              <w:spacing w:line="240" w:lineRule="auto"/>
              <w:textAlignment w:val="auto"/>
              <w:rPr>
                <w:rFonts w:hint="eastAsia" w:ascii="宋体" w:hAnsi="宋体" w:cs="宋体"/>
                <w:sz w:val="21"/>
                <w:szCs w:val="21"/>
              </w:rPr>
            </w:pPr>
            <w:r>
              <w:rPr>
                <w:rFonts w:hint="eastAsia" w:ascii="宋体" w:hAnsi="宋体" w:cs="宋体"/>
                <w:sz w:val="21"/>
                <w:szCs w:val="21"/>
              </w:rPr>
              <w:t>……</w:t>
            </w:r>
          </w:p>
          <w:p w14:paraId="04AB0882">
            <w:pPr>
              <w:pStyle w:val="14"/>
              <w:snapToGrid w:val="0"/>
              <w:spacing w:line="340" w:lineRule="exact"/>
              <w:ind w:firstLine="0"/>
              <w:jc w:val="left"/>
              <w:rPr>
                <w:rFonts w:hint="eastAsia" w:ascii="宋体" w:hAnsi="宋体" w:cs="宋体"/>
                <w:szCs w:val="21"/>
              </w:rPr>
            </w:pPr>
            <w:r>
              <w:rPr>
                <w:rFonts w:hint="eastAsia" w:ascii="宋体" w:hAnsi="宋体" w:cs="宋体"/>
                <w:szCs w:val="21"/>
              </w:rPr>
              <w:t>注：</w:t>
            </w:r>
          </w:p>
          <w:p w14:paraId="49878EEC">
            <w:pPr>
              <w:pStyle w:val="14"/>
              <w:snapToGrid w:val="0"/>
              <w:spacing w:line="340" w:lineRule="exact"/>
              <w:ind w:firstLine="0"/>
              <w:jc w:val="left"/>
              <w:rPr>
                <w:rFonts w:hint="eastAsia" w:ascii="宋体" w:hAnsi="宋体" w:cs="宋体"/>
                <w:b/>
                <w:bCs/>
                <w:i/>
                <w:iCs/>
                <w:kern w:val="0"/>
                <w:sz w:val="20"/>
              </w:rPr>
            </w:pPr>
            <w:r>
              <w:rPr>
                <w:rFonts w:hint="eastAsia" w:ascii="宋体" w:hAnsi="宋体" w:cs="宋体"/>
                <w:b/>
                <w:bCs/>
                <w:i/>
                <w:iCs/>
                <w:kern w:val="0"/>
                <w:sz w:val="20"/>
              </w:rPr>
              <w:t>（1）上述拟派出施工现场管理人员须通过福建省住房和城乡建设政务服务系统登记的人员中选取，并在系统上生成《拟派出施工现场管理人员表》后在资格文件中上传。《拟派出施工现场管理人员表》列明的施工现场管理人员，应满足招标文件的人员岗位和数量要求。</w:t>
            </w:r>
          </w:p>
          <w:p w14:paraId="15AA34FC">
            <w:pPr>
              <w:pStyle w:val="14"/>
              <w:snapToGrid w:val="0"/>
              <w:spacing w:line="340" w:lineRule="exact"/>
              <w:ind w:firstLine="0"/>
              <w:jc w:val="left"/>
              <w:rPr>
                <w:rFonts w:hint="eastAsia" w:ascii="宋体" w:hAnsi="宋体" w:cs="宋体"/>
                <w:b/>
                <w:bCs/>
                <w:i/>
                <w:iCs/>
                <w:kern w:val="0"/>
                <w:sz w:val="20"/>
              </w:rPr>
            </w:pPr>
            <w:r>
              <w:rPr>
                <w:rFonts w:hint="eastAsia" w:ascii="宋体" w:hAnsi="宋体" w:cs="宋体"/>
                <w:b/>
                <w:bCs/>
                <w:i/>
                <w:iCs/>
                <w:kern w:val="0"/>
                <w:sz w:val="20"/>
              </w:rPr>
              <w:t>（2）上述各类执业注册证书发生变更的，应按有关规定办理完变更手续后方可参加投标，并以发证机关核准的变更为准，否则其投标将被否决。</w:t>
            </w:r>
          </w:p>
          <w:p w14:paraId="05EF885A">
            <w:pPr>
              <w:tabs>
                <w:tab w:val="left" w:pos="100"/>
                <w:tab w:val="left" w:pos="700"/>
              </w:tabs>
              <w:adjustRightInd/>
              <w:spacing w:line="240" w:lineRule="auto"/>
              <w:textAlignment w:val="auto"/>
              <w:rPr>
                <w:rFonts w:hint="eastAsia" w:ascii="宋体" w:hAnsi="宋体" w:cs="宋体"/>
                <w:sz w:val="21"/>
                <w:szCs w:val="21"/>
              </w:rPr>
            </w:pPr>
            <w:r>
              <w:rPr>
                <w:rFonts w:hint="eastAsia" w:ascii="宋体" w:hAnsi="宋体" w:cs="宋体"/>
                <w:sz w:val="21"/>
              </w:rPr>
              <w:t>（3）</w:t>
            </w:r>
            <w:r>
              <w:rPr>
                <w:rFonts w:hint="eastAsia" w:ascii="宋体" w:hAnsi="宋体" w:cs="宋体"/>
                <w:kern w:val="2"/>
                <w:sz w:val="21"/>
                <w:szCs w:val="21"/>
              </w:rPr>
              <w:t>对除项目负责人、项目技术负责人外的其他施工现场管理人员，评标委员会根据《拟派出施工现场管理人员表》仅评审是否满足招标文件规定的人员岗位和数量要求，投标人无需提交其他相关证明材料。</w:t>
            </w:r>
          </w:p>
          <w:p w14:paraId="133190B1">
            <w:pPr>
              <w:spacing w:line="240" w:lineRule="auto"/>
              <w:rPr>
                <w:rFonts w:hint="eastAsia" w:ascii="宋体" w:hAnsi="宋体" w:cs="宋体"/>
                <w:kern w:val="2"/>
                <w:sz w:val="21"/>
                <w:szCs w:val="21"/>
              </w:rPr>
            </w:pPr>
            <w:r>
              <w:rPr>
                <w:rFonts w:hint="eastAsia" w:ascii="宋体" w:hAnsi="宋体" w:cs="宋体"/>
                <w:kern w:val="2"/>
                <w:sz w:val="21"/>
                <w:szCs w:val="21"/>
              </w:rPr>
              <w:t>（4）投标人中标后，应按照《拟派出施工现场管理人员表》派出项目部施工现场管理人员，并向招标人提供相应人员证书进行核对。若出现下列情形的，应当无条件地接受招标人作出的以下处理意见：</w:t>
            </w:r>
          </w:p>
          <w:p w14:paraId="21BDCBAD">
            <w:pPr>
              <w:spacing w:line="240" w:lineRule="auto"/>
              <w:rPr>
                <w:rFonts w:hint="eastAsia" w:ascii="宋体" w:hAnsi="宋体" w:cs="宋体"/>
                <w:kern w:val="2"/>
                <w:sz w:val="21"/>
                <w:szCs w:val="21"/>
              </w:rPr>
            </w:pPr>
            <w:r>
              <w:rPr>
                <w:rFonts w:hint="eastAsia" w:ascii="宋体" w:hAnsi="宋体" w:cs="宋体"/>
                <w:kern w:val="2"/>
                <w:sz w:val="21"/>
                <w:szCs w:val="21"/>
              </w:rPr>
              <w:t>a、工程开工前，不论是否存在不可抗力原因,项目部施工管理人员无法在合同签订后</w:t>
            </w:r>
            <w:r>
              <w:rPr>
                <w:rFonts w:hint="eastAsia" w:ascii="宋体" w:hAnsi="宋体" w:cs="宋体"/>
                <w:kern w:val="2"/>
                <w:sz w:val="21"/>
                <w:szCs w:val="21"/>
                <w:u w:val="single"/>
              </w:rPr>
              <w:t xml:space="preserve">    </w:t>
            </w:r>
            <w:r>
              <w:rPr>
                <w:rFonts w:hint="eastAsia" w:ascii="宋体" w:hAnsi="宋体" w:cs="宋体"/>
                <w:kern w:val="2"/>
                <w:sz w:val="21"/>
                <w:szCs w:val="21"/>
              </w:rPr>
              <w:t>日内全部通过福建省建设工程监管一体化平台登记的，或无法在合同签订后</w:t>
            </w:r>
            <w:r>
              <w:rPr>
                <w:rFonts w:hint="eastAsia" w:ascii="宋体" w:hAnsi="宋体" w:cs="宋体"/>
                <w:kern w:val="2"/>
                <w:sz w:val="21"/>
                <w:szCs w:val="21"/>
                <w:u w:val="single"/>
              </w:rPr>
              <w:t xml:space="preserve">    </w:t>
            </w:r>
            <w:r>
              <w:rPr>
                <w:rFonts w:hint="eastAsia" w:ascii="宋体" w:hAnsi="宋体" w:cs="宋体"/>
                <w:kern w:val="2"/>
                <w:sz w:val="21"/>
                <w:szCs w:val="21"/>
              </w:rPr>
              <w:t>日内提供《拟派出施工现场管理人员表》登记的人员证书的，或《拟派出施工现场管理人员表》的人员证书信息与实际不一致的，招标人有权解除合同并按违约追究投标人责任；</w:t>
            </w:r>
          </w:p>
          <w:p w14:paraId="0C46F910">
            <w:pPr>
              <w:spacing w:line="240" w:lineRule="auto"/>
            </w:pPr>
            <w:r>
              <w:rPr>
                <w:rFonts w:hint="eastAsia" w:ascii="宋体" w:hAnsi="宋体" w:cs="宋体"/>
                <w:kern w:val="2"/>
                <w:sz w:val="21"/>
                <w:szCs w:val="21"/>
              </w:rPr>
              <w:t>b、除不可抗力外, 投标人变更项目负责人或项目技术负责人，每人每次向招标人交纳</w:t>
            </w:r>
            <w:r>
              <w:rPr>
                <w:rFonts w:hint="eastAsia" w:ascii="宋体" w:hAnsi="宋体" w:cs="宋体"/>
                <w:kern w:val="2"/>
                <w:sz w:val="21"/>
                <w:szCs w:val="21"/>
                <w:u w:val="single"/>
              </w:rPr>
              <w:t xml:space="preserve">      </w:t>
            </w:r>
            <w:r>
              <w:rPr>
                <w:rFonts w:hint="eastAsia" w:ascii="宋体" w:hAnsi="宋体" w:cs="宋体"/>
                <w:kern w:val="2"/>
                <w:sz w:val="21"/>
                <w:szCs w:val="21"/>
              </w:rPr>
              <w:t xml:space="preserve"> 万元违约金 ；其他管理人员每人每次向招标人交纳</w:t>
            </w:r>
            <w:r>
              <w:rPr>
                <w:rFonts w:hint="eastAsia" w:ascii="宋体" w:hAnsi="宋体" w:cs="宋体"/>
                <w:kern w:val="2"/>
                <w:sz w:val="21"/>
                <w:szCs w:val="21"/>
                <w:u w:val="single"/>
              </w:rPr>
              <w:t xml:space="preserve">      </w:t>
            </w:r>
            <w:r>
              <w:rPr>
                <w:rFonts w:hint="eastAsia" w:ascii="宋体" w:hAnsi="宋体" w:cs="宋体"/>
                <w:kern w:val="2"/>
                <w:sz w:val="21"/>
                <w:szCs w:val="21"/>
              </w:rPr>
              <w:t xml:space="preserve"> 万元违约金。</w:t>
            </w:r>
          </w:p>
          <w:p w14:paraId="35764C52">
            <w:pPr>
              <w:tabs>
                <w:tab w:val="left" w:pos="100"/>
                <w:tab w:val="left" w:pos="700"/>
              </w:tabs>
              <w:adjustRightInd/>
              <w:spacing w:line="240" w:lineRule="auto"/>
              <w:textAlignment w:val="auto"/>
              <w:rPr>
                <w:rFonts w:hint="eastAsia" w:ascii="宋体" w:hAnsi="宋体" w:cs="宋体"/>
                <w:kern w:val="2"/>
                <w:sz w:val="21"/>
                <w:szCs w:val="21"/>
              </w:rPr>
            </w:pPr>
          </w:p>
        </w:tc>
      </w:tr>
      <w:tr w14:paraId="2248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72" w:hRule="atLeast"/>
          <w:jc w:val="center"/>
        </w:trPr>
        <w:tc>
          <w:tcPr>
            <w:tcW w:w="710" w:type="dxa"/>
            <w:noWrap w:val="0"/>
            <w:vAlign w:val="center"/>
          </w:tcPr>
          <w:p w14:paraId="1D2FF1E9">
            <w:pPr>
              <w:pStyle w:val="14"/>
              <w:tabs>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7</w:t>
            </w:r>
          </w:p>
        </w:tc>
        <w:tc>
          <w:tcPr>
            <w:tcW w:w="1244" w:type="dxa"/>
            <w:noWrap w:val="0"/>
            <w:vAlign w:val="center"/>
          </w:tcPr>
          <w:p w14:paraId="581715D9">
            <w:pPr>
              <w:pStyle w:val="14"/>
              <w:snapToGrid w:val="0"/>
              <w:spacing w:line="240" w:lineRule="auto"/>
              <w:ind w:firstLine="0"/>
              <w:jc w:val="center"/>
              <w:rPr>
                <w:rFonts w:hint="eastAsia" w:ascii="宋体" w:hAnsi="宋体" w:cs="宋体"/>
                <w:szCs w:val="21"/>
              </w:rPr>
            </w:pPr>
            <w:r>
              <w:rPr>
                <w:rFonts w:hint="eastAsia" w:ascii="宋体" w:hAnsi="宋体" w:cs="宋体"/>
                <w:szCs w:val="21"/>
              </w:rPr>
              <w:t>4.1.9</w:t>
            </w:r>
          </w:p>
        </w:tc>
        <w:tc>
          <w:tcPr>
            <w:tcW w:w="1315" w:type="dxa"/>
            <w:noWrap w:val="0"/>
            <w:vAlign w:val="center"/>
          </w:tcPr>
          <w:p w14:paraId="02EF7A07">
            <w:pPr>
              <w:pStyle w:val="14"/>
              <w:snapToGrid w:val="0"/>
              <w:spacing w:line="240" w:lineRule="auto"/>
              <w:ind w:firstLine="0"/>
              <w:jc w:val="center"/>
              <w:rPr>
                <w:rFonts w:hint="eastAsia" w:ascii="宋体" w:hAnsi="宋体" w:cs="宋体"/>
                <w:szCs w:val="21"/>
              </w:rPr>
            </w:pPr>
            <w:r>
              <w:rPr>
                <w:rFonts w:hint="eastAsia" w:ascii="宋体" w:hAnsi="宋体" w:cs="宋体"/>
                <w:kern w:val="0"/>
                <w:szCs w:val="21"/>
              </w:rPr>
              <w:t>投标人的“类似工程业绩”要求</w:t>
            </w:r>
          </w:p>
        </w:tc>
        <w:tc>
          <w:tcPr>
            <w:tcW w:w="6701" w:type="dxa"/>
            <w:noWrap w:val="0"/>
            <w:vAlign w:val="top"/>
          </w:tcPr>
          <w:p w14:paraId="29A8F3F1">
            <w:pPr>
              <w:widowControl/>
              <w:tabs>
                <w:tab w:val="left" w:pos="100"/>
                <w:tab w:val="left" w:pos="7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szCs w:val="21"/>
              </w:rPr>
              <w:t>1、投标人“类似工程业绩”要求：</w:t>
            </w:r>
            <w:r>
              <w:rPr>
                <w:rFonts w:hint="eastAsia" w:ascii="宋体" w:hAnsi="宋体" w:cs="宋体"/>
                <w:b/>
                <w:bCs/>
                <w:i/>
                <w:iCs/>
                <w:sz w:val="21"/>
                <w:szCs w:val="21"/>
                <w:u w:val="single"/>
              </w:rPr>
              <w:t>　　　　</w:t>
            </w:r>
            <w:r>
              <w:rPr>
                <w:rFonts w:hint="eastAsia" w:ascii="宋体" w:hAnsi="宋体" w:cs="宋体"/>
                <w:b/>
                <w:bCs/>
                <w:i/>
                <w:iCs/>
                <w:sz w:val="21"/>
                <w:szCs w:val="21"/>
              </w:rPr>
              <w:t>；“类似工程业绩”是指：自本招标项目在法定媒介发布招标公告之日的前5年内（含在法定媒介发布招标公告之日）完成的并经竣工验收合格的</w:t>
            </w:r>
            <w:r>
              <w:rPr>
                <w:rFonts w:hint="eastAsia" w:ascii="宋体" w:hAnsi="宋体" w:cs="宋体"/>
                <w:b/>
                <w:bCs/>
                <w:i/>
                <w:iCs/>
                <w:sz w:val="21"/>
                <w:szCs w:val="21"/>
                <w:u w:val="single"/>
              </w:rPr>
              <w:t xml:space="preserve">　   </w:t>
            </w:r>
            <w:r>
              <w:rPr>
                <w:rFonts w:hint="eastAsia" w:ascii="宋体" w:hAnsi="宋体" w:cs="宋体"/>
                <w:bCs/>
                <w:iCs/>
                <w:sz w:val="21"/>
                <w:szCs w:val="21"/>
                <w:u w:val="single"/>
              </w:rPr>
              <w:t>（“类似工程业绩”的设置应符合福建省、设区市住建部门相关规定）</w:t>
            </w:r>
            <w:r>
              <w:rPr>
                <w:rFonts w:hint="eastAsia" w:ascii="宋体" w:hAnsi="宋体" w:cs="宋体"/>
                <w:b/>
                <w:bCs/>
                <w:i/>
                <w:iCs/>
                <w:sz w:val="21"/>
              </w:rPr>
              <w:t xml:space="preserve"> 。</w:t>
            </w:r>
          </w:p>
          <w:p w14:paraId="68BF7FB8">
            <w:pPr>
              <w:widowControl/>
              <w:tabs>
                <w:tab w:val="left" w:pos="100"/>
                <w:tab w:val="left" w:pos="7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rPr>
              <w:t>2、</w:t>
            </w:r>
            <w:r>
              <w:rPr>
                <w:rFonts w:hint="eastAsia" w:ascii="宋体" w:hAnsi="宋体" w:cs="宋体"/>
                <w:b/>
                <w:bCs/>
                <w:i/>
                <w:iCs/>
                <w:sz w:val="21"/>
                <w:szCs w:val="21"/>
              </w:rPr>
              <w:t>“类似工程业绩”</w:t>
            </w:r>
            <w:r>
              <w:rPr>
                <w:rFonts w:hint="eastAsia" w:ascii="宋体" w:hAnsi="宋体" w:cs="宋体"/>
                <w:b/>
                <w:bCs/>
                <w:i/>
                <w:iCs/>
                <w:sz w:val="21"/>
              </w:rPr>
              <w:t>应附上施工合同和竣工验收证明等证明材料的扫描件并加盖单位公章，否则，其业绩不计。</w:t>
            </w:r>
          </w:p>
          <w:p w14:paraId="253AEDCF">
            <w:pPr>
              <w:widowControl/>
              <w:tabs>
                <w:tab w:val="left" w:pos="100"/>
                <w:tab w:val="left" w:pos="7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rPr>
              <w:t>（1）竣工验收证明材料是指：</w:t>
            </w:r>
            <w:r>
              <w:rPr>
                <w:rFonts w:hint="eastAsia" w:ascii="宋体" w:hAnsi="宋体" w:cs="宋体"/>
                <w:b/>
                <w:bCs/>
                <w:i/>
                <w:iCs/>
                <w:sz w:val="21"/>
                <w:szCs w:val="21"/>
                <w:u w:val="single"/>
              </w:rPr>
              <w:t xml:space="preserve">   </w:t>
            </w:r>
            <w:r>
              <w:rPr>
                <w:rFonts w:hint="eastAsia" w:ascii="宋体" w:hAnsi="宋体" w:cs="宋体"/>
                <w:bCs/>
                <w:iCs/>
                <w:sz w:val="21"/>
                <w:szCs w:val="21"/>
                <w:u w:val="single"/>
              </w:rPr>
              <w:t>（由建设单位、监理单位（若有）、施工单位、设计单位、勘察单位（若有）共同加盖公章的单位（子单位）工程质量竣工验收记录或竣工验收报告或竣工验收备案表等竣工验收证明材料）</w:t>
            </w:r>
            <w:r>
              <w:rPr>
                <w:rFonts w:hint="eastAsia" w:ascii="宋体" w:hAnsi="宋体" w:cs="宋体"/>
                <w:b/>
                <w:bCs/>
                <w:i/>
                <w:iCs/>
                <w:sz w:val="21"/>
                <w:szCs w:val="21"/>
                <w:u w:val="single"/>
              </w:rPr>
              <w:t>。</w:t>
            </w:r>
          </w:p>
          <w:p w14:paraId="4D1F20B8">
            <w:pPr>
              <w:widowControl/>
              <w:tabs>
                <w:tab w:val="left" w:pos="100"/>
                <w:tab w:val="left" w:pos="700"/>
              </w:tabs>
              <w:adjustRightInd/>
              <w:spacing w:line="240" w:lineRule="auto"/>
              <w:jc w:val="left"/>
              <w:textAlignment w:val="auto"/>
              <w:rPr>
                <w:rFonts w:hint="eastAsia" w:ascii="宋体" w:hAnsi="宋体" w:cs="宋体"/>
                <w:b/>
                <w:bCs/>
                <w:i/>
                <w:iCs/>
                <w:sz w:val="21"/>
                <w:szCs w:val="21"/>
              </w:rPr>
            </w:pPr>
            <w:r>
              <w:rPr>
                <w:rFonts w:hint="eastAsia" w:ascii="宋体" w:hAnsi="宋体" w:cs="宋体"/>
                <w:b/>
                <w:bCs/>
                <w:i/>
                <w:iCs/>
                <w:sz w:val="21"/>
              </w:rPr>
              <w:t xml:space="preserve"> （2）“类似工程业绩”时间以竣工验收日期为准，若竣工验收证明材料有多个日期的，则以建设单位或监理单位签署的最后日期为准。</w:t>
            </w:r>
          </w:p>
          <w:p w14:paraId="5871625B">
            <w:pPr>
              <w:widowControl/>
              <w:tabs>
                <w:tab w:val="left" w:pos="100"/>
                <w:tab w:val="left" w:pos="7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rPr>
              <w:t>（3）若施工合同或竣工验收证明材料中均未标明招标文件中设置的“类似工程业绩”指标，应补充提交能恰当说明上述特征的证明材料，如：工程竣工图或工程造价的结算书或建设单位出具的证明文件等，否则其业绩不计。</w:t>
            </w:r>
          </w:p>
          <w:p w14:paraId="66159E93">
            <w:pPr>
              <w:tabs>
                <w:tab w:val="left" w:pos="100"/>
                <w:tab w:val="left" w:pos="700"/>
              </w:tabs>
              <w:adjustRightInd/>
              <w:spacing w:line="240" w:lineRule="auto"/>
              <w:textAlignment w:val="auto"/>
              <w:rPr>
                <w:rFonts w:hint="eastAsia" w:ascii="宋体" w:hAnsi="宋体" w:cs="宋体"/>
                <w:b/>
                <w:bCs/>
                <w:i/>
                <w:iCs/>
                <w:sz w:val="21"/>
              </w:rPr>
            </w:pPr>
            <w:r>
              <w:rPr>
                <w:rFonts w:hint="eastAsia" w:ascii="宋体" w:hAnsi="宋体" w:cs="宋体"/>
                <w:b/>
                <w:bCs/>
                <w:i/>
                <w:iCs/>
                <w:sz w:val="21"/>
              </w:rPr>
              <w:t>3、投标人提供的在福建省行政区域外完成的业绩，必须是通过住房和城乡建设部门户网站的全国建筑市场监管公共服务平台查询得到其竣工验收备案信息或竣工验收信息；提供的在福建省行政区域内完成的业绩，必须是通过福建住房和城乡建设网的福建省建设行业信息公开平台查询得到其竣工验收备案信息或竣工验收信息。且查询到的竣工验收备案信息或竣工验收信息数据应能满足本招标工程设置的指标要求，否则，其业绩不计。</w:t>
            </w:r>
          </w:p>
          <w:p w14:paraId="33382727">
            <w:pPr>
              <w:tabs>
                <w:tab w:val="left" w:pos="100"/>
                <w:tab w:val="left" w:pos="700"/>
              </w:tabs>
              <w:adjustRightInd/>
              <w:spacing w:line="240" w:lineRule="auto"/>
              <w:textAlignment w:val="auto"/>
              <w:rPr>
                <w:rFonts w:hint="eastAsia" w:ascii="宋体" w:hAnsi="宋体" w:cs="宋体"/>
                <w:b/>
                <w:bCs/>
                <w:i/>
                <w:iCs/>
                <w:sz w:val="21"/>
              </w:rPr>
            </w:pPr>
            <w:r>
              <w:rPr>
                <w:rFonts w:hint="eastAsia" w:ascii="宋体" w:hAnsi="宋体" w:cs="宋体"/>
                <w:b/>
                <w:bCs/>
                <w:i/>
                <w:iCs/>
                <w:sz w:val="21"/>
              </w:rPr>
              <w:t>4、</w:t>
            </w:r>
            <w:r>
              <w:rPr>
                <w:rFonts w:hint="eastAsia" w:ascii="宋体" w:hAnsi="宋体" w:cs="宋体"/>
                <w:b/>
                <w:i/>
                <w:iCs/>
                <w:sz w:val="21"/>
              </w:rPr>
              <w:t>通过上述平台查询的“</w:t>
            </w:r>
            <w:r>
              <w:rPr>
                <w:rFonts w:hint="eastAsia" w:ascii="宋体" w:hAnsi="宋体" w:cs="宋体"/>
                <w:b/>
                <w:bCs/>
                <w:i/>
                <w:iCs/>
                <w:sz w:val="21"/>
              </w:rPr>
              <w:t>类似工程业绩”</w:t>
            </w:r>
            <w:r>
              <w:rPr>
                <w:rFonts w:hint="eastAsia" w:ascii="宋体" w:hAnsi="宋体" w:cs="宋体"/>
                <w:b/>
                <w:i/>
                <w:iCs/>
                <w:sz w:val="21"/>
              </w:rPr>
              <w:t>指标与上述第2项</w:t>
            </w:r>
            <w:r>
              <w:rPr>
                <w:rFonts w:hint="eastAsia" w:ascii="宋体" w:hAnsi="宋体" w:cs="宋体"/>
                <w:b/>
                <w:bCs/>
                <w:i/>
                <w:iCs/>
                <w:sz w:val="21"/>
              </w:rPr>
              <w:t>“类似工程业绩”</w:t>
            </w:r>
            <w:r>
              <w:rPr>
                <w:rFonts w:hint="eastAsia" w:ascii="宋体" w:hAnsi="宋体" w:cs="宋体"/>
                <w:b/>
                <w:i/>
                <w:iCs/>
                <w:sz w:val="21"/>
              </w:rPr>
              <w:t>证明材料的同一指标特征不一致的，以最小值为准。</w:t>
            </w:r>
            <w:r>
              <w:rPr>
                <w:rFonts w:hint="eastAsia" w:ascii="宋体" w:hAnsi="宋体" w:cs="宋体"/>
                <w:b/>
                <w:bCs/>
                <w:i/>
                <w:iCs/>
                <w:sz w:val="21"/>
              </w:rPr>
              <w:t>通过</w:t>
            </w:r>
            <w:r>
              <w:rPr>
                <w:rFonts w:hint="eastAsia" w:ascii="宋体" w:hAnsi="宋体" w:cs="宋体"/>
                <w:b/>
                <w:i/>
                <w:iCs/>
                <w:sz w:val="21"/>
              </w:rPr>
              <w:t>上述</w:t>
            </w:r>
            <w:r>
              <w:rPr>
                <w:rFonts w:hint="eastAsia" w:ascii="宋体" w:hAnsi="宋体" w:cs="宋体"/>
                <w:b/>
                <w:bCs/>
                <w:i/>
                <w:iCs/>
                <w:sz w:val="21"/>
              </w:rPr>
              <w:t>平台查询的“竣工验收日期”与上述第2项竣工验收证明材料上的竣工验收日期不一致的，以较早时间为准。</w:t>
            </w:r>
            <w:r>
              <w:rPr>
                <w:rFonts w:hint="eastAsia" w:ascii="宋体" w:hAnsi="宋体" w:cs="宋体"/>
                <w:b/>
                <w:i/>
                <w:iCs/>
                <w:sz w:val="21"/>
              </w:rPr>
              <w:t>上述</w:t>
            </w:r>
            <w:r>
              <w:rPr>
                <w:rFonts w:hint="eastAsia" w:ascii="宋体" w:hAnsi="宋体" w:cs="宋体"/>
                <w:b/>
                <w:bCs/>
                <w:i/>
                <w:iCs/>
                <w:sz w:val="21"/>
              </w:rPr>
              <w:t>平台没有载明竣工验收日期，或上述第2项竣工验收证明没有签署竣工验收日期的，其业绩不计。</w:t>
            </w:r>
          </w:p>
          <w:p w14:paraId="568DF232">
            <w:pPr>
              <w:tabs>
                <w:tab w:val="left" w:pos="100"/>
                <w:tab w:val="left" w:pos="700"/>
              </w:tabs>
              <w:adjustRightInd/>
              <w:spacing w:line="240" w:lineRule="auto"/>
              <w:textAlignment w:val="auto"/>
              <w:rPr>
                <w:rFonts w:hint="eastAsia" w:ascii="宋体" w:hAnsi="宋体" w:cs="宋体"/>
                <w:b/>
                <w:bCs/>
                <w:i/>
                <w:iCs/>
                <w:sz w:val="21"/>
              </w:rPr>
            </w:pPr>
            <w:r>
              <w:rPr>
                <w:rFonts w:hint="eastAsia" w:ascii="宋体" w:hAnsi="宋体" w:cs="宋体"/>
                <w:b/>
                <w:bCs/>
                <w:i/>
                <w:iCs/>
                <w:sz w:val="21"/>
              </w:rPr>
              <w:t>5. 其他要求：</w:t>
            </w:r>
            <w:r>
              <w:rPr>
                <w:rFonts w:hint="eastAsia" w:ascii="宋体" w:hAnsi="宋体" w:cs="宋体"/>
                <w:b/>
                <w:bCs/>
                <w:i/>
                <w:iCs/>
                <w:sz w:val="21"/>
                <w:u w:val="single"/>
              </w:rPr>
              <w:t xml:space="preserve">   （根据省、设区市住建主管部门的其他规定） </w:t>
            </w:r>
          </w:p>
        </w:tc>
      </w:tr>
      <w:bookmarkEnd w:id="397"/>
      <w:bookmarkEnd w:id="398"/>
      <w:bookmarkEnd w:id="399"/>
    </w:tbl>
    <w:p w14:paraId="46B10A05">
      <w:pPr>
        <w:pStyle w:val="6"/>
        <w:spacing w:before="320" w:after="120" w:line="240" w:lineRule="auto"/>
        <w:jc w:val="center"/>
        <w:rPr>
          <w:rFonts w:hint="eastAsia" w:ascii="宋体" w:hAnsi="宋体" w:cs="宋体"/>
        </w:rPr>
      </w:pPr>
      <w:r>
        <w:rPr>
          <w:rFonts w:hint="eastAsia" w:ascii="宋体" w:hAnsi="宋体" w:cs="宋体"/>
          <w:sz w:val="28"/>
          <w:szCs w:val="28"/>
        </w:rPr>
        <w:br w:type="page"/>
      </w:r>
      <w:bookmarkStart w:id="408" w:name="_Toc10056"/>
      <w:bookmarkStart w:id="409" w:name="_Toc547921143"/>
      <w:bookmarkStart w:id="410" w:name="_Toc16455"/>
      <w:bookmarkStart w:id="411" w:name="_Toc95912244"/>
      <w:bookmarkStart w:id="412" w:name="_Toc543357047"/>
      <w:bookmarkStart w:id="413" w:name="_Toc3333"/>
      <w:bookmarkStart w:id="414" w:name="_Toc2245"/>
      <w:bookmarkStart w:id="415" w:name="_Toc2086607038"/>
      <w:bookmarkStart w:id="416" w:name="_Toc18243"/>
      <w:r>
        <w:rPr>
          <w:rFonts w:hint="eastAsia" w:ascii="宋体" w:hAnsi="宋体" w:cs="宋体"/>
          <w:sz w:val="28"/>
          <w:szCs w:val="28"/>
        </w:rPr>
        <w:t>评标办法和标准数据表（综合评估法B类）</w:t>
      </w:r>
      <w:bookmarkEnd w:id="408"/>
      <w:bookmarkEnd w:id="409"/>
      <w:bookmarkEnd w:id="410"/>
      <w:bookmarkEnd w:id="411"/>
      <w:bookmarkEnd w:id="412"/>
      <w:bookmarkEnd w:id="413"/>
      <w:bookmarkEnd w:id="414"/>
      <w:bookmarkEnd w:id="415"/>
      <w:bookmarkEnd w:id="416"/>
    </w:p>
    <w:p w14:paraId="236A15DC">
      <w:pPr>
        <w:spacing w:line="240" w:lineRule="auto"/>
        <w:jc w:val="center"/>
        <w:rPr>
          <w:rFonts w:hint="eastAsia" w:ascii="宋体" w:hAnsi="宋体" w:cs="宋体"/>
          <w:sz w:val="24"/>
          <w:szCs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44"/>
        <w:gridCol w:w="1315"/>
        <w:gridCol w:w="6601"/>
      </w:tblGrid>
      <w:tr w14:paraId="4366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9" w:hRule="atLeast"/>
          <w:jc w:val="center"/>
        </w:trPr>
        <w:tc>
          <w:tcPr>
            <w:tcW w:w="710" w:type="dxa"/>
            <w:noWrap w:val="0"/>
            <w:vAlign w:val="center"/>
          </w:tcPr>
          <w:p w14:paraId="6ECAB4F6">
            <w:pPr>
              <w:pStyle w:val="14"/>
              <w:snapToGrid w:val="0"/>
              <w:spacing w:line="240" w:lineRule="auto"/>
              <w:ind w:firstLine="0"/>
              <w:jc w:val="center"/>
              <w:rPr>
                <w:rFonts w:hint="eastAsia" w:ascii="宋体" w:hAnsi="宋体" w:cs="宋体"/>
                <w:b/>
                <w:bCs/>
              </w:rPr>
            </w:pPr>
            <w:r>
              <w:rPr>
                <w:rFonts w:hint="eastAsia" w:ascii="宋体" w:hAnsi="宋体" w:cs="宋体"/>
                <w:b/>
                <w:bCs/>
              </w:rPr>
              <w:t>项号</w:t>
            </w:r>
          </w:p>
        </w:tc>
        <w:tc>
          <w:tcPr>
            <w:tcW w:w="1244" w:type="dxa"/>
            <w:noWrap w:val="0"/>
            <w:vAlign w:val="center"/>
          </w:tcPr>
          <w:p w14:paraId="6F958E31">
            <w:pPr>
              <w:pStyle w:val="14"/>
              <w:snapToGrid w:val="0"/>
              <w:spacing w:line="240" w:lineRule="auto"/>
              <w:ind w:firstLine="0"/>
              <w:jc w:val="center"/>
              <w:rPr>
                <w:rFonts w:hint="eastAsia" w:ascii="宋体" w:hAnsi="宋体" w:cs="宋体"/>
                <w:b/>
                <w:bCs/>
              </w:rPr>
            </w:pPr>
            <w:r>
              <w:rPr>
                <w:rFonts w:hint="eastAsia" w:ascii="宋体" w:hAnsi="宋体" w:cs="宋体"/>
                <w:b/>
                <w:bCs/>
              </w:rPr>
              <w:t>条款号</w:t>
            </w:r>
          </w:p>
        </w:tc>
        <w:tc>
          <w:tcPr>
            <w:tcW w:w="1315" w:type="dxa"/>
            <w:noWrap w:val="0"/>
            <w:vAlign w:val="center"/>
          </w:tcPr>
          <w:p w14:paraId="3CADF7AC">
            <w:pPr>
              <w:pStyle w:val="14"/>
              <w:snapToGrid w:val="0"/>
              <w:spacing w:line="240" w:lineRule="auto"/>
              <w:ind w:firstLine="0"/>
              <w:jc w:val="center"/>
              <w:rPr>
                <w:rFonts w:hint="eastAsia" w:ascii="宋体" w:hAnsi="宋体" w:cs="宋体"/>
                <w:b/>
                <w:bCs/>
              </w:rPr>
            </w:pPr>
            <w:r>
              <w:rPr>
                <w:rFonts w:hint="eastAsia" w:ascii="宋体" w:hAnsi="宋体" w:cs="宋体"/>
                <w:b/>
                <w:bCs/>
              </w:rPr>
              <w:t>条款名称</w:t>
            </w:r>
          </w:p>
        </w:tc>
        <w:tc>
          <w:tcPr>
            <w:tcW w:w="6601" w:type="dxa"/>
            <w:noWrap w:val="0"/>
            <w:vAlign w:val="center"/>
          </w:tcPr>
          <w:p w14:paraId="49BF0109">
            <w:pPr>
              <w:pStyle w:val="14"/>
              <w:snapToGrid w:val="0"/>
              <w:spacing w:line="240" w:lineRule="auto"/>
              <w:jc w:val="center"/>
              <w:rPr>
                <w:rFonts w:hint="eastAsia" w:ascii="宋体" w:hAnsi="宋体" w:cs="宋体"/>
                <w:b/>
                <w:bCs/>
              </w:rPr>
            </w:pPr>
            <w:r>
              <w:rPr>
                <w:rFonts w:hint="eastAsia" w:ascii="宋体" w:hAnsi="宋体" w:cs="宋体"/>
                <w:b/>
                <w:bCs/>
              </w:rPr>
              <w:t>编列内容</w:t>
            </w:r>
          </w:p>
        </w:tc>
      </w:tr>
      <w:tr w14:paraId="64E3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02" w:hRule="atLeast"/>
          <w:jc w:val="center"/>
        </w:trPr>
        <w:tc>
          <w:tcPr>
            <w:tcW w:w="710" w:type="dxa"/>
            <w:noWrap w:val="0"/>
            <w:vAlign w:val="center"/>
          </w:tcPr>
          <w:p w14:paraId="5AFBF823">
            <w:pPr>
              <w:pStyle w:val="14"/>
              <w:tabs>
                <w:tab w:val="left" w:pos="0"/>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1</w:t>
            </w:r>
          </w:p>
        </w:tc>
        <w:tc>
          <w:tcPr>
            <w:tcW w:w="1244" w:type="dxa"/>
            <w:noWrap w:val="0"/>
            <w:vAlign w:val="center"/>
          </w:tcPr>
          <w:p w14:paraId="53EA822D">
            <w:pPr>
              <w:pStyle w:val="14"/>
              <w:snapToGrid w:val="0"/>
              <w:spacing w:line="240" w:lineRule="auto"/>
              <w:ind w:firstLine="0"/>
              <w:jc w:val="center"/>
              <w:rPr>
                <w:rFonts w:hint="eastAsia" w:ascii="宋体" w:hAnsi="宋体" w:cs="宋体"/>
                <w:szCs w:val="21"/>
              </w:rPr>
            </w:pPr>
            <w:r>
              <w:rPr>
                <w:rFonts w:hint="eastAsia" w:ascii="宋体" w:hAnsi="宋体" w:cs="宋体"/>
                <w:szCs w:val="21"/>
              </w:rPr>
              <w:t>3.1/5.4</w:t>
            </w:r>
          </w:p>
        </w:tc>
        <w:tc>
          <w:tcPr>
            <w:tcW w:w="1315" w:type="dxa"/>
            <w:noWrap w:val="0"/>
            <w:vAlign w:val="center"/>
          </w:tcPr>
          <w:p w14:paraId="1A9B044A">
            <w:pPr>
              <w:pStyle w:val="14"/>
              <w:snapToGrid w:val="0"/>
              <w:spacing w:line="240" w:lineRule="auto"/>
              <w:ind w:firstLine="0"/>
              <w:jc w:val="center"/>
              <w:rPr>
                <w:rFonts w:hint="eastAsia" w:ascii="宋体" w:hAnsi="宋体" w:cs="宋体"/>
                <w:kern w:val="0"/>
                <w:szCs w:val="21"/>
              </w:rPr>
            </w:pPr>
            <w:r>
              <w:rPr>
                <w:rFonts w:hint="eastAsia" w:ascii="宋体" w:hAnsi="宋体" w:cs="宋体"/>
                <w:kern w:val="0"/>
                <w:szCs w:val="21"/>
              </w:rPr>
              <w:t>分值构成</w:t>
            </w:r>
          </w:p>
        </w:tc>
        <w:tc>
          <w:tcPr>
            <w:tcW w:w="6601" w:type="dxa"/>
            <w:noWrap w:val="0"/>
            <w:vAlign w:val="center"/>
          </w:tcPr>
          <w:p w14:paraId="36097CDD">
            <w:pPr>
              <w:pStyle w:val="14"/>
              <w:snapToGrid w:val="0"/>
              <w:spacing w:line="240" w:lineRule="auto"/>
              <w:ind w:firstLine="0"/>
              <w:rPr>
                <w:rFonts w:hint="eastAsia" w:ascii="宋体" w:hAnsi="宋体" w:cs="宋体"/>
                <w:szCs w:val="21"/>
                <w:u w:val="single"/>
              </w:rPr>
            </w:pPr>
            <w:r>
              <w:rPr>
                <w:rFonts w:hint="eastAsia" w:ascii="宋体" w:hAnsi="宋体" w:cs="宋体"/>
                <w:szCs w:val="21"/>
              </w:rPr>
              <w:t>本招标项目的评标总分为100分，其中：投标报价（</w:t>
            </w:r>
            <w:r>
              <w:rPr>
                <w:rFonts w:hint="eastAsia" w:ascii="宋体" w:hAnsi="宋体" w:cs="宋体"/>
                <w:kern w:val="0"/>
                <w:szCs w:val="21"/>
                <w:u w:val="single"/>
              </w:rPr>
              <w:t>80-100）</w:t>
            </w:r>
            <w:r>
              <w:rPr>
                <w:rFonts w:hint="eastAsia" w:ascii="宋体" w:hAnsi="宋体" w:cs="宋体"/>
                <w:szCs w:val="21"/>
              </w:rPr>
              <w:t>分；技术文件（</w:t>
            </w:r>
            <w:r>
              <w:rPr>
                <w:rFonts w:hint="eastAsia" w:ascii="宋体" w:hAnsi="宋体" w:cs="宋体"/>
                <w:kern w:val="0"/>
                <w:szCs w:val="21"/>
                <w:u w:val="single"/>
              </w:rPr>
              <w:t>0-10</w:t>
            </w:r>
            <w:r>
              <w:rPr>
                <w:rFonts w:hint="eastAsia" w:ascii="宋体" w:hAnsi="宋体" w:cs="宋体"/>
                <w:szCs w:val="21"/>
                <w:u w:val="single"/>
              </w:rPr>
              <w:t xml:space="preserve"> ）</w:t>
            </w:r>
            <w:r>
              <w:rPr>
                <w:rFonts w:hint="eastAsia" w:ascii="宋体" w:hAnsi="宋体" w:cs="宋体"/>
                <w:szCs w:val="21"/>
              </w:rPr>
              <w:t>分；其他因素</w:t>
            </w:r>
            <w:r>
              <w:rPr>
                <w:rFonts w:hint="eastAsia" w:ascii="宋体" w:hAnsi="宋体" w:cs="宋体"/>
                <w:szCs w:val="21"/>
                <w:u w:val="single"/>
              </w:rPr>
              <w:t xml:space="preserve"> （0-10 ） </w:t>
            </w:r>
            <w:r>
              <w:rPr>
                <w:rFonts w:hint="eastAsia" w:ascii="宋体" w:hAnsi="宋体" w:cs="宋体"/>
                <w:szCs w:val="21"/>
              </w:rPr>
              <w:t>分。</w:t>
            </w:r>
          </w:p>
        </w:tc>
      </w:tr>
      <w:tr w14:paraId="573F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74" w:hRule="atLeast"/>
          <w:jc w:val="center"/>
        </w:trPr>
        <w:tc>
          <w:tcPr>
            <w:tcW w:w="710" w:type="dxa"/>
            <w:noWrap w:val="0"/>
            <w:vAlign w:val="center"/>
          </w:tcPr>
          <w:p w14:paraId="117A0105">
            <w:pPr>
              <w:pStyle w:val="14"/>
              <w:tabs>
                <w:tab w:val="left" w:pos="0"/>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2</w:t>
            </w:r>
          </w:p>
        </w:tc>
        <w:tc>
          <w:tcPr>
            <w:tcW w:w="1244" w:type="dxa"/>
            <w:noWrap w:val="0"/>
            <w:vAlign w:val="center"/>
          </w:tcPr>
          <w:p w14:paraId="222694EC">
            <w:pPr>
              <w:pStyle w:val="14"/>
              <w:snapToGrid w:val="0"/>
              <w:spacing w:line="240" w:lineRule="auto"/>
              <w:ind w:firstLine="0"/>
              <w:jc w:val="center"/>
              <w:rPr>
                <w:rFonts w:hint="eastAsia" w:ascii="宋体" w:hAnsi="宋体" w:cs="宋体"/>
                <w:szCs w:val="21"/>
              </w:rPr>
            </w:pPr>
            <w:r>
              <w:rPr>
                <w:rFonts w:hint="eastAsia" w:ascii="宋体" w:hAnsi="宋体" w:cs="宋体"/>
                <w:szCs w:val="21"/>
              </w:rPr>
              <w:t>3.2</w:t>
            </w:r>
          </w:p>
        </w:tc>
        <w:tc>
          <w:tcPr>
            <w:tcW w:w="1315" w:type="dxa"/>
            <w:noWrap w:val="0"/>
            <w:vAlign w:val="center"/>
          </w:tcPr>
          <w:p w14:paraId="6FD8B4A4">
            <w:pPr>
              <w:pStyle w:val="14"/>
              <w:snapToGrid w:val="0"/>
              <w:spacing w:line="240" w:lineRule="auto"/>
              <w:ind w:firstLine="0"/>
              <w:jc w:val="center"/>
              <w:rPr>
                <w:rFonts w:hint="eastAsia" w:ascii="宋体" w:hAnsi="宋体" w:cs="宋体"/>
              </w:rPr>
            </w:pPr>
            <w:r>
              <w:rPr>
                <w:rFonts w:hint="eastAsia" w:ascii="宋体" w:hAnsi="宋体" w:cs="宋体"/>
                <w:kern w:val="0"/>
                <w:szCs w:val="21"/>
              </w:rPr>
              <w:t>K</w:t>
            </w:r>
            <w:r>
              <w:rPr>
                <w:rFonts w:hint="eastAsia" w:ascii="宋体" w:hAnsi="宋体" w:cs="宋体"/>
              </w:rPr>
              <w:t>的取值区间及抽取办法</w:t>
            </w:r>
          </w:p>
        </w:tc>
        <w:tc>
          <w:tcPr>
            <w:tcW w:w="6601" w:type="dxa"/>
            <w:noWrap w:val="0"/>
            <w:vAlign w:val="top"/>
          </w:tcPr>
          <w:p w14:paraId="2F715F1D">
            <w:pPr>
              <w:pStyle w:val="14"/>
              <w:snapToGrid w:val="0"/>
              <w:spacing w:line="240" w:lineRule="auto"/>
              <w:ind w:firstLine="0"/>
              <w:rPr>
                <w:rFonts w:hint="eastAsia" w:ascii="宋体" w:hAnsi="宋体" w:cs="宋体"/>
              </w:rPr>
            </w:pPr>
            <w:r>
              <w:rPr>
                <w:rFonts w:hint="eastAsia" w:ascii="宋体" w:hAnsi="宋体" w:cs="宋体"/>
              </w:rPr>
              <w:t>本招标项目K的取值区间为</w:t>
            </w:r>
            <w:r>
              <w:rPr>
                <w:rFonts w:hint="eastAsia" w:ascii="宋体" w:hAnsi="宋体" w:cs="宋体"/>
                <w:u w:val="single"/>
              </w:rPr>
              <w:t xml:space="preserve"> </w:t>
            </w:r>
            <w:r>
              <w:rPr>
                <w:rFonts w:hint="eastAsia" w:ascii="宋体" w:hAnsi="宋体" w:cs="宋体"/>
                <w:kern w:val="0"/>
                <w:szCs w:val="24"/>
                <w:u w:val="single"/>
              </w:rPr>
              <w:t>a</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kern w:val="0"/>
                <w:szCs w:val="24"/>
                <w:u w:val="single"/>
              </w:rPr>
              <w:t>b</w:t>
            </w:r>
            <w:r>
              <w:rPr>
                <w:rFonts w:hint="eastAsia" w:ascii="宋体" w:hAnsi="宋体" w:cs="宋体"/>
                <w:u w:val="single"/>
              </w:rPr>
              <w:t xml:space="preserve"> </w:t>
            </w:r>
            <w:r>
              <w:rPr>
                <w:rFonts w:hint="eastAsia" w:ascii="宋体" w:hAnsi="宋体" w:cs="宋体"/>
              </w:rPr>
              <w:t>%（含</w:t>
            </w:r>
            <w:r>
              <w:rPr>
                <w:rFonts w:hint="eastAsia" w:ascii="宋体" w:hAnsi="宋体" w:cs="宋体"/>
                <w:kern w:val="0"/>
                <w:szCs w:val="24"/>
                <w:u w:val="single"/>
              </w:rPr>
              <w:t>a</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不含 </w:t>
            </w:r>
            <w:r>
              <w:rPr>
                <w:rFonts w:hint="eastAsia" w:ascii="宋体" w:hAnsi="宋体" w:cs="宋体"/>
                <w:kern w:val="0"/>
                <w:szCs w:val="24"/>
                <w:u w:val="single"/>
              </w:rPr>
              <w:t>b</w:t>
            </w:r>
            <w:r>
              <w:rPr>
                <w:rFonts w:hint="eastAsia" w:ascii="宋体" w:hAnsi="宋体" w:cs="宋体"/>
              </w:rPr>
              <w:t>%），按百分数表示的K值小数点后保留2位。</w:t>
            </w:r>
            <w:r>
              <w:rPr>
                <w:rFonts w:hint="eastAsia" w:ascii="宋体" w:hAnsi="宋体" w:cs="宋体"/>
                <w:kern w:val="0"/>
                <w:szCs w:val="21"/>
              </w:rPr>
              <w:t>K</w:t>
            </w:r>
            <w:r>
              <w:rPr>
                <w:rFonts w:hint="eastAsia" w:ascii="宋体" w:hAnsi="宋体" w:cs="宋体"/>
              </w:rPr>
              <w:t>值在</w:t>
            </w:r>
            <w:r>
              <w:rPr>
                <w:rFonts w:hint="eastAsia" w:ascii="宋体" w:hAnsi="宋体" w:cs="宋体"/>
                <w:szCs w:val="21"/>
              </w:rPr>
              <w:t>评标委员会完成资格文件评审、技术文件评审（如有）、商务文件评审后，由招标人代表当众从K值的范围中随机抽取一个作为本工程的K值。</w:t>
            </w:r>
            <w:r>
              <w:rPr>
                <w:rFonts w:hint="eastAsia" w:ascii="宋体" w:hAnsi="宋体" w:cs="宋体"/>
              </w:rPr>
              <w:t>K值分三次抽取，首先抽取整数位，其次抽取小数点后第一位，最后抽取小数点后第二位。</w:t>
            </w:r>
          </w:p>
        </w:tc>
      </w:tr>
      <w:tr w14:paraId="71B0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0" w:hRule="atLeast"/>
          <w:jc w:val="center"/>
        </w:trPr>
        <w:tc>
          <w:tcPr>
            <w:tcW w:w="710" w:type="dxa"/>
            <w:vMerge w:val="restart"/>
            <w:noWrap w:val="0"/>
            <w:vAlign w:val="center"/>
          </w:tcPr>
          <w:p w14:paraId="4AC929BF">
            <w:pPr>
              <w:pStyle w:val="14"/>
              <w:tabs>
                <w:tab w:val="left" w:pos="0"/>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3</w:t>
            </w:r>
          </w:p>
        </w:tc>
        <w:tc>
          <w:tcPr>
            <w:tcW w:w="1244" w:type="dxa"/>
            <w:vMerge w:val="restart"/>
            <w:noWrap w:val="0"/>
            <w:vAlign w:val="center"/>
          </w:tcPr>
          <w:p w14:paraId="1718E8FC">
            <w:pPr>
              <w:pStyle w:val="14"/>
              <w:snapToGrid w:val="0"/>
              <w:spacing w:line="240" w:lineRule="auto"/>
              <w:ind w:firstLine="0"/>
              <w:jc w:val="center"/>
              <w:rPr>
                <w:rFonts w:hint="eastAsia" w:ascii="宋体" w:hAnsi="宋体" w:cs="宋体"/>
                <w:szCs w:val="21"/>
              </w:rPr>
            </w:pPr>
            <w:r>
              <w:rPr>
                <w:rFonts w:hint="eastAsia" w:ascii="宋体" w:hAnsi="宋体" w:cs="宋体"/>
                <w:szCs w:val="21"/>
              </w:rPr>
              <w:t>3.3</w:t>
            </w:r>
          </w:p>
        </w:tc>
        <w:tc>
          <w:tcPr>
            <w:tcW w:w="1315" w:type="dxa"/>
            <w:noWrap w:val="0"/>
            <w:vAlign w:val="center"/>
          </w:tcPr>
          <w:p w14:paraId="4B26224B">
            <w:pPr>
              <w:pStyle w:val="14"/>
              <w:snapToGrid w:val="0"/>
              <w:spacing w:line="240" w:lineRule="auto"/>
              <w:ind w:firstLine="0"/>
              <w:jc w:val="center"/>
              <w:rPr>
                <w:rFonts w:hint="eastAsia" w:ascii="宋体" w:hAnsi="宋体" w:cs="宋体"/>
                <w:kern w:val="0"/>
                <w:szCs w:val="21"/>
              </w:rPr>
            </w:pPr>
            <w:r>
              <w:rPr>
                <w:rFonts w:hint="eastAsia" w:ascii="宋体" w:hAnsi="宋体" w:cs="宋体"/>
                <w:szCs w:val="21"/>
              </w:rPr>
              <w:t>评标基准价计算方法（甲）</w:t>
            </w:r>
          </w:p>
        </w:tc>
        <w:tc>
          <w:tcPr>
            <w:tcW w:w="6601" w:type="dxa"/>
            <w:noWrap w:val="0"/>
            <w:vAlign w:val="top"/>
          </w:tcPr>
          <w:p w14:paraId="31009D78">
            <w:pPr>
              <w:pStyle w:val="14"/>
              <w:snapToGrid w:val="0"/>
              <w:spacing w:line="240" w:lineRule="auto"/>
              <w:ind w:firstLine="315" w:firstLineChars="150"/>
              <w:rPr>
                <w:rFonts w:hint="eastAsia" w:ascii="宋体" w:hAnsi="宋体" w:cs="宋体"/>
                <w:szCs w:val="21"/>
              </w:rPr>
            </w:pPr>
            <w:r>
              <w:rPr>
                <w:rFonts w:hint="eastAsia" w:ascii="宋体" w:hAnsi="宋体" w:cs="宋体"/>
                <w:szCs w:val="21"/>
              </w:rPr>
              <w:t>1、评标基准价=A×C+[(B-暂列金额-专业工程暂估价-甲供材料费)×（1-K）+暂列金额+专业工程暂估价+甲供材料费]×（1-C），其中：</w:t>
            </w:r>
          </w:p>
          <w:p w14:paraId="329C7512">
            <w:pPr>
              <w:pStyle w:val="14"/>
              <w:snapToGrid w:val="0"/>
              <w:spacing w:line="240" w:lineRule="auto"/>
              <w:ind w:firstLineChars="200"/>
              <w:rPr>
                <w:rFonts w:hint="eastAsia" w:ascii="宋体" w:hAnsi="宋体" w:cs="宋体"/>
                <w:szCs w:val="21"/>
              </w:rPr>
            </w:pPr>
            <w:r>
              <w:rPr>
                <w:rFonts w:hint="eastAsia" w:ascii="宋体" w:hAnsi="宋体" w:cs="宋体"/>
                <w:szCs w:val="21"/>
              </w:rPr>
              <w:t>A为投标报价在评标基准价计算取值范围内且通过资格文件评审、技术文件评审（如有）、商务文件评审的合格投标人投标报价并按照下列办法计算的算术平均值：</w:t>
            </w:r>
          </w:p>
          <w:p w14:paraId="029366FD">
            <w:pPr>
              <w:pStyle w:val="14"/>
              <w:snapToGrid w:val="0"/>
              <w:spacing w:line="240" w:lineRule="auto"/>
              <w:ind w:firstLineChars="200"/>
              <w:rPr>
                <w:rFonts w:hint="eastAsia" w:ascii="宋体" w:hAnsi="宋体" w:cs="宋体"/>
                <w:szCs w:val="21"/>
              </w:rPr>
            </w:pPr>
            <w:r>
              <w:rPr>
                <w:rFonts w:hint="eastAsia" w:ascii="宋体" w:hAnsi="宋体" w:cs="宋体"/>
                <w:szCs w:val="21"/>
              </w:rPr>
              <w:t>①符合要求的投标人数量少于3家（含3家）时，则按所有符合要求的投标人的投标报价计算；</w:t>
            </w:r>
          </w:p>
          <w:p w14:paraId="47FA39E2">
            <w:pPr>
              <w:pStyle w:val="14"/>
              <w:snapToGrid w:val="0"/>
              <w:spacing w:line="240" w:lineRule="auto"/>
              <w:ind w:firstLineChars="200"/>
              <w:rPr>
                <w:rFonts w:hint="eastAsia" w:ascii="宋体" w:hAnsi="宋体" w:cs="宋体"/>
                <w:szCs w:val="21"/>
              </w:rPr>
            </w:pPr>
            <w:r>
              <w:rPr>
                <w:rFonts w:hint="eastAsia" w:ascii="宋体" w:hAnsi="宋体" w:cs="宋体"/>
                <w:szCs w:val="21"/>
              </w:rPr>
              <w:t>②符合要求的投标人数量在4家（含）～8家（含）之间时，则从中随机抽取3家投标人的投标报价计算；</w:t>
            </w:r>
          </w:p>
          <w:p w14:paraId="740B7739">
            <w:pPr>
              <w:pStyle w:val="14"/>
              <w:snapToGrid w:val="0"/>
              <w:spacing w:line="240" w:lineRule="auto"/>
              <w:ind w:firstLineChars="200"/>
              <w:rPr>
                <w:rFonts w:hint="eastAsia" w:ascii="宋体" w:hAnsi="宋体" w:cs="宋体"/>
                <w:bCs/>
                <w:iCs/>
                <w:szCs w:val="21"/>
              </w:rPr>
            </w:pPr>
            <w:r>
              <w:rPr>
                <w:rFonts w:hint="eastAsia" w:ascii="宋体" w:hAnsi="宋体" w:cs="宋体"/>
                <w:szCs w:val="21"/>
              </w:rPr>
              <w:t>③符合要求投标人数量在9家及以上时，则从中随机抽取30%投标人（取整数，小数点后第一位四舍五入，第二位及以后不计）的投标报价计算。</w:t>
            </w:r>
          </w:p>
          <w:p w14:paraId="582FCC5A">
            <w:pPr>
              <w:pStyle w:val="14"/>
              <w:snapToGrid w:val="0"/>
              <w:spacing w:line="240" w:lineRule="auto"/>
              <w:ind w:firstLineChars="200"/>
              <w:rPr>
                <w:rFonts w:hint="eastAsia" w:ascii="宋体" w:hAnsi="宋体" w:cs="宋体"/>
                <w:bCs/>
                <w:iCs/>
                <w:szCs w:val="21"/>
              </w:rPr>
            </w:pPr>
            <w:r>
              <w:rPr>
                <w:rFonts w:hint="eastAsia" w:ascii="宋体" w:hAnsi="宋体" w:cs="宋体"/>
                <w:szCs w:val="21"/>
              </w:rPr>
              <w:t>评标基准价计算取值范围：按照公式“</w:t>
            </w:r>
            <w:r>
              <w:rPr>
                <w:rFonts w:hint="eastAsia" w:ascii="宋体" w:hAnsi="宋体" w:cs="宋体"/>
                <w:szCs w:val="24"/>
              </w:rPr>
              <w:t>(B-暂列金额-专业工程暂估价-甲供材料费)×(1-K)+暂列金额+专业工程暂估价+甲供材料费”</w:t>
            </w:r>
            <w:r>
              <w:rPr>
                <w:rFonts w:hint="eastAsia" w:ascii="宋体" w:hAnsi="宋体" w:cs="宋体"/>
                <w:szCs w:val="21"/>
              </w:rPr>
              <w:t>和本表第2项</w:t>
            </w:r>
            <w:r>
              <w:rPr>
                <w:rFonts w:hint="eastAsia" w:ascii="宋体" w:hAnsi="宋体" w:cs="宋体"/>
              </w:rPr>
              <w:t>K的取值区间上、下限计算</w:t>
            </w:r>
            <w:r>
              <w:rPr>
                <w:rFonts w:hint="eastAsia" w:ascii="宋体" w:hAnsi="宋体" w:cs="宋体"/>
                <w:szCs w:val="21"/>
              </w:rPr>
              <w:t>评标基准价计算取值范围的上、下限。</w:t>
            </w:r>
          </w:p>
          <w:p w14:paraId="34E1F3A7">
            <w:pPr>
              <w:pStyle w:val="14"/>
              <w:snapToGrid w:val="0"/>
              <w:spacing w:line="240" w:lineRule="auto"/>
              <w:ind w:firstLineChars="200"/>
              <w:rPr>
                <w:rFonts w:hint="eastAsia" w:ascii="宋体" w:hAnsi="宋体" w:cs="宋体"/>
              </w:rPr>
            </w:pPr>
            <w:r>
              <w:rPr>
                <w:rFonts w:hint="eastAsia" w:ascii="宋体" w:hAnsi="宋体" w:cs="宋体"/>
                <w:szCs w:val="21"/>
              </w:rPr>
              <w:t>B为招标控制价；暂列金额、专业工程暂估价、甲供材料费以招标工程量清单中列出的金额为准</w:t>
            </w:r>
            <w:r>
              <w:rPr>
                <w:rFonts w:hint="eastAsia" w:ascii="宋体" w:hAnsi="宋体" w:cs="宋体"/>
              </w:rPr>
              <w:t>。</w:t>
            </w:r>
          </w:p>
          <w:p w14:paraId="174B8C9D">
            <w:pPr>
              <w:pStyle w:val="14"/>
              <w:snapToGrid w:val="0"/>
              <w:spacing w:line="240" w:lineRule="auto"/>
              <w:ind w:firstLineChars="200"/>
              <w:rPr>
                <w:rFonts w:hint="eastAsia" w:ascii="宋体" w:hAnsi="宋体" w:cs="宋体"/>
              </w:rPr>
            </w:pPr>
            <w:r>
              <w:rPr>
                <w:rFonts w:hint="eastAsia" w:ascii="宋体" w:hAnsi="宋体" w:cs="宋体"/>
                <w:szCs w:val="21"/>
              </w:rPr>
              <w:t>K为评标基准价的计算参数，K的抽取办法见本表第2项。</w:t>
            </w:r>
          </w:p>
          <w:p w14:paraId="54FD1400">
            <w:pPr>
              <w:pStyle w:val="14"/>
              <w:snapToGrid w:val="0"/>
              <w:spacing w:line="240" w:lineRule="auto"/>
              <w:ind w:firstLineChars="200"/>
              <w:rPr>
                <w:rFonts w:hint="eastAsia" w:ascii="宋体" w:hAnsi="宋体" w:cs="宋体"/>
                <w:bCs/>
                <w:iCs/>
                <w:szCs w:val="21"/>
              </w:rPr>
            </w:pPr>
            <w:r>
              <w:rPr>
                <w:rFonts w:hint="eastAsia" w:ascii="宋体" w:hAnsi="宋体" w:cs="宋体"/>
                <w:szCs w:val="21"/>
              </w:rPr>
              <w:t>C为A值的权重；（C值的范围为：</w:t>
            </w:r>
            <w:r>
              <w:rPr>
                <w:rFonts w:hint="eastAsia" w:ascii="宋体" w:hAnsi="宋体" w:cs="宋体"/>
                <w:szCs w:val="21"/>
                <w:u w:val="single"/>
              </w:rPr>
              <w:t xml:space="preserve"> 0.4,0.45,0.5,0.55,0.6 </w:t>
            </w:r>
            <w:r>
              <w:rPr>
                <w:rFonts w:hint="eastAsia" w:ascii="宋体" w:hAnsi="宋体" w:cs="宋体"/>
                <w:szCs w:val="21"/>
              </w:rPr>
              <w:t>。评标委员会完成资格文件评审、技术文件评审（如有）、商务文件评审后，由招标人当众从C值的范围中随机抽取一个作为本工程的C值。当所有的合格投标人的投标报价均在招标文件规定的评标基准价计算取值范围以外的，则C=0）；</w:t>
            </w:r>
          </w:p>
          <w:p w14:paraId="5F6FDF54">
            <w:pPr>
              <w:pStyle w:val="14"/>
              <w:snapToGrid w:val="0"/>
              <w:spacing w:line="240" w:lineRule="auto"/>
              <w:ind w:firstLineChars="200"/>
              <w:rPr>
                <w:rFonts w:hint="eastAsia" w:ascii="宋体" w:hAnsi="宋体" w:cs="宋体"/>
                <w:szCs w:val="21"/>
              </w:rPr>
            </w:pPr>
            <w:r>
              <w:rPr>
                <w:rFonts w:hint="eastAsia" w:ascii="宋体" w:hAnsi="宋体" w:cs="宋体"/>
                <w:szCs w:val="21"/>
              </w:rPr>
              <w:t>评标基准价以及评标基准价计算取值范围的上、下限均取整数（以“元”为单位，小数点后第一位四舍五入，第二位及以后不计）。</w:t>
            </w:r>
          </w:p>
          <w:p w14:paraId="7BB0E168">
            <w:pPr>
              <w:pStyle w:val="14"/>
              <w:snapToGrid w:val="0"/>
              <w:spacing w:line="240" w:lineRule="auto"/>
              <w:ind w:firstLineChars="200"/>
              <w:rPr>
                <w:rFonts w:hint="eastAsia" w:ascii="宋体" w:hAnsi="宋体" w:cs="宋体"/>
                <w:szCs w:val="21"/>
              </w:rPr>
            </w:pPr>
            <w:r>
              <w:rPr>
                <w:rFonts w:hint="eastAsia" w:ascii="宋体" w:hAnsi="宋体" w:cs="宋体"/>
                <w:szCs w:val="21"/>
              </w:rPr>
              <w:t>2、低于评标基准价计算取值范围下限的投标报价和高于评标基准价计算取值范围上限但不高于招标控制价的投标报价,不参与本工程评标基准价的计算,但可参与投标报价得分的计算。</w:t>
            </w:r>
          </w:p>
        </w:tc>
      </w:tr>
      <w:tr w14:paraId="7756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00" w:hRule="atLeast"/>
          <w:jc w:val="center"/>
        </w:trPr>
        <w:tc>
          <w:tcPr>
            <w:tcW w:w="710" w:type="dxa"/>
            <w:vMerge w:val="continue"/>
            <w:noWrap w:val="0"/>
            <w:vAlign w:val="center"/>
          </w:tcPr>
          <w:p w14:paraId="3B1F1F80">
            <w:pPr>
              <w:rPr>
                <w:rFonts w:hint="eastAsia" w:ascii="宋体" w:hAnsi="宋体" w:cs="宋体"/>
              </w:rPr>
            </w:pPr>
          </w:p>
        </w:tc>
        <w:tc>
          <w:tcPr>
            <w:tcW w:w="1244" w:type="dxa"/>
            <w:vMerge w:val="continue"/>
            <w:noWrap w:val="0"/>
            <w:vAlign w:val="center"/>
          </w:tcPr>
          <w:p w14:paraId="3B2E3074">
            <w:pPr>
              <w:rPr>
                <w:rFonts w:hint="eastAsia" w:ascii="宋体" w:hAnsi="宋体" w:cs="宋体"/>
              </w:rPr>
            </w:pPr>
          </w:p>
        </w:tc>
        <w:tc>
          <w:tcPr>
            <w:tcW w:w="1315" w:type="dxa"/>
            <w:noWrap w:val="0"/>
            <w:vAlign w:val="center"/>
          </w:tcPr>
          <w:p w14:paraId="0A4B8EFF">
            <w:pPr>
              <w:pStyle w:val="14"/>
              <w:snapToGrid w:val="0"/>
              <w:spacing w:line="240" w:lineRule="auto"/>
              <w:ind w:firstLine="0"/>
              <w:jc w:val="center"/>
              <w:rPr>
                <w:rFonts w:hint="eastAsia" w:ascii="宋体" w:hAnsi="宋体" w:cs="宋体"/>
                <w:kern w:val="0"/>
                <w:szCs w:val="21"/>
              </w:rPr>
            </w:pPr>
            <w:r>
              <w:rPr>
                <w:rFonts w:hint="eastAsia" w:ascii="宋体" w:hAnsi="宋体" w:cs="宋体"/>
                <w:szCs w:val="21"/>
              </w:rPr>
              <w:t>评标基准价计算方法（乙）</w:t>
            </w:r>
          </w:p>
        </w:tc>
        <w:tc>
          <w:tcPr>
            <w:tcW w:w="6601" w:type="dxa"/>
            <w:noWrap w:val="0"/>
            <w:vAlign w:val="top"/>
          </w:tcPr>
          <w:p w14:paraId="01CD4203">
            <w:pPr>
              <w:pStyle w:val="14"/>
              <w:snapToGrid w:val="0"/>
              <w:spacing w:line="240" w:lineRule="auto"/>
              <w:ind w:firstLineChars="200"/>
              <w:rPr>
                <w:rFonts w:hint="eastAsia" w:ascii="宋体" w:hAnsi="宋体" w:cs="宋体"/>
                <w:szCs w:val="21"/>
              </w:rPr>
            </w:pPr>
            <w:r>
              <w:rPr>
                <w:rFonts w:hint="eastAsia" w:ascii="宋体" w:hAnsi="宋体" w:cs="宋体"/>
                <w:szCs w:val="21"/>
              </w:rPr>
              <w:t>评标基准价=[(B-暂列金额-专业工程暂估价-甲供材料费)×（1-K）+暂列金额+专业工程暂估价+甲供材料费]，其中：</w:t>
            </w:r>
          </w:p>
          <w:p w14:paraId="1500C85D">
            <w:pPr>
              <w:pStyle w:val="14"/>
              <w:snapToGrid w:val="0"/>
              <w:spacing w:line="240" w:lineRule="auto"/>
              <w:ind w:firstLineChars="200"/>
              <w:rPr>
                <w:rFonts w:hint="eastAsia" w:ascii="宋体" w:hAnsi="宋体" w:cs="宋体"/>
              </w:rPr>
            </w:pPr>
            <w:r>
              <w:rPr>
                <w:rFonts w:hint="eastAsia" w:ascii="宋体" w:hAnsi="宋体" w:cs="宋体"/>
                <w:szCs w:val="21"/>
              </w:rPr>
              <w:t>B为招标控制价，暂列金额、专业工程暂估价、甲供材料费以招标工程量清单中列出的金额为准</w:t>
            </w:r>
            <w:r>
              <w:rPr>
                <w:rFonts w:hint="eastAsia" w:ascii="宋体" w:hAnsi="宋体" w:cs="宋体"/>
              </w:rPr>
              <w:t>。</w:t>
            </w:r>
          </w:p>
          <w:p w14:paraId="6BA8AC46">
            <w:pPr>
              <w:pStyle w:val="14"/>
              <w:snapToGrid w:val="0"/>
              <w:spacing w:line="240" w:lineRule="auto"/>
              <w:ind w:firstLineChars="200"/>
              <w:rPr>
                <w:rFonts w:hint="eastAsia" w:ascii="宋体" w:hAnsi="宋体" w:cs="宋体"/>
              </w:rPr>
            </w:pPr>
            <w:r>
              <w:rPr>
                <w:rFonts w:hint="eastAsia" w:ascii="宋体" w:hAnsi="宋体" w:cs="宋体"/>
                <w:szCs w:val="21"/>
              </w:rPr>
              <w:t>K为评标基准价的计算参数，K的抽取办法见本表第2项。</w:t>
            </w:r>
          </w:p>
          <w:p w14:paraId="0779FCD7">
            <w:pPr>
              <w:pStyle w:val="14"/>
              <w:snapToGrid w:val="0"/>
              <w:spacing w:line="240" w:lineRule="auto"/>
              <w:ind w:firstLineChars="200"/>
              <w:rPr>
                <w:rFonts w:hint="eastAsia" w:ascii="宋体" w:hAnsi="宋体" w:cs="宋体"/>
                <w:szCs w:val="21"/>
              </w:rPr>
            </w:pPr>
            <w:r>
              <w:rPr>
                <w:rFonts w:hint="eastAsia" w:ascii="宋体" w:hAnsi="宋体" w:cs="宋体"/>
                <w:szCs w:val="21"/>
              </w:rPr>
              <w:t xml:space="preserve">评标基准价取整数（以“元”为单位，小数点后第一位四舍五入,第二位及以后不计）。 </w:t>
            </w:r>
          </w:p>
        </w:tc>
      </w:tr>
      <w:tr w14:paraId="0A09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07" w:hRule="atLeast"/>
          <w:jc w:val="center"/>
        </w:trPr>
        <w:tc>
          <w:tcPr>
            <w:tcW w:w="710" w:type="dxa"/>
            <w:noWrap w:val="0"/>
            <w:vAlign w:val="center"/>
          </w:tcPr>
          <w:p w14:paraId="5255E3E6">
            <w:pPr>
              <w:pStyle w:val="14"/>
              <w:tabs>
                <w:tab w:val="left" w:pos="0"/>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4</w:t>
            </w:r>
          </w:p>
        </w:tc>
        <w:tc>
          <w:tcPr>
            <w:tcW w:w="1244" w:type="dxa"/>
            <w:noWrap w:val="0"/>
            <w:vAlign w:val="center"/>
          </w:tcPr>
          <w:p w14:paraId="7284BAE4">
            <w:pPr>
              <w:pStyle w:val="14"/>
              <w:snapToGrid w:val="0"/>
              <w:spacing w:line="240" w:lineRule="auto"/>
              <w:ind w:firstLine="0"/>
              <w:jc w:val="center"/>
              <w:rPr>
                <w:rFonts w:hint="eastAsia" w:ascii="宋体" w:hAnsi="宋体" w:cs="宋体"/>
                <w:szCs w:val="21"/>
              </w:rPr>
            </w:pPr>
            <w:r>
              <w:rPr>
                <w:rFonts w:hint="eastAsia" w:ascii="宋体" w:hAnsi="宋体" w:cs="宋体"/>
                <w:szCs w:val="21"/>
              </w:rPr>
              <w:t>3.4</w:t>
            </w:r>
          </w:p>
        </w:tc>
        <w:tc>
          <w:tcPr>
            <w:tcW w:w="1315" w:type="dxa"/>
            <w:noWrap w:val="0"/>
            <w:vAlign w:val="center"/>
          </w:tcPr>
          <w:p w14:paraId="0EDB1FF3">
            <w:pPr>
              <w:pStyle w:val="14"/>
              <w:snapToGrid w:val="0"/>
              <w:spacing w:line="240" w:lineRule="auto"/>
              <w:ind w:firstLine="0"/>
              <w:jc w:val="center"/>
              <w:rPr>
                <w:rFonts w:hint="eastAsia" w:ascii="宋体" w:hAnsi="宋体" w:cs="宋体"/>
                <w:szCs w:val="21"/>
              </w:rPr>
            </w:pPr>
            <w:r>
              <w:rPr>
                <w:rFonts w:hint="eastAsia" w:ascii="宋体" w:hAnsi="宋体" w:cs="宋体"/>
                <w:szCs w:val="21"/>
              </w:rPr>
              <w:t>投标报价</w:t>
            </w:r>
          </w:p>
          <w:p w14:paraId="2B16C470">
            <w:pPr>
              <w:pStyle w:val="14"/>
              <w:snapToGrid w:val="0"/>
              <w:spacing w:line="240" w:lineRule="auto"/>
              <w:ind w:firstLine="0"/>
              <w:jc w:val="center"/>
              <w:rPr>
                <w:rFonts w:hint="eastAsia" w:ascii="宋体" w:hAnsi="宋体" w:cs="宋体"/>
                <w:kern w:val="0"/>
                <w:szCs w:val="21"/>
              </w:rPr>
            </w:pPr>
            <w:r>
              <w:rPr>
                <w:rFonts w:hint="eastAsia" w:ascii="宋体" w:hAnsi="宋体" w:cs="宋体"/>
                <w:szCs w:val="21"/>
              </w:rPr>
              <w:t>评分标准</w:t>
            </w:r>
          </w:p>
        </w:tc>
        <w:tc>
          <w:tcPr>
            <w:tcW w:w="6601" w:type="dxa"/>
            <w:noWrap w:val="0"/>
            <w:vAlign w:val="top"/>
          </w:tcPr>
          <w:p w14:paraId="5CAE5326">
            <w:pPr>
              <w:pStyle w:val="14"/>
              <w:snapToGrid w:val="0"/>
              <w:spacing w:line="240" w:lineRule="auto"/>
              <w:ind w:firstLine="0"/>
              <w:rPr>
                <w:rFonts w:hint="eastAsia" w:ascii="宋体" w:hAnsi="宋体" w:cs="宋体"/>
                <w:szCs w:val="21"/>
              </w:rPr>
            </w:pPr>
            <w:r>
              <w:rPr>
                <w:rFonts w:hint="eastAsia" w:ascii="宋体" w:hAnsi="宋体" w:cs="宋体"/>
                <w:szCs w:val="21"/>
              </w:rPr>
              <w:t>投标报价得分计算式：</w:t>
            </w:r>
          </w:p>
          <w:p w14:paraId="1F6A2256">
            <w:pPr>
              <w:pStyle w:val="14"/>
              <w:snapToGrid w:val="0"/>
              <w:spacing w:line="240" w:lineRule="auto"/>
              <w:ind w:firstLineChars="200"/>
              <w:rPr>
                <w:rFonts w:hint="eastAsia" w:ascii="宋体" w:hAnsi="宋体" w:cs="宋体"/>
                <w:szCs w:val="21"/>
              </w:rPr>
            </w:pPr>
            <w:r>
              <w:rPr>
                <w:rFonts w:hint="eastAsia" w:ascii="宋体" w:hAnsi="宋体" w:cs="宋体"/>
                <w:szCs w:val="21"/>
              </w:rPr>
              <w:t>投标报价得分=投标报价分值满分-（|A</w:t>
            </w:r>
            <w:r>
              <w:rPr>
                <w:rFonts w:hint="eastAsia" w:ascii="宋体" w:hAnsi="宋体" w:cs="宋体"/>
                <w:szCs w:val="21"/>
                <w:vertAlign w:val="subscript"/>
              </w:rPr>
              <w:t>i</w:t>
            </w:r>
            <w:r>
              <w:rPr>
                <w:rFonts w:hint="eastAsia" w:ascii="宋体" w:hAnsi="宋体" w:cs="宋体"/>
                <w:szCs w:val="21"/>
              </w:rPr>
              <w:t>-评标基准价|÷评标基准价）×100×Q</w:t>
            </w:r>
          </w:p>
          <w:p w14:paraId="14662015">
            <w:pPr>
              <w:pStyle w:val="14"/>
              <w:snapToGrid w:val="0"/>
              <w:spacing w:line="240" w:lineRule="auto"/>
              <w:ind w:firstLineChars="200"/>
              <w:rPr>
                <w:rFonts w:hint="eastAsia" w:ascii="宋体" w:hAnsi="宋体" w:cs="宋体"/>
                <w:szCs w:val="21"/>
              </w:rPr>
            </w:pPr>
            <w:r>
              <w:rPr>
                <w:rFonts w:hint="eastAsia" w:ascii="宋体" w:hAnsi="宋体" w:cs="宋体"/>
                <w:szCs w:val="21"/>
              </w:rPr>
              <w:t>其中，A</w:t>
            </w:r>
            <w:r>
              <w:rPr>
                <w:rFonts w:hint="eastAsia" w:ascii="宋体" w:hAnsi="宋体" w:cs="宋体"/>
                <w:szCs w:val="21"/>
                <w:vertAlign w:val="subscript"/>
              </w:rPr>
              <w:t>i</w:t>
            </w:r>
            <w:r>
              <w:rPr>
                <w:rFonts w:hint="eastAsia" w:ascii="宋体" w:hAnsi="宋体" w:cs="宋体"/>
                <w:szCs w:val="21"/>
              </w:rPr>
              <w:t xml:space="preserve"> 为各投标人的报价；Q为投标报价每偏离本工程评标基准价1%的取值：</w:t>
            </w:r>
          </w:p>
          <w:p w14:paraId="6B784A6C">
            <w:pPr>
              <w:pStyle w:val="14"/>
              <w:snapToGrid w:val="0"/>
              <w:spacing w:line="240" w:lineRule="auto"/>
              <w:ind w:firstLineChars="200"/>
              <w:rPr>
                <w:rFonts w:hint="eastAsia" w:ascii="宋体" w:hAnsi="宋体" w:cs="宋体"/>
                <w:szCs w:val="21"/>
              </w:rPr>
            </w:pPr>
            <w:r>
              <w:rPr>
                <w:rFonts w:hint="eastAsia" w:ascii="宋体" w:hAnsi="宋体" w:cs="宋体"/>
                <w:szCs w:val="21"/>
              </w:rPr>
              <w:t>当合格投标人的投标报价≤评标基准价时，Q的取值为（</w:t>
            </w:r>
            <w:r>
              <w:rPr>
                <w:rFonts w:hint="eastAsia" w:ascii="宋体" w:hAnsi="宋体" w:cs="宋体"/>
                <w:szCs w:val="21"/>
                <w:u w:val="single"/>
              </w:rPr>
              <w:t>不得低于3）</w:t>
            </w:r>
            <w:r>
              <w:rPr>
                <w:rFonts w:hint="eastAsia" w:ascii="宋体" w:hAnsi="宋体" w:cs="宋体"/>
                <w:szCs w:val="21"/>
              </w:rPr>
              <w:t xml:space="preserve"> ；</w:t>
            </w:r>
          </w:p>
          <w:p w14:paraId="192067FE">
            <w:pPr>
              <w:pStyle w:val="14"/>
              <w:snapToGrid w:val="0"/>
              <w:spacing w:line="240" w:lineRule="auto"/>
              <w:ind w:firstLineChars="200"/>
              <w:rPr>
                <w:rFonts w:hint="eastAsia" w:ascii="宋体" w:hAnsi="宋体" w:cs="宋体"/>
                <w:b/>
                <w:bCs/>
                <w:szCs w:val="21"/>
              </w:rPr>
            </w:pPr>
            <w:r>
              <w:rPr>
                <w:rFonts w:hint="eastAsia" w:ascii="宋体" w:hAnsi="宋体" w:cs="宋体"/>
                <w:szCs w:val="21"/>
              </w:rPr>
              <w:t>当合格投标人的投标报价&gt;评标基准价时，Q的取值为</w:t>
            </w:r>
            <w:r>
              <w:rPr>
                <w:rFonts w:hint="eastAsia" w:ascii="宋体" w:hAnsi="宋体" w:cs="宋体"/>
                <w:szCs w:val="21"/>
                <w:u w:val="single"/>
              </w:rPr>
              <w:t>（负偏离Q值的两倍 ）</w:t>
            </w:r>
            <w:r>
              <w:rPr>
                <w:rFonts w:hint="eastAsia" w:ascii="宋体" w:hAnsi="宋体" w:cs="宋体"/>
                <w:szCs w:val="21"/>
              </w:rPr>
              <w:t xml:space="preserve"> 。</w:t>
            </w:r>
          </w:p>
          <w:p w14:paraId="17EBFBFE">
            <w:pPr>
              <w:pStyle w:val="14"/>
              <w:snapToGrid w:val="0"/>
              <w:spacing w:line="240" w:lineRule="auto"/>
              <w:ind w:firstLineChars="200"/>
              <w:rPr>
                <w:rFonts w:hint="eastAsia" w:ascii="宋体" w:hAnsi="宋体" w:cs="宋体"/>
                <w:szCs w:val="21"/>
              </w:rPr>
            </w:pPr>
            <w:r>
              <w:rPr>
                <w:rFonts w:hint="eastAsia" w:ascii="宋体" w:hAnsi="宋体" w:cs="宋体"/>
                <w:bCs/>
                <w:szCs w:val="21"/>
              </w:rPr>
              <w:t>投标报价得分小数点后保留两位，第三位“四舍五入”，第四位及以后不计。</w:t>
            </w:r>
          </w:p>
        </w:tc>
      </w:tr>
      <w:tr w14:paraId="6AEA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86" w:hRule="atLeast"/>
          <w:jc w:val="center"/>
        </w:trPr>
        <w:tc>
          <w:tcPr>
            <w:tcW w:w="710" w:type="dxa"/>
            <w:noWrap w:val="0"/>
            <w:vAlign w:val="center"/>
          </w:tcPr>
          <w:p w14:paraId="33D06FAD">
            <w:pPr>
              <w:pStyle w:val="14"/>
              <w:tabs>
                <w:tab w:val="left" w:pos="0"/>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5</w:t>
            </w:r>
          </w:p>
        </w:tc>
        <w:tc>
          <w:tcPr>
            <w:tcW w:w="1244" w:type="dxa"/>
            <w:noWrap w:val="0"/>
            <w:vAlign w:val="center"/>
          </w:tcPr>
          <w:p w14:paraId="39B36E28">
            <w:pPr>
              <w:pStyle w:val="14"/>
              <w:snapToGrid w:val="0"/>
              <w:spacing w:line="240" w:lineRule="auto"/>
              <w:ind w:firstLine="0"/>
              <w:jc w:val="center"/>
              <w:rPr>
                <w:rFonts w:hint="eastAsia" w:ascii="宋体" w:hAnsi="宋体" w:cs="宋体"/>
                <w:szCs w:val="21"/>
              </w:rPr>
            </w:pPr>
            <w:r>
              <w:rPr>
                <w:rFonts w:hint="eastAsia" w:ascii="宋体" w:hAnsi="宋体" w:cs="宋体"/>
                <w:szCs w:val="21"/>
              </w:rPr>
              <w:t>3.5</w:t>
            </w:r>
          </w:p>
        </w:tc>
        <w:tc>
          <w:tcPr>
            <w:tcW w:w="1315" w:type="dxa"/>
            <w:noWrap w:val="0"/>
            <w:vAlign w:val="center"/>
          </w:tcPr>
          <w:p w14:paraId="3AE9D13B">
            <w:pPr>
              <w:pStyle w:val="14"/>
              <w:snapToGrid w:val="0"/>
              <w:spacing w:line="240" w:lineRule="auto"/>
              <w:ind w:firstLine="0"/>
              <w:jc w:val="center"/>
              <w:rPr>
                <w:rFonts w:hint="eastAsia" w:ascii="宋体" w:hAnsi="宋体" w:cs="宋体"/>
                <w:b/>
                <w:bCs/>
                <w:szCs w:val="21"/>
              </w:rPr>
            </w:pPr>
            <w:r>
              <w:rPr>
                <w:rFonts w:hint="eastAsia" w:ascii="宋体" w:hAnsi="宋体" w:cs="宋体"/>
                <w:szCs w:val="21"/>
              </w:rPr>
              <w:t>其他因素评分标准（如有</w:t>
            </w:r>
            <w:r>
              <w:rPr>
                <w:rFonts w:hint="eastAsia" w:ascii="宋体" w:hAnsi="宋体" w:cs="宋体"/>
                <w:sz w:val="24"/>
              </w:rPr>
              <w:t>）</w:t>
            </w:r>
          </w:p>
        </w:tc>
        <w:tc>
          <w:tcPr>
            <w:tcW w:w="6601" w:type="dxa"/>
            <w:noWrap w:val="0"/>
            <w:vAlign w:val="top"/>
          </w:tcPr>
          <w:p w14:paraId="349CA87F">
            <w:pPr>
              <w:pStyle w:val="14"/>
              <w:snapToGrid w:val="0"/>
              <w:spacing w:line="240" w:lineRule="auto"/>
              <w:ind w:firstLine="0"/>
              <w:rPr>
                <w:rFonts w:hint="eastAsia" w:ascii="宋体" w:hAnsi="宋体" w:cs="宋体"/>
              </w:rPr>
            </w:pPr>
            <w:r>
              <w:rPr>
                <w:rFonts w:hint="eastAsia" w:ascii="宋体" w:hAnsi="宋体" w:cs="宋体"/>
              </w:rPr>
              <w:t>1、其他因素评分标准：</w:t>
            </w:r>
          </w:p>
          <w:p w14:paraId="2DC3DFF6">
            <w:pPr>
              <w:pStyle w:val="29"/>
              <w:spacing w:line="240" w:lineRule="auto"/>
              <w:jc w:val="both"/>
              <w:rPr>
                <w:rFonts w:hint="eastAsia" w:ascii="宋体" w:hAnsi="宋体" w:cs="宋体"/>
                <w:b/>
                <w:bCs/>
                <w:i/>
                <w:iCs/>
                <w:szCs w:val="21"/>
                <w:u w:val="single"/>
              </w:rPr>
            </w:pPr>
            <w:r>
              <w:rPr>
                <w:rFonts w:hint="eastAsia" w:ascii="宋体" w:hAnsi="宋体" w:cs="宋体"/>
                <w:b/>
                <w:bCs/>
                <w:i/>
                <w:iCs/>
                <w:kern w:val="0"/>
                <w:szCs w:val="21"/>
              </w:rPr>
              <w:t>(1)投标人的“类似工程业绩”(如有)加分</w:t>
            </w:r>
            <w:r>
              <w:rPr>
                <w:rFonts w:hint="eastAsia" w:ascii="宋体" w:hAnsi="宋体" w:cs="宋体"/>
                <w:b/>
                <w:bCs/>
                <w:i/>
                <w:iCs/>
                <w:kern w:val="0"/>
                <w:szCs w:val="21"/>
                <w:u w:val="single"/>
              </w:rPr>
              <w:t xml:space="preserve">（   分）：        </w:t>
            </w:r>
            <w:r>
              <w:rPr>
                <w:rFonts w:hint="eastAsia" w:ascii="宋体" w:hAnsi="宋体" w:cs="宋体"/>
                <w:bCs/>
                <w:iCs/>
                <w:kern w:val="0"/>
                <w:szCs w:val="21"/>
                <w:u w:val="single"/>
              </w:rPr>
              <w:t>（投标人具有二项及以上满足本表第7项要求的“类似工程业绩”可进行加分）</w:t>
            </w:r>
            <w:r>
              <w:rPr>
                <w:rFonts w:hint="eastAsia" w:ascii="宋体" w:hAnsi="宋体" w:cs="宋体"/>
                <w:b/>
                <w:bCs/>
                <w:i/>
                <w:iCs/>
                <w:kern w:val="0"/>
                <w:szCs w:val="21"/>
                <w:u w:val="single"/>
              </w:rPr>
              <w:t xml:space="preserve">             </w:t>
            </w:r>
            <w:r>
              <w:rPr>
                <w:rFonts w:hint="eastAsia" w:ascii="宋体" w:hAnsi="宋体" w:cs="宋体"/>
                <w:b/>
                <w:bCs/>
                <w:i/>
                <w:iCs/>
                <w:kern w:val="0"/>
                <w:szCs w:val="21"/>
              </w:rPr>
              <w:t>。</w:t>
            </w:r>
          </w:p>
          <w:p w14:paraId="23887654">
            <w:pPr>
              <w:pStyle w:val="29"/>
              <w:spacing w:line="240" w:lineRule="auto"/>
              <w:jc w:val="left"/>
              <w:rPr>
                <w:rFonts w:hint="eastAsia" w:ascii="宋体" w:hAnsi="宋体" w:cs="宋体"/>
                <w:b/>
                <w:bCs/>
                <w:i/>
                <w:iCs/>
                <w:kern w:val="0"/>
                <w:szCs w:val="21"/>
                <w:u w:val="single"/>
              </w:rPr>
            </w:pPr>
            <w:r>
              <w:rPr>
                <w:rFonts w:hint="eastAsia" w:ascii="宋体" w:hAnsi="宋体" w:cs="宋体"/>
                <w:b/>
                <w:bCs/>
                <w:i/>
                <w:iCs/>
                <w:kern w:val="0"/>
                <w:szCs w:val="21"/>
              </w:rPr>
              <w:t>(2)</w:t>
            </w:r>
            <w:r>
              <w:rPr>
                <w:rFonts w:hint="eastAsia" w:ascii="宋体" w:hAnsi="宋体" w:cs="宋体"/>
                <w:b/>
                <w:bCs/>
                <w:i/>
                <w:iCs/>
                <w:szCs w:val="21"/>
              </w:rPr>
              <w:t>投标人拟派项目负责人的</w:t>
            </w:r>
            <w:r>
              <w:rPr>
                <w:rFonts w:hint="eastAsia" w:ascii="宋体" w:hAnsi="宋体" w:cs="宋体"/>
                <w:b/>
                <w:bCs/>
                <w:i/>
                <w:iCs/>
                <w:kern w:val="0"/>
                <w:szCs w:val="21"/>
              </w:rPr>
              <w:t>“类似工程业绩”(如有)加分</w:t>
            </w:r>
            <w:r>
              <w:rPr>
                <w:rFonts w:hint="eastAsia" w:ascii="宋体" w:hAnsi="宋体" w:cs="宋体"/>
                <w:b/>
                <w:bCs/>
                <w:i/>
                <w:iCs/>
                <w:kern w:val="0"/>
                <w:szCs w:val="21"/>
                <w:u w:val="single"/>
              </w:rPr>
              <w:t xml:space="preserve">（   分）：     </w:t>
            </w:r>
            <w:r>
              <w:rPr>
                <w:rFonts w:hint="eastAsia" w:ascii="宋体" w:hAnsi="宋体" w:cs="宋体"/>
                <w:bCs/>
                <w:iCs/>
                <w:kern w:val="0"/>
                <w:szCs w:val="21"/>
                <w:u w:val="single"/>
              </w:rPr>
              <w:t>（具体要求可参照本表第7项，但特征指标不超过一项。)</w:t>
            </w:r>
            <w:r>
              <w:rPr>
                <w:rFonts w:hint="eastAsia" w:ascii="宋体" w:hAnsi="宋体" w:cs="宋体"/>
                <w:b/>
                <w:bCs/>
                <w:i/>
                <w:iCs/>
                <w:kern w:val="0"/>
                <w:szCs w:val="21"/>
                <w:u w:val="single"/>
              </w:rPr>
              <w:t xml:space="preserve">        </w:t>
            </w:r>
          </w:p>
          <w:p w14:paraId="46FB9C8A">
            <w:pPr>
              <w:pStyle w:val="29"/>
              <w:spacing w:line="240" w:lineRule="auto"/>
              <w:jc w:val="left"/>
              <w:rPr>
                <w:rFonts w:hint="eastAsia" w:ascii="宋体" w:hAnsi="宋体" w:cs="宋体"/>
                <w:b/>
                <w:bCs/>
                <w:i/>
                <w:iCs/>
                <w:kern w:val="0"/>
                <w:szCs w:val="21"/>
              </w:rPr>
            </w:pPr>
            <w:r>
              <w:rPr>
                <w:rFonts w:hint="eastAsia" w:ascii="宋体" w:hAnsi="宋体" w:cs="宋体"/>
                <w:b/>
                <w:bCs/>
                <w:i/>
                <w:iCs/>
                <w:kern w:val="0"/>
                <w:szCs w:val="21"/>
              </w:rPr>
              <w:t>a.</w:t>
            </w:r>
            <w:r>
              <w:rPr>
                <w:rFonts w:hint="eastAsia" w:ascii="宋体" w:hAnsi="宋体" w:cs="宋体"/>
                <w:b/>
                <w:bCs/>
                <w:i/>
                <w:iCs/>
                <w:szCs w:val="21"/>
              </w:rPr>
              <w:t>投标人拟派项目负责人的</w:t>
            </w:r>
            <w:r>
              <w:rPr>
                <w:rFonts w:hint="eastAsia" w:ascii="宋体" w:hAnsi="宋体" w:cs="宋体"/>
                <w:b/>
                <w:bCs/>
                <w:i/>
                <w:iCs/>
                <w:kern w:val="0"/>
                <w:szCs w:val="21"/>
              </w:rPr>
              <w:t>“类似工程业绩”施工合同或竣工验收证明材料未明确标明项目负责人的，或施工合同与竣工验收证明材料的项目负责人不一致的，其项目负责人业绩不计。</w:t>
            </w:r>
          </w:p>
          <w:p w14:paraId="6EB86211">
            <w:pPr>
              <w:pStyle w:val="29"/>
              <w:spacing w:line="240" w:lineRule="auto"/>
              <w:jc w:val="left"/>
              <w:rPr>
                <w:rFonts w:hint="eastAsia" w:ascii="宋体" w:hAnsi="宋体" w:cs="宋体"/>
                <w:b/>
                <w:bCs/>
                <w:i/>
                <w:iCs/>
                <w:kern w:val="0"/>
                <w:szCs w:val="21"/>
              </w:rPr>
            </w:pPr>
            <w:r>
              <w:rPr>
                <w:rFonts w:hint="eastAsia" w:ascii="宋体" w:hAnsi="宋体" w:cs="宋体"/>
                <w:b/>
                <w:bCs/>
                <w:i/>
                <w:iCs/>
                <w:kern w:val="0"/>
                <w:szCs w:val="21"/>
              </w:rPr>
              <w:t>b.住房和城乡建设部门户网站的全国建筑市场监管公共服务平台（适用于在福建省行政区域外完成的业绩）或福建住房和城乡建设网的福建省建设行业信息公开平台（适用于在福建省行政区域内完成的业绩）的</w:t>
            </w:r>
            <w:r>
              <w:rPr>
                <w:rFonts w:hint="eastAsia" w:ascii="宋体" w:hAnsi="宋体" w:cs="宋体"/>
                <w:b/>
                <w:bCs/>
                <w:i/>
                <w:iCs/>
              </w:rPr>
              <w:t>竣工验收备案信息或竣工验收信息中，</w:t>
            </w:r>
            <w:r>
              <w:rPr>
                <w:rFonts w:hint="eastAsia" w:ascii="宋体" w:hAnsi="宋体" w:cs="宋体"/>
                <w:b/>
                <w:bCs/>
                <w:i/>
                <w:iCs/>
                <w:kern w:val="0"/>
                <w:szCs w:val="21"/>
              </w:rPr>
              <w:t>应当标明项目负责人，且标明的项目负责人必须与施工合同和竣工验收证明材料注明的项目负责人一致，否则不予加分。</w:t>
            </w:r>
          </w:p>
          <w:p w14:paraId="24D7467B">
            <w:pPr>
              <w:pStyle w:val="14"/>
              <w:snapToGrid w:val="0"/>
              <w:spacing w:line="240" w:lineRule="auto"/>
              <w:ind w:firstLine="0"/>
              <w:rPr>
                <w:rFonts w:hint="eastAsia" w:ascii="宋体" w:hAnsi="宋体" w:cs="宋体"/>
              </w:rPr>
            </w:pPr>
            <w:r>
              <w:rPr>
                <w:rFonts w:hint="eastAsia" w:ascii="宋体" w:hAnsi="宋体" w:cs="宋体"/>
                <w:b/>
                <w:bCs/>
                <w:i/>
                <w:iCs/>
                <w:kern w:val="0"/>
                <w:szCs w:val="21"/>
              </w:rPr>
              <w:t>（3）“类似工程业绩”的其他要求，同第7项投标人的“类似工程业绩”要求。</w:t>
            </w:r>
          </w:p>
          <w:p w14:paraId="4F5F8ACC">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b/>
                <w:bCs/>
                <w:i/>
                <w:iCs/>
                <w:szCs w:val="21"/>
                <w:u w:val="single"/>
              </w:rPr>
              <w:t>（4）</w:t>
            </w:r>
            <w:r>
              <w:rPr>
                <w:rFonts w:hint="eastAsia" w:ascii="宋体" w:hAnsi="宋体" w:cs="宋体"/>
                <w:b/>
                <w:bCs/>
                <w:i/>
                <w:iCs/>
                <w:kern w:val="2"/>
                <w:szCs w:val="21"/>
                <w:u w:val="single"/>
              </w:rPr>
              <w:t xml:space="preserve">维保事项（如有）加分（   分 ）： </w:t>
            </w:r>
            <w:r>
              <w:rPr>
                <w:rFonts w:hint="eastAsia" w:ascii="宋体" w:hAnsi="宋体" w:cs="宋体"/>
                <w:bCs/>
                <w:iCs/>
                <w:kern w:val="2"/>
                <w:szCs w:val="21"/>
                <w:u w:val="single"/>
              </w:rPr>
              <w:t xml:space="preserve">( </w:t>
            </w:r>
            <w:r>
              <w:rPr>
                <w:rFonts w:hint="eastAsia" w:ascii="宋体" w:hAnsi="宋体" w:cs="宋体"/>
                <w:kern w:val="2"/>
                <w:sz w:val="21"/>
                <w:szCs w:val="21"/>
                <w:u w:val="single"/>
              </w:rPr>
              <w:t>对智能化、消防、空调等对维保要求较高的专业工程，可根据项目实际需要，另设置维保事项作为加分条件。维保事项的满分值均应不高于负偏离Q值且不超过5分。)</w:t>
            </w:r>
            <w:r>
              <w:rPr>
                <w:rFonts w:hint="eastAsia" w:ascii="宋体" w:hAnsi="宋体" w:cs="宋体"/>
                <w:b/>
                <w:bCs/>
                <w:i/>
                <w:iCs/>
                <w:kern w:val="2"/>
                <w:szCs w:val="21"/>
                <w:u w:val="single"/>
              </w:rPr>
              <w:t xml:space="preserve">       </w:t>
            </w:r>
          </w:p>
        </w:tc>
      </w:tr>
      <w:tr w14:paraId="13AF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9" w:hRule="atLeast"/>
          <w:jc w:val="center"/>
        </w:trPr>
        <w:tc>
          <w:tcPr>
            <w:tcW w:w="710" w:type="dxa"/>
            <w:noWrap w:val="0"/>
            <w:vAlign w:val="center"/>
          </w:tcPr>
          <w:p w14:paraId="53444732">
            <w:pPr>
              <w:pStyle w:val="14"/>
              <w:tabs>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6</w:t>
            </w:r>
          </w:p>
        </w:tc>
        <w:tc>
          <w:tcPr>
            <w:tcW w:w="1244" w:type="dxa"/>
            <w:noWrap w:val="0"/>
            <w:vAlign w:val="center"/>
          </w:tcPr>
          <w:p w14:paraId="509FB01D">
            <w:pPr>
              <w:pStyle w:val="14"/>
              <w:snapToGrid w:val="0"/>
              <w:spacing w:line="240" w:lineRule="auto"/>
              <w:ind w:firstLine="0"/>
              <w:jc w:val="center"/>
              <w:rPr>
                <w:rFonts w:hint="eastAsia" w:ascii="宋体" w:hAnsi="宋体" w:cs="宋体"/>
                <w:szCs w:val="21"/>
              </w:rPr>
            </w:pPr>
            <w:r>
              <w:rPr>
                <w:rFonts w:hint="eastAsia" w:ascii="宋体" w:hAnsi="宋体" w:cs="宋体"/>
                <w:szCs w:val="21"/>
              </w:rPr>
              <w:t>4.1.8</w:t>
            </w:r>
          </w:p>
        </w:tc>
        <w:tc>
          <w:tcPr>
            <w:tcW w:w="1315" w:type="dxa"/>
            <w:noWrap w:val="0"/>
            <w:vAlign w:val="center"/>
          </w:tcPr>
          <w:p w14:paraId="2F044506">
            <w:pPr>
              <w:pStyle w:val="14"/>
              <w:snapToGrid w:val="0"/>
              <w:spacing w:line="240" w:lineRule="auto"/>
              <w:ind w:firstLine="0"/>
              <w:jc w:val="center"/>
              <w:rPr>
                <w:rFonts w:hint="eastAsia" w:ascii="宋体" w:hAnsi="宋体" w:cs="宋体"/>
                <w:szCs w:val="21"/>
              </w:rPr>
            </w:pPr>
            <w:r>
              <w:rPr>
                <w:rFonts w:hint="eastAsia" w:ascii="宋体" w:hAnsi="宋体" w:cs="宋体"/>
                <w:kern w:val="0"/>
                <w:szCs w:val="21"/>
              </w:rPr>
              <w:t>拟派出的施工现场管理人员最低资格和人数要求</w:t>
            </w:r>
          </w:p>
        </w:tc>
        <w:tc>
          <w:tcPr>
            <w:tcW w:w="6601" w:type="dxa"/>
            <w:noWrap w:val="0"/>
            <w:vAlign w:val="top"/>
          </w:tcPr>
          <w:p w14:paraId="128E285F">
            <w:pPr>
              <w:pStyle w:val="14"/>
              <w:snapToGrid w:val="0"/>
              <w:spacing w:line="240" w:lineRule="auto"/>
              <w:ind w:firstLine="0"/>
              <w:jc w:val="left"/>
              <w:rPr>
                <w:rFonts w:hint="eastAsia" w:ascii="宋体" w:hAnsi="宋体" w:cs="宋体"/>
                <w:b/>
                <w:bCs/>
                <w:i/>
                <w:iCs/>
                <w:szCs w:val="21"/>
              </w:rPr>
            </w:pPr>
            <w:r>
              <w:rPr>
                <w:rFonts w:hint="eastAsia" w:ascii="宋体" w:hAnsi="宋体" w:cs="宋体"/>
                <w:b/>
                <w:bCs/>
                <w:i/>
                <w:iCs/>
                <w:szCs w:val="21"/>
              </w:rPr>
              <w:t>1、项目负责人</w:t>
            </w:r>
            <w:r>
              <w:rPr>
                <w:rFonts w:hint="eastAsia" w:ascii="宋体" w:hAnsi="宋体" w:cs="宋体"/>
                <w:b/>
                <w:bCs/>
                <w:i/>
                <w:iCs/>
                <w:szCs w:val="21"/>
                <w:u w:val="single"/>
              </w:rPr>
              <w:t xml:space="preserve">   </w:t>
            </w:r>
            <w:r>
              <w:rPr>
                <w:rFonts w:hint="eastAsia" w:ascii="宋体" w:hAnsi="宋体" w:cs="宋体"/>
                <w:b/>
                <w:bCs/>
                <w:i/>
                <w:iCs/>
                <w:szCs w:val="21"/>
              </w:rPr>
              <w:t>人，注册建造师注册专业及等级：</w:t>
            </w:r>
            <w:r>
              <w:rPr>
                <w:rFonts w:hint="eastAsia" w:ascii="宋体" w:hAnsi="宋体" w:cs="宋体"/>
                <w:b/>
                <w:bCs/>
                <w:i/>
                <w:iCs/>
                <w:szCs w:val="21"/>
                <w:u w:val="single"/>
              </w:rPr>
              <w:t xml:space="preserve">     </w:t>
            </w:r>
            <w:r>
              <w:rPr>
                <w:rFonts w:hint="eastAsia" w:ascii="宋体" w:hAnsi="宋体" w:cs="宋体"/>
                <w:b/>
                <w:bCs/>
                <w:i/>
                <w:iCs/>
                <w:szCs w:val="21"/>
              </w:rPr>
              <w:t>，并持有合格有效的安全生产考核合格证书B证（无需资质的项目，从其规定）。</w:t>
            </w:r>
            <w:r>
              <w:rPr>
                <w:rFonts w:hint="eastAsia" w:ascii="宋体" w:hAnsi="宋体" w:cs="宋体"/>
                <w:b/>
                <w:bCs/>
                <w:i/>
                <w:iCs/>
              </w:rPr>
              <w:t>拟派出项目负责人须附上其有效的注册建造师电子注册证书、身份证和住房和城乡建设行政主管部门分布发的</w:t>
            </w:r>
            <w:r>
              <w:rPr>
                <w:rFonts w:hint="eastAsia" w:ascii="宋体" w:hAnsi="宋体" w:cs="宋体"/>
                <w:b/>
                <w:bCs/>
                <w:i/>
                <w:iCs/>
                <w:szCs w:val="21"/>
              </w:rPr>
              <w:t>安全生产考核合格证书B证</w:t>
            </w:r>
            <w:r>
              <w:rPr>
                <w:rFonts w:hint="eastAsia" w:ascii="宋体" w:hAnsi="宋体" w:cs="宋体"/>
                <w:b/>
                <w:bCs/>
                <w:i/>
                <w:iCs/>
              </w:rPr>
              <w:t>的扫描件并加盖投标人单位公章。拟派出项目负责人必须为独立投标人或联合体牵头人的本企业在岗人员，以建造师注册证书上的聘用企业为准。</w:t>
            </w:r>
          </w:p>
          <w:p w14:paraId="27FE2A4A">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i/>
                <w:iCs/>
                <w:kern w:val="2"/>
                <w:sz w:val="21"/>
                <w:szCs w:val="21"/>
              </w:rPr>
              <w:t>2</w:t>
            </w:r>
            <w:r>
              <w:rPr>
                <w:rFonts w:hint="eastAsia" w:ascii="宋体" w:hAnsi="宋体" w:cs="宋体"/>
                <w:kern w:val="2"/>
                <w:sz w:val="21"/>
                <w:szCs w:val="21"/>
              </w:rPr>
              <w:t>、</w:t>
            </w:r>
            <w:r>
              <w:rPr>
                <w:rFonts w:hint="eastAsia" w:ascii="宋体" w:hAnsi="宋体" w:cs="宋体"/>
                <w:b/>
                <w:bCs/>
                <w:i/>
                <w:iCs/>
                <w:szCs w:val="21"/>
              </w:rPr>
              <w:t>项目技术负责人</w:t>
            </w:r>
            <w:r>
              <w:rPr>
                <w:rFonts w:hint="eastAsia" w:ascii="宋体" w:hAnsi="宋体" w:cs="宋体"/>
                <w:b/>
                <w:bCs/>
                <w:i/>
                <w:iCs/>
                <w:szCs w:val="21"/>
                <w:u w:val="single"/>
              </w:rPr>
              <w:t xml:space="preserve">   </w:t>
            </w:r>
            <w:r>
              <w:rPr>
                <w:rFonts w:hint="eastAsia" w:ascii="宋体" w:hAnsi="宋体" w:cs="宋体"/>
                <w:b/>
                <w:bCs/>
                <w:i/>
                <w:iCs/>
                <w:szCs w:val="21"/>
              </w:rPr>
              <w:t>人，职称：</w:t>
            </w:r>
            <w:r>
              <w:rPr>
                <w:rFonts w:hint="eastAsia" w:ascii="宋体" w:hAnsi="宋体" w:cs="宋体"/>
                <w:b/>
                <w:bCs/>
                <w:i/>
                <w:iCs/>
                <w:szCs w:val="21"/>
                <w:u w:val="single"/>
              </w:rPr>
              <w:t xml:space="preserve">    级及以上工程类职称（只考核工程师职称等级，无需考核职称专业）    </w:t>
            </w:r>
            <w:r>
              <w:rPr>
                <w:rFonts w:hint="eastAsia" w:ascii="宋体" w:hAnsi="宋体" w:cs="宋体"/>
                <w:b/>
                <w:bCs/>
                <w:i/>
                <w:iCs/>
                <w:szCs w:val="21"/>
              </w:rPr>
              <w:t>。</w:t>
            </w:r>
            <w:r>
              <w:rPr>
                <w:rFonts w:hint="eastAsia" w:ascii="宋体" w:hAnsi="宋体" w:cs="宋体"/>
                <w:b/>
                <w:bCs/>
                <w:i/>
                <w:iCs/>
              </w:rPr>
              <w:t>拟派出项目技术负责人须附上其</w:t>
            </w:r>
            <w:r>
              <w:rPr>
                <w:rFonts w:hint="eastAsia" w:ascii="宋体" w:hAnsi="宋体" w:cs="宋体"/>
                <w:b/>
                <w:bCs/>
                <w:i/>
                <w:iCs/>
                <w:u w:val="single"/>
              </w:rPr>
              <w:t>职称证书</w:t>
            </w:r>
            <w:r>
              <w:rPr>
                <w:rFonts w:hint="eastAsia" w:ascii="宋体" w:hAnsi="宋体" w:cs="宋体"/>
                <w:b/>
                <w:bCs/>
                <w:i/>
                <w:iCs/>
              </w:rPr>
              <w:t>能够证明其资格符合招标文件要求职称等级的相关证明材料扫描件并加盖投标人单位公章。拟派出项目技术负责人必须为独立投标人或联合体牵头人的本企业在岗人员，以住房和城乡建设行政主管部门颁发的有效执业注册证书或社保管理部门出具的社保缴费证明所署单位为准。</w:t>
            </w:r>
          </w:p>
          <w:p w14:paraId="6BC60ADA">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3、其他施工现场管理人员根据《福建省房建和市政基础设施工程项目部施工管理人员配备标准》（闽建建〔2018〕37号文附件1，文件有修改或更新的，则以修改或更新后的内容为准）的</w:t>
            </w:r>
            <w:r>
              <w:rPr>
                <w:rFonts w:ascii="宋体" w:hAnsi="宋体" w:cs="宋体"/>
                <w:kern w:val="2"/>
                <w:sz w:val="21"/>
                <w:szCs w:val="21"/>
              </w:rPr>
              <w:t>最低</w:t>
            </w:r>
            <w:r>
              <w:rPr>
                <w:rFonts w:hint="eastAsia" w:ascii="宋体" w:hAnsi="宋体" w:cs="宋体"/>
                <w:kern w:val="2"/>
                <w:sz w:val="21"/>
                <w:szCs w:val="21"/>
              </w:rPr>
              <w:t>配备</w:t>
            </w:r>
            <w:r>
              <w:rPr>
                <w:rFonts w:ascii="宋体" w:hAnsi="宋体" w:cs="宋体"/>
                <w:kern w:val="2"/>
                <w:sz w:val="21"/>
                <w:szCs w:val="21"/>
              </w:rPr>
              <w:t>标准</w:t>
            </w:r>
            <w:r>
              <w:rPr>
                <w:rFonts w:hint="eastAsia" w:ascii="宋体" w:hAnsi="宋体" w:cs="宋体"/>
                <w:kern w:val="2"/>
                <w:sz w:val="21"/>
                <w:szCs w:val="21"/>
              </w:rPr>
              <w:t>，设置相应岗位和数量。要求如下：</w:t>
            </w:r>
          </w:p>
          <w:p w14:paraId="195AAA40">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施工员：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0E4EBD39">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质量员：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0EA9DF66">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材料员：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5B5A5D1A">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机械员：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4CA9DA46">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安全员：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5C14CCD3">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试验员：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241F48E9">
            <w:pPr>
              <w:tabs>
                <w:tab w:val="left" w:pos="100"/>
                <w:tab w:val="left" w:pos="700"/>
              </w:tabs>
              <w:adjustRightInd/>
              <w:spacing w:line="240" w:lineRule="auto"/>
              <w:textAlignment w:val="auto"/>
              <w:rPr>
                <w:rFonts w:hint="eastAsia" w:ascii="宋体" w:hAnsi="宋体" w:cs="宋体"/>
                <w:sz w:val="21"/>
                <w:szCs w:val="21"/>
              </w:rPr>
            </w:pPr>
            <w:r>
              <w:rPr>
                <w:rFonts w:hint="eastAsia" w:ascii="宋体" w:hAnsi="宋体" w:cs="宋体"/>
                <w:sz w:val="21"/>
                <w:szCs w:val="21"/>
              </w:rPr>
              <w:t>……</w:t>
            </w:r>
          </w:p>
          <w:p w14:paraId="629358B1">
            <w:pPr>
              <w:pStyle w:val="14"/>
              <w:snapToGrid w:val="0"/>
              <w:spacing w:line="340" w:lineRule="exact"/>
              <w:ind w:firstLine="0"/>
              <w:jc w:val="left"/>
              <w:rPr>
                <w:rFonts w:hint="eastAsia" w:ascii="宋体" w:hAnsi="宋体" w:cs="宋体"/>
                <w:szCs w:val="21"/>
              </w:rPr>
            </w:pPr>
            <w:r>
              <w:rPr>
                <w:rFonts w:hint="eastAsia" w:ascii="宋体" w:hAnsi="宋体" w:cs="宋体"/>
                <w:szCs w:val="21"/>
              </w:rPr>
              <w:t>注：</w:t>
            </w:r>
          </w:p>
          <w:p w14:paraId="59D320E4">
            <w:pPr>
              <w:pStyle w:val="14"/>
              <w:snapToGrid w:val="0"/>
              <w:spacing w:line="340" w:lineRule="exact"/>
              <w:ind w:firstLine="0"/>
              <w:jc w:val="left"/>
              <w:rPr>
                <w:rFonts w:hint="eastAsia" w:ascii="宋体" w:hAnsi="宋体" w:cs="宋体"/>
                <w:b/>
                <w:bCs/>
                <w:i/>
                <w:iCs/>
                <w:kern w:val="0"/>
                <w:sz w:val="20"/>
              </w:rPr>
            </w:pPr>
            <w:r>
              <w:rPr>
                <w:rFonts w:hint="eastAsia" w:ascii="宋体" w:hAnsi="宋体" w:cs="宋体"/>
                <w:b/>
                <w:bCs/>
                <w:i/>
                <w:iCs/>
                <w:kern w:val="0"/>
                <w:sz w:val="20"/>
              </w:rPr>
              <w:t>（1）上述拟派出施工现场管理人员须通过福建省住房和城乡建设政务服务系统登记的人员中选取，并在系统上生成《拟派出施工现场管理人员表》后在资格文件中上传。《拟派出施工现场管理人员表》列明的施工现场管理人员，应满足招标文件的人员岗位和数量要求。</w:t>
            </w:r>
          </w:p>
          <w:p w14:paraId="5367A267">
            <w:pPr>
              <w:pStyle w:val="14"/>
              <w:snapToGrid w:val="0"/>
              <w:spacing w:line="340" w:lineRule="exact"/>
              <w:ind w:firstLine="0"/>
              <w:jc w:val="left"/>
              <w:rPr>
                <w:rFonts w:hint="eastAsia" w:ascii="宋体" w:hAnsi="宋体" w:cs="宋体"/>
                <w:b/>
                <w:bCs/>
                <w:i/>
                <w:iCs/>
                <w:kern w:val="0"/>
                <w:sz w:val="20"/>
              </w:rPr>
            </w:pPr>
            <w:r>
              <w:rPr>
                <w:rFonts w:hint="eastAsia" w:ascii="宋体" w:hAnsi="宋体" w:cs="宋体"/>
                <w:b/>
                <w:bCs/>
                <w:i/>
                <w:iCs/>
                <w:kern w:val="0"/>
                <w:sz w:val="20"/>
              </w:rPr>
              <w:t>（2）上述各类执业注册证书发生变更的，应按有关规定办理完变更手续后方可参加投标，并以发证机关核准的变更为准，否则其投标将被否决。</w:t>
            </w:r>
          </w:p>
          <w:p w14:paraId="1D3B0646">
            <w:pPr>
              <w:tabs>
                <w:tab w:val="left" w:pos="100"/>
                <w:tab w:val="left" w:pos="700"/>
              </w:tabs>
              <w:adjustRightInd/>
              <w:spacing w:line="240" w:lineRule="auto"/>
              <w:textAlignment w:val="auto"/>
              <w:rPr>
                <w:rFonts w:hint="eastAsia" w:ascii="宋体" w:hAnsi="宋体" w:cs="宋体"/>
                <w:sz w:val="21"/>
                <w:szCs w:val="21"/>
              </w:rPr>
            </w:pPr>
            <w:r>
              <w:rPr>
                <w:rFonts w:hint="eastAsia" w:ascii="宋体" w:hAnsi="宋体" w:cs="宋体"/>
                <w:sz w:val="21"/>
              </w:rPr>
              <w:t>（3）</w:t>
            </w:r>
            <w:r>
              <w:rPr>
                <w:rFonts w:hint="eastAsia" w:ascii="宋体" w:hAnsi="宋体" w:cs="宋体"/>
                <w:kern w:val="2"/>
                <w:sz w:val="21"/>
                <w:szCs w:val="21"/>
              </w:rPr>
              <w:t>对除项目负责人、项目技术负责人外的其他施工现场管理人员，评标委员会根据《拟派出施工现场管理人员表》仅评审是否满足招标文件规定的人员岗位和数量要求，投标人无需提交其他相关证明材料。</w:t>
            </w:r>
          </w:p>
          <w:p w14:paraId="51A7FB6F">
            <w:pPr>
              <w:spacing w:line="240" w:lineRule="auto"/>
              <w:rPr>
                <w:rFonts w:hint="eastAsia" w:ascii="宋体" w:hAnsi="宋体" w:cs="宋体"/>
                <w:kern w:val="2"/>
                <w:sz w:val="21"/>
                <w:szCs w:val="21"/>
              </w:rPr>
            </w:pPr>
            <w:r>
              <w:rPr>
                <w:rFonts w:hint="eastAsia" w:ascii="宋体" w:hAnsi="宋体" w:cs="宋体"/>
                <w:kern w:val="2"/>
                <w:sz w:val="21"/>
                <w:szCs w:val="21"/>
              </w:rPr>
              <w:t>（4）投标人中标后，应按照《拟派出施工现场管理人员表》派出项目部施工现场管理人员，并向招标人提供相应人员证书进行核对。若出现下列情形的，应当无条件地接受招标人作出的以下处理意见：</w:t>
            </w:r>
          </w:p>
          <w:p w14:paraId="5D60B301">
            <w:pPr>
              <w:spacing w:line="240" w:lineRule="auto"/>
              <w:rPr>
                <w:rFonts w:hint="eastAsia" w:ascii="宋体" w:hAnsi="宋体" w:cs="宋体"/>
                <w:kern w:val="2"/>
                <w:sz w:val="21"/>
                <w:szCs w:val="21"/>
              </w:rPr>
            </w:pPr>
            <w:r>
              <w:rPr>
                <w:rFonts w:hint="eastAsia" w:ascii="宋体" w:hAnsi="宋体" w:cs="宋体"/>
                <w:kern w:val="2"/>
                <w:sz w:val="21"/>
                <w:szCs w:val="21"/>
              </w:rPr>
              <w:t>a、工程开工前，不论是否存在不可抗力原因,项目部施工管理人员无法在合同签订后</w:t>
            </w:r>
            <w:r>
              <w:rPr>
                <w:rFonts w:hint="eastAsia" w:ascii="宋体" w:hAnsi="宋体" w:cs="宋体"/>
                <w:kern w:val="2"/>
                <w:sz w:val="21"/>
                <w:szCs w:val="21"/>
                <w:u w:val="single"/>
              </w:rPr>
              <w:t xml:space="preserve">    </w:t>
            </w:r>
            <w:r>
              <w:rPr>
                <w:rFonts w:hint="eastAsia" w:ascii="宋体" w:hAnsi="宋体" w:cs="宋体"/>
                <w:kern w:val="2"/>
                <w:sz w:val="21"/>
                <w:szCs w:val="21"/>
              </w:rPr>
              <w:t>日内全部通过福建省建设工程监管一体化平台登记的，或无法在合同签订后</w:t>
            </w:r>
            <w:r>
              <w:rPr>
                <w:rFonts w:hint="eastAsia" w:ascii="宋体" w:hAnsi="宋体" w:cs="宋体"/>
                <w:kern w:val="2"/>
                <w:sz w:val="21"/>
                <w:szCs w:val="21"/>
                <w:u w:val="single"/>
              </w:rPr>
              <w:t xml:space="preserve">    </w:t>
            </w:r>
            <w:r>
              <w:rPr>
                <w:rFonts w:hint="eastAsia" w:ascii="宋体" w:hAnsi="宋体" w:cs="宋体"/>
                <w:kern w:val="2"/>
                <w:sz w:val="21"/>
                <w:szCs w:val="21"/>
              </w:rPr>
              <w:t>日内提供《拟派出施工现场管理人员表》登记的人员证书的，或《拟派出施工现场管理人员表》的人员证书信息与实际不一致的，招标人有权解除合同并按违约追究投标人责任；</w:t>
            </w:r>
          </w:p>
          <w:p w14:paraId="5C9995FB">
            <w:pPr>
              <w:spacing w:line="240" w:lineRule="auto"/>
            </w:pPr>
            <w:r>
              <w:rPr>
                <w:rFonts w:hint="eastAsia" w:ascii="宋体" w:hAnsi="宋体" w:cs="宋体"/>
                <w:kern w:val="2"/>
                <w:sz w:val="21"/>
                <w:szCs w:val="21"/>
              </w:rPr>
              <w:t>b、除不可抗力外, 投标人变更项目负责人或项目技术负责人，每人每次向招标人交纳</w:t>
            </w:r>
            <w:r>
              <w:rPr>
                <w:rFonts w:hint="eastAsia" w:ascii="宋体" w:hAnsi="宋体" w:cs="宋体"/>
                <w:kern w:val="2"/>
                <w:sz w:val="21"/>
                <w:szCs w:val="21"/>
                <w:u w:val="single"/>
              </w:rPr>
              <w:t xml:space="preserve">      </w:t>
            </w:r>
            <w:r>
              <w:rPr>
                <w:rFonts w:hint="eastAsia" w:ascii="宋体" w:hAnsi="宋体" w:cs="宋体"/>
                <w:kern w:val="2"/>
                <w:sz w:val="21"/>
                <w:szCs w:val="21"/>
              </w:rPr>
              <w:t xml:space="preserve"> 万元违约金 ；其他管理人员每人每次向招标人交纳</w:t>
            </w:r>
            <w:r>
              <w:rPr>
                <w:rFonts w:hint="eastAsia" w:ascii="宋体" w:hAnsi="宋体" w:cs="宋体"/>
                <w:kern w:val="2"/>
                <w:sz w:val="21"/>
                <w:szCs w:val="21"/>
                <w:u w:val="single"/>
              </w:rPr>
              <w:t xml:space="preserve">      </w:t>
            </w:r>
            <w:r>
              <w:rPr>
                <w:rFonts w:hint="eastAsia" w:ascii="宋体" w:hAnsi="宋体" w:cs="宋体"/>
                <w:kern w:val="2"/>
                <w:sz w:val="21"/>
                <w:szCs w:val="21"/>
              </w:rPr>
              <w:t xml:space="preserve"> 万元违约金。</w:t>
            </w:r>
          </w:p>
          <w:p w14:paraId="183158DF">
            <w:pPr>
              <w:tabs>
                <w:tab w:val="left" w:pos="100"/>
                <w:tab w:val="left" w:pos="700"/>
              </w:tabs>
              <w:adjustRightInd/>
              <w:spacing w:line="240" w:lineRule="auto"/>
              <w:textAlignment w:val="auto"/>
              <w:rPr>
                <w:rFonts w:hint="eastAsia" w:ascii="宋体" w:hAnsi="宋体" w:cs="宋体"/>
                <w:kern w:val="2"/>
                <w:sz w:val="21"/>
                <w:szCs w:val="21"/>
              </w:rPr>
            </w:pPr>
          </w:p>
        </w:tc>
      </w:tr>
      <w:tr w14:paraId="0B21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338" w:hRule="atLeast"/>
          <w:jc w:val="center"/>
        </w:trPr>
        <w:tc>
          <w:tcPr>
            <w:tcW w:w="710" w:type="dxa"/>
            <w:noWrap w:val="0"/>
            <w:vAlign w:val="center"/>
          </w:tcPr>
          <w:p w14:paraId="54FA33DD">
            <w:pPr>
              <w:pStyle w:val="14"/>
              <w:tabs>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7</w:t>
            </w:r>
          </w:p>
        </w:tc>
        <w:tc>
          <w:tcPr>
            <w:tcW w:w="1244" w:type="dxa"/>
            <w:noWrap w:val="0"/>
            <w:vAlign w:val="center"/>
          </w:tcPr>
          <w:p w14:paraId="3BC0BC94">
            <w:pPr>
              <w:pStyle w:val="14"/>
              <w:snapToGrid w:val="0"/>
              <w:spacing w:line="240" w:lineRule="auto"/>
              <w:ind w:firstLine="0"/>
              <w:jc w:val="center"/>
              <w:rPr>
                <w:rFonts w:hint="eastAsia" w:ascii="宋体" w:hAnsi="宋体" w:cs="宋体"/>
                <w:szCs w:val="21"/>
              </w:rPr>
            </w:pPr>
            <w:r>
              <w:rPr>
                <w:rFonts w:hint="eastAsia" w:ascii="宋体" w:hAnsi="宋体" w:cs="宋体"/>
                <w:szCs w:val="21"/>
              </w:rPr>
              <w:t>4.1.9</w:t>
            </w:r>
          </w:p>
        </w:tc>
        <w:tc>
          <w:tcPr>
            <w:tcW w:w="1315" w:type="dxa"/>
            <w:noWrap w:val="0"/>
            <w:vAlign w:val="center"/>
          </w:tcPr>
          <w:p w14:paraId="5DC3AD0D">
            <w:pPr>
              <w:pStyle w:val="14"/>
              <w:snapToGrid w:val="0"/>
              <w:spacing w:line="240" w:lineRule="auto"/>
              <w:ind w:firstLine="0"/>
              <w:jc w:val="center"/>
              <w:rPr>
                <w:rFonts w:hint="eastAsia" w:ascii="宋体" w:hAnsi="宋体" w:cs="宋体"/>
                <w:szCs w:val="21"/>
              </w:rPr>
            </w:pPr>
            <w:r>
              <w:rPr>
                <w:rFonts w:hint="eastAsia" w:ascii="宋体" w:hAnsi="宋体" w:cs="宋体"/>
                <w:kern w:val="0"/>
                <w:szCs w:val="21"/>
              </w:rPr>
              <w:t>投标人的“类似工程业绩”要求</w:t>
            </w:r>
          </w:p>
        </w:tc>
        <w:tc>
          <w:tcPr>
            <w:tcW w:w="6601" w:type="dxa"/>
            <w:noWrap w:val="0"/>
            <w:vAlign w:val="top"/>
          </w:tcPr>
          <w:p w14:paraId="17671B14">
            <w:pPr>
              <w:widowControl/>
              <w:tabs>
                <w:tab w:val="left" w:pos="100"/>
                <w:tab w:val="left" w:pos="7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szCs w:val="21"/>
              </w:rPr>
              <w:t>1、投标人“类似工程业绩”要求：</w:t>
            </w:r>
            <w:r>
              <w:rPr>
                <w:rFonts w:hint="eastAsia" w:ascii="宋体" w:hAnsi="宋体" w:cs="宋体"/>
                <w:b/>
                <w:bCs/>
                <w:i/>
                <w:iCs/>
                <w:sz w:val="21"/>
                <w:szCs w:val="21"/>
                <w:u w:val="single"/>
              </w:rPr>
              <w:t>　　　　</w:t>
            </w:r>
            <w:r>
              <w:rPr>
                <w:rFonts w:hint="eastAsia" w:ascii="宋体" w:hAnsi="宋体" w:cs="宋体"/>
                <w:b/>
                <w:bCs/>
                <w:i/>
                <w:iCs/>
                <w:sz w:val="21"/>
                <w:szCs w:val="21"/>
              </w:rPr>
              <w:t>；“类似工程业绩”是指：自本招标项目在法定媒介发布招标公告之日的前5年内（含在法定媒介发布招标公告之日）完成的并经竣工验收合格的</w:t>
            </w:r>
            <w:r>
              <w:rPr>
                <w:rFonts w:hint="eastAsia" w:ascii="宋体" w:hAnsi="宋体" w:cs="宋体"/>
                <w:b/>
                <w:bCs/>
                <w:i/>
                <w:iCs/>
                <w:sz w:val="21"/>
                <w:szCs w:val="21"/>
                <w:u w:val="single"/>
              </w:rPr>
              <w:t xml:space="preserve">　　  </w:t>
            </w:r>
            <w:r>
              <w:rPr>
                <w:rFonts w:hint="eastAsia" w:ascii="宋体" w:hAnsi="宋体" w:cs="宋体"/>
                <w:bCs/>
                <w:iCs/>
                <w:sz w:val="21"/>
                <w:szCs w:val="21"/>
                <w:u w:val="single"/>
              </w:rPr>
              <w:t>（“类似工程业绩”的设置应符合福建省、设区市住建部门相关规定）</w:t>
            </w:r>
            <w:r>
              <w:rPr>
                <w:rFonts w:hint="eastAsia" w:ascii="宋体" w:hAnsi="宋体" w:cs="宋体"/>
                <w:b/>
                <w:bCs/>
                <w:i/>
                <w:iCs/>
                <w:sz w:val="21"/>
              </w:rPr>
              <w:t xml:space="preserve"> 。</w:t>
            </w:r>
          </w:p>
          <w:p w14:paraId="4F8E3537">
            <w:pPr>
              <w:widowControl/>
              <w:tabs>
                <w:tab w:val="left" w:pos="100"/>
                <w:tab w:val="left" w:pos="7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rPr>
              <w:t>2、</w:t>
            </w:r>
            <w:r>
              <w:rPr>
                <w:rFonts w:hint="eastAsia" w:ascii="宋体" w:hAnsi="宋体" w:cs="宋体"/>
                <w:b/>
                <w:bCs/>
                <w:i/>
                <w:iCs/>
                <w:sz w:val="21"/>
                <w:szCs w:val="21"/>
              </w:rPr>
              <w:t>“类似工程业绩”</w:t>
            </w:r>
            <w:r>
              <w:rPr>
                <w:rFonts w:hint="eastAsia" w:ascii="宋体" w:hAnsi="宋体" w:cs="宋体"/>
                <w:b/>
                <w:bCs/>
                <w:i/>
                <w:iCs/>
                <w:sz w:val="21"/>
              </w:rPr>
              <w:t>应附上施工合同和竣工验收证明等证明材料的扫描件并加盖单位公章，否则，其业绩不计。</w:t>
            </w:r>
          </w:p>
          <w:p w14:paraId="174C03DF">
            <w:pPr>
              <w:widowControl/>
              <w:tabs>
                <w:tab w:val="left" w:pos="100"/>
                <w:tab w:val="left" w:pos="7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rPr>
              <w:t>（1）竣工验收证明材料是指：</w:t>
            </w:r>
            <w:r>
              <w:rPr>
                <w:rFonts w:hint="eastAsia" w:ascii="宋体" w:hAnsi="宋体" w:cs="宋体"/>
                <w:b/>
                <w:bCs/>
                <w:i/>
                <w:iCs/>
                <w:sz w:val="21"/>
                <w:szCs w:val="21"/>
                <w:u w:val="single"/>
              </w:rPr>
              <w:t xml:space="preserve">   </w:t>
            </w:r>
            <w:r>
              <w:rPr>
                <w:rFonts w:hint="eastAsia" w:ascii="宋体" w:hAnsi="宋体" w:cs="宋体"/>
                <w:bCs/>
                <w:iCs/>
                <w:sz w:val="21"/>
                <w:szCs w:val="21"/>
                <w:u w:val="single"/>
              </w:rPr>
              <w:t>（由建设单位、监理单位（若有）、施工单位、设计单位、勘察单位（若有）共同加盖公章的单位（子单位）工程质量竣工验收记录或竣工验收报告或竣工验收备案表等竣工验收证明材料）</w:t>
            </w:r>
            <w:r>
              <w:rPr>
                <w:rFonts w:hint="eastAsia" w:ascii="宋体" w:hAnsi="宋体" w:cs="宋体"/>
                <w:b/>
                <w:bCs/>
                <w:i/>
                <w:iCs/>
                <w:sz w:val="21"/>
                <w:szCs w:val="21"/>
                <w:u w:val="single"/>
              </w:rPr>
              <w:t>。</w:t>
            </w:r>
          </w:p>
          <w:p w14:paraId="1D018C51">
            <w:pPr>
              <w:widowControl/>
              <w:tabs>
                <w:tab w:val="left" w:pos="100"/>
                <w:tab w:val="left" w:pos="700"/>
              </w:tabs>
              <w:adjustRightInd/>
              <w:spacing w:line="240" w:lineRule="auto"/>
              <w:jc w:val="left"/>
              <w:textAlignment w:val="auto"/>
              <w:rPr>
                <w:rFonts w:hint="eastAsia" w:ascii="宋体" w:hAnsi="宋体" w:cs="宋体"/>
                <w:b/>
                <w:bCs/>
                <w:i/>
                <w:iCs/>
                <w:sz w:val="21"/>
                <w:szCs w:val="21"/>
              </w:rPr>
            </w:pPr>
            <w:r>
              <w:rPr>
                <w:rFonts w:hint="eastAsia" w:ascii="宋体" w:hAnsi="宋体" w:cs="宋体"/>
                <w:b/>
                <w:bCs/>
                <w:i/>
                <w:iCs/>
                <w:sz w:val="21"/>
              </w:rPr>
              <w:t xml:space="preserve"> （2）“类似工程业绩”时间以竣工验收日期为准，若竣工验收证明材料有多个日期的，则以建设单位或监理单位签署的最后日期为准。</w:t>
            </w:r>
          </w:p>
          <w:p w14:paraId="6F6A39EF">
            <w:pPr>
              <w:widowControl/>
              <w:tabs>
                <w:tab w:val="left" w:pos="100"/>
                <w:tab w:val="left" w:pos="700"/>
              </w:tabs>
              <w:adjustRightInd/>
              <w:spacing w:line="240" w:lineRule="auto"/>
              <w:jc w:val="left"/>
              <w:textAlignment w:val="auto"/>
              <w:rPr>
                <w:rFonts w:hint="eastAsia" w:ascii="宋体" w:hAnsi="宋体" w:cs="宋体"/>
                <w:b/>
                <w:bCs/>
                <w:i/>
                <w:iCs/>
                <w:sz w:val="21"/>
              </w:rPr>
            </w:pPr>
            <w:r>
              <w:rPr>
                <w:rFonts w:hint="eastAsia" w:ascii="宋体" w:hAnsi="宋体" w:cs="宋体"/>
                <w:b/>
                <w:bCs/>
                <w:i/>
                <w:iCs/>
                <w:sz w:val="21"/>
              </w:rPr>
              <w:t>（3）若施工合同或竣工验收证明材料中均未标明招标文件中设置的“类似工程业绩”指标，应补充提交能恰当说明上述特征的证明材料，如：工程竣工图或工程造价的结算书或建设单位出具的证明文件等，否则其业绩不计。</w:t>
            </w:r>
          </w:p>
          <w:p w14:paraId="11159FB3">
            <w:pPr>
              <w:tabs>
                <w:tab w:val="left" w:pos="100"/>
                <w:tab w:val="left" w:pos="700"/>
              </w:tabs>
              <w:adjustRightInd/>
              <w:spacing w:line="240" w:lineRule="auto"/>
              <w:textAlignment w:val="auto"/>
              <w:rPr>
                <w:rFonts w:hint="eastAsia" w:ascii="宋体" w:hAnsi="宋体" w:cs="宋体"/>
                <w:b/>
                <w:bCs/>
                <w:i/>
                <w:iCs/>
                <w:sz w:val="21"/>
              </w:rPr>
            </w:pPr>
            <w:r>
              <w:rPr>
                <w:rFonts w:hint="eastAsia" w:ascii="宋体" w:hAnsi="宋体" w:cs="宋体"/>
                <w:b/>
                <w:bCs/>
                <w:i/>
                <w:iCs/>
                <w:sz w:val="21"/>
              </w:rPr>
              <w:t>3、投标人提供的在福建省行政区域外完成的业绩，必须是通过住房和城乡建设部门户网站的全国建筑市场监管公共服务平台查询得到其竣工验收备案信息或竣工验收信息；提供的在福建省行政区域内完成的业绩，必须是通过福建住房和城乡建设网的福建省建设行业信息公开平台查询得到其竣工验收备案信息或竣工验收信息。且查询到的竣工验收备案信息或竣工验收信息数据应能满足本招标工程设置的指标要求，否则，其业绩不计。</w:t>
            </w:r>
          </w:p>
          <w:p w14:paraId="7A9F2FCF">
            <w:pPr>
              <w:tabs>
                <w:tab w:val="left" w:pos="100"/>
                <w:tab w:val="left" w:pos="700"/>
              </w:tabs>
              <w:adjustRightInd/>
              <w:spacing w:line="240" w:lineRule="auto"/>
              <w:textAlignment w:val="auto"/>
              <w:rPr>
                <w:rFonts w:hint="eastAsia" w:ascii="宋体" w:hAnsi="宋体" w:cs="宋体"/>
                <w:b/>
                <w:bCs/>
                <w:i/>
                <w:iCs/>
                <w:sz w:val="21"/>
              </w:rPr>
            </w:pPr>
            <w:r>
              <w:rPr>
                <w:rFonts w:hint="eastAsia" w:ascii="宋体" w:hAnsi="宋体" w:cs="宋体"/>
                <w:b/>
                <w:bCs/>
                <w:i/>
                <w:iCs/>
                <w:sz w:val="21"/>
              </w:rPr>
              <w:t>4、</w:t>
            </w:r>
            <w:r>
              <w:rPr>
                <w:rFonts w:hint="eastAsia" w:ascii="宋体" w:hAnsi="宋体" w:cs="宋体"/>
                <w:b/>
                <w:i/>
                <w:iCs/>
                <w:sz w:val="21"/>
              </w:rPr>
              <w:t>通过上述平台查询的“</w:t>
            </w:r>
            <w:r>
              <w:rPr>
                <w:rFonts w:hint="eastAsia" w:ascii="宋体" w:hAnsi="宋体" w:cs="宋体"/>
                <w:b/>
                <w:bCs/>
                <w:i/>
                <w:iCs/>
                <w:sz w:val="21"/>
              </w:rPr>
              <w:t>类似工程业绩”</w:t>
            </w:r>
            <w:r>
              <w:rPr>
                <w:rFonts w:hint="eastAsia" w:ascii="宋体" w:hAnsi="宋体" w:cs="宋体"/>
                <w:b/>
                <w:i/>
                <w:iCs/>
                <w:sz w:val="21"/>
              </w:rPr>
              <w:t>指标与上述第2项</w:t>
            </w:r>
            <w:r>
              <w:rPr>
                <w:rFonts w:hint="eastAsia" w:ascii="宋体" w:hAnsi="宋体" w:cs="宋体"/>
                <w:b/>
                <w:bCs/>
                <w:i/>
                <w:iCs/>
                <w:sz w:val="21"/>
              </w:rPr>
              <w:t>“类似工程业绩”</w:t>
            </w:r>
            <w:r>
              <w:rPr>
                <w:rFonts w:hint="eastAsia" w:ascii="宋体" w:hAnsi="宋体" w:cs="宋体"/>
                <w:b/>
                <w:i/>
                <w:iCs/>
                <w:sz w:val="21"/>
              </w:rPr>
              <w:t>证明材料的同一指标特征不一致的，以最小值为准。</w:t>
            </w:r>
            <w:r>
              <w:rPr>
                <w:rFonts w:hint="eastAsia" w:ascii="宋体" w:hAnsi="宋体" w:cs="宋体"/>
                <w:b/>
                <w:bCs/>
                <w:i/>
                <w:iCs/>
                <w:sz w:val="21"/>
              </w:rPr>
              <w:t>通过</w:t>
            </w:r>
            <w:r>
              <w:rPr>
                <w:rFonts w:hint="eastAsia" w:ascii="宋体" w:hAnsi="宋体" w:cs="宋体"/>
                <w:b/>
                <w:i/>
                <w:iCs/>
                <w:sz w:val="21"/>
              </w:rPr>
              <w:t>上述</w:t>
            </w:r>
            <w:r>
              <w:rPr>
                <w:rFonts w:hint="eastAsia" w:ascii="宋体" w:hAnsi="宋体" w:cs="宋体"/>
                <w:b/>
                <w:bCs/>
                <w:i/>
                <w:iCs/>
                <w:sz w:val="21"/>
              </w:rPr>
              <w:t>平台查询的“竣工验收日期”与上述第2项竣工验收证明材料上的竣工验收日期不一致的，以较早时间为准。</w:t>
            </w:r>
            <w:r>
              <w:rPr>
                <w:rFonts w:hint="eastAsia" w:ascii="宋体" w:hAnsi="宋体" w:cs="宋体"/>
                <w:b/>
                <w:i/>
                <w:iCs/>
                <w:sz w:val="21"/>
              </w:rPr>
              <w:t>上述</w:t>
            </w:r>
            <w:r>
              <w:rPr>
                <w:rFonts w:hint="eastAsia" w:ascii="宋体" w:hAnsi="宋体" w:cs="宋体"/>
                <w:b/>
                <w:bCs/>
                <w:i/>
                <w:iCs/>
                <w:sz w:val="21"/>
              </w:rPr>
              <w:t>平台没有载明竣工验收日期，或上述第2项竣工验收证明没有签署竣工验收日期的，其业绩不计。</w:t>
            </w:r>
          </w:p>
          <w:p w14:paraId="640E8CE2">
            <w:pPr>
              <w:tabs>
                <w:tab w:val="left" w:pos="100"/>
                <w:tab w:val="left" w:pos="700"/>
              </w:tabs>
              <w:adjustRightInd/>
              <w:spacing w:line="240" w:lineRule="auto"/>
              <w:textAlignment w:val="auto"/>
              <w:rPr>
                <w:rFonts w:hint="eastAsia" w:ascii="宋体" w:hAnsi="宋体" w:cs="宋体"/>
                <w:i/>
                <w:iCs/>
                <w:sz w:val="21"/>
              </w:rPr>
            </w:pPr>
            <w:r>
              <w:rPr>
                <w:rFonts w:hint="eastAsia" w:ascii="宋体" w:hAnsi="宋体" w:cs="宋体"/>
                <w:b/>
                <w:bCs/>
                <w:i/>
                <w:iCs/>
                <w:sz w:val="21"/>
              </w:rPr>
              <w:t>5. 其他要求：</w:t>
            </w:r>
            <w:r>
              <w:rPr>
                <w:rFonts w:hint="eastAsia" w:ascii="宋体" w:hAnsi="宋体" w:cs="宋体"/>
                <w:b/>
                <w:bCs/>
                <w:i/>
                <w:iCs/>
                <w:sz w:val="21"/>
                <w:u w:val="single"/>
              </w:rPr>
              <w:t xml:space="preserve">   （根据省、设区市住建主管部门的其他规定） </w:t>
            </w:r>
          </w:p>
        </w:tc>
      </w:tr>
    </w:tbl>
    <w:p w14:paraId="5B815616">
      <w:pPr>
        <w:pStyle w:val="14"/>
        <w:tabs>
          <w:tab w:val="left" w:pos="900"/>
        </w:tabs>
        <w:spacing w:line="360" w:lineRule="auto"/>
        <w:rPr>
          <w:rFonts w:hint="eastAsia" w:ascii="宋体" w:hAnsi="宋体" w:cs="宋体"/>
        </w:rPr>
        <w:sectPr>
          <w:pgSz w:w="11907" w:h="16840"/>
          <w:pgMar w:top="936" w:right="1200" w:bottom="1089" w:left="1588" w:header="851" w:footer="992" w:gutter="0"/>
          <w:cols w:space="720" w:num="1"/>
          <w:docGrid w:type="lines" w:linePitch="312" w:charSpace="0"/>
        </w:sectPr>
      </w:pPr>
      <w:bookmarkStart w:id="417" w:name="_Toc214954296"/>
      <w:bookmarkStart w:id="418" w:name="_Toc63471421"/>
      <w:bookmarkStart w:id="419" w:name="_Toc215537246"/>
    </w:p>
    <w:p w14:paraId="619F4542">
      <w:pPr>
        <w:pStyle w:val="6"/>
        <w:pageBreakBefore/>
        <w:spacing w:before="320" w:after="120" w:line="240" w:lineRule="auto"/>
        <w:jc w:val="center"/>
        <w:rPr>
          <w:rFonts w:hint="eastAsia" w:ascii="宋体" w:hAnsi="宋体" w:cs="宋体"/>
          <w:sz w:val="28"/>
          <w:szCs w:val="28"/>
        </w:rPr>
      </w:pPr>
      <w:bookmarkStart w:id="420" w:name="_Toc1624685467"/>
      <w:bookmarkStart w:id="421" w:name="_Toc30794"/>
      <w:bookmarkStart w:id="422" w:name="_Toc2088656045"/>
      <w:bookmarkStart w:id="423" w:name="_Toc23896"/>
      <w:bookmarkStart w:id="424" w:name="_Toc1683656444"/>
      <w:bookmarkStart w:id="425" w:name="_Toc28868"/>
      <w:bookmarkStart w:id="426" w:name="_Toc95912245"/>
      <w:bookmarkStart w:id="427" w:name="_Toc3824"/>
      <w:bookmarkStart w:id="428" w:name="_Toc25287"/>
      <w:r>
        <w:rPr>
          <w:rFonts w:hint="eastAsia" w:ascii="宋体" w:hAnsi="宋体" w:cs="宋体"/>
          <w:sz w:val="28"/>
          <w:szCs w:val="28"/>
        </w:rPr>
        <w:t>评标办法和标准数据表（简易评</w:t>
      </w:r>
      <w:bookmarkEnd w:id="417"/>
      <w:bookmarkEnd w:id="418"/>
      <w:bookmarkEnd w:id="419"/>
      <w:r>
        <w:rPr>
          <w:rFonts w:hint="eastAsia" w:ascii="宋体" w:hAnsi="宋体" w:cs="宋体"/>
          <w:sz w:val="28"/>
          <w:szCs w:val="28"/>
        </w:rPr>
        <w:t>标法）</w:t>
      </w:r>
      <w:bookmarkEnd w:id="420"/>
      <w:bookmarkEnd w:id="421"/>
      <w:bookmarkEnd w:id="422"/>
      <w:bookmarkEnd w:id="423"/>
      <w:bookmarkEnd w:id="424"/>
      <w:bookmarkEnd w:id="425"/>
      <w:bookmarkEnd w:id="426"/>
      <w:bookmarkEnd w:id="427"/>
      <w:bookmarkEnd w:id="428"/>
    </w:p>
    <w:p w14:paraId="7B70ACD8">
      <w:pPr>
        <w:spacing w:line="240" w:lineRule="auto"/>
        <w:jc w:val="center"/>
        <w:rPr>
          <w:rFonts w:hint="eastAsia" w:ascii="宋体" w:hAnsi="宋体" w:cs="宋体"/>
          <w:sz w:val="24"/>
          <w:szCs w:val="24"/>
        </w:rPr>
      </w:pPr>
    </w:p>
    <w:tbl>
      <w:tblPr>
        <w:tblStyle w:val="43"/>
        <w:tblW w:w="0" w:type="auto"/>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870"/>
        <w:gridCol w:w="1900"/>
        <w:gridCol w:w="6700"/>
      </w:tblGrid>
      <w:tr w14:paraId="4916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3" w:hRule="atLeast"/>
        </w:trPr>
        <w:tc>
          <w:tcPr>
            <w:tcW w:w="740" w:type="dxa"/>
            <w:tcBorders>
              <w:top w:val="single" w:color="auto" w:sz="8" w:space="0"/>
              <w:left w:val="single" w:color="auto" w:sz="8" w:space="0"/>
              <w:bottom w:val="single" w:color="auto" w:sz="8" w:space="0"/>
            </w:tcBorders>
            <w:noWrap w:val="0"/>
            <w:vAlign w:val="center"/>
          </w:tcPr>
          <w:p w14:paraId="18450405">
            <w:pPr>
              <w:pStyle w:val="14"/>
              <w:snapToGrid w:val="0"/>
              <w:spacing w:line="240" w:lineRule="auto"/>
              <w:ind w:firstLine="0"/>
              <w:jc w:val="center"/>
              <w:rPr>
                <w:rFonts w:hint="eastAsia" w:ascii="宋体" w:hAnsi="宋体" w:cs="宋体"/>
                <w:b/>
                <w:bCs/>
              </w:rPr>
            </w:pPr>
            <w:r>
              <w:rPr>
                <w:rFonts w:hint="eastAsia" w:ascii="宋体" w:hAnsi="宋体" w:cs="宋体"/>
                <w:b/>
                <w:bCs/>
              </w:rPr>
              <w:t>项号</w:t>
            </w:r>
          </w:p>
        </w:tc>
        <w:tc>
          <w:tcPr>
            <w:tcW w:w="870" w:type="dxa"/>
            <w:tcBorders>
              <w:top w:val="single" w:color="auto" w:sz="8" w:space="0"/>
              <w:bottom w:val="single" w:color="auto" w:sz="8" w:space="0"/>
            </w:tcBorders>
            <w:noWrap w:val="0"/>
            <w:vAlign w:val="center"/>
          </w:tcPr>
          <w:p w14:paraId="77C984D7">
            <w:pPr>
              <w:pStyle w:val="14"/>
              <w:snapToGrid w:val="0"/>
              <w:spacing w:line="240" w:lineRule="auto"/>
              <w:ind w:firstLine="0"/>
              <w:jc w:val="center"/>
              <w:rPr>
                <w:rFonts w:hint="eastAsia" w:ascii="宋体" w:hAnsi="宋体" w:cs="宋体"/>
                <w:b/>
                <w:bCs/>
              </w:rPr>
            </w:pPr>
            <w:r>
              <w:rPr>
                <w:rFonts w:hint="eastAsia" w:ascii="宋体" w:hAnsi="宋体" w:cs="宋体"/>
                <w:b/>
                <w:bCs/>
              </w:rPr>
              <w:t>条款号</w:t>
            </w:r>
          </w:p>
        </w:tc>
        <w:tc>
          <w:tcPr>
            <w:tcW w:w="1900" w:type="dxa"/>
            <w:tcBorders>
              <w:top w:val="single" w:color="auto" w:sz="4" w:space="0"/>
              <w:bottom w:val="single" w:color="auto" w:sz="4" w:space="0"/>
              <w:right w:val="single" w:color="auto" w:sz="4" w:space="0"/>
            </w:tcBorders>
            <w:noWrap w:val="0"/>
            <w:vAlign w:val="center"/>
          </w:tcPr>
          <w:p w14:paraId="17E94F42">
            <w:pPr>
              <w:pStyle w:val="14"/>
              <w:snapToGrid w:val="0"/>
              <w:spacing w:line="240" w:lineRule="auto"/>
              <w:ind w:firstLine="0"/>
              <w:jc w:val="center"/>
              <w:rPr>
                <w:rFonts w:hint="eastAsia" w:ascii="宋体" w:hAnsi="宋体" w:cs="宋体"/>
                <w:b/>
                <w:bCs/>
              </w:rPr>
            </w:pPr>
            <w:r>
              <w:rPr>
                <w:rFonts w:hint="eastAsia" w:ascii="宋体" w:hAnsi="宋体" w:cs="宋体"/>
                <w:b/>
                <w:bCs/>
              </w:rPr>
              <w:t>条款名称</w:t>
            </w:r>
          </w:p>
        </w:tc>
        <w:tc>
          <w:tcPr>
            <w:tcW w:w="6700" w:type="dxa"/>
            <w:tcBorders>
              <w:top w:val="single" w:color="auto" w:sz="4" w:space="0"/>
              <w:left w:val="single" w:color="auto" w:sz="4" w:space="0"/>
              <w:bottom w:val="single" w:color="auto" w:sz="4" w:space="0"/>
              <w:right w:val="single" w:color="auto" w:sz="8" w:space="0"/>
            </w:tcBorders>
            <w:noWrap w:val="0"/>
            <w:vAlign w:val="center"/>
          </w:tcPr>
          <w:p w14:paraId="5510C316">
            <w:pPr>
              <w:pStyle w:val="14"/>
              <w:snapToGrid w:val="0"/>
              <w:spacing w:line="240" w:lineRule="auto"/>
              <w:jc w:val="center"/>
              <w:rPr>
                <w:rFonts w:hint="eastAsia" w:ascii="宋体" w:hAnsi="宋体" w:cs="宋体"/>
                <w:b/>
                <w:bCs/>
              </w:rPr>
            </w:pPr>
            <w:r>
              <w:rPr>
                <w:rFonts w:hint="eastAsia" w:ascii="宋体" w:hAnsi="宋体" w:cs="宋体"/>
                <w:b/>
                <w:bCs/>
              </w:rPr>
              <w:t>编列内容</w:t>
            </w:r>
          </w:p>
        </w:tc>
      </w:tr>
      <w:tr w14:paraId="3D60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61" w:hRule="atLeast"/>
        </w:trPr>
        <w:tc>
          <w:tcPr>
            <w:tcW w:w="740" w:type="dxa"/>
            <w:tcBorders>
              <w:top w:val="single" w:color="auto" w:sz="8" w:space="0"/>
              <w:left w:val="single" w:color="auto" w:sz="8" w:space="0"/>
              <w:bottom w:val="single" w:color="auto" w:sz="4" w:space="0"/>
              <w:right w:val="single" w:color="auto" w:sz="4" w:space="0"/>
            </w:tcBorders>
            <w:noWrap w:val="0"/>
            <w:vAlign w:val="center"/>
          </w:tcPr>
          <w:p w14:paraId="7F98EF33">
            <w:pPr>
              <w:pStyle w:val="14"/>
              <w:tabs>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1</w:t>
            </w:r>
          </w:p>
        </w:tc>
        <w:tc>
          <w:tcPr>
            <w:tcW w:w="870" w:type="dxa"/>
            <w:tcBorders>
              <w:top w:val="single" w:color="auto" w:sz="8" w:space="0"/>
              <w:left w:val="single" w:color="auto" w:sz="4" w:space="0"/>
              <w:bottom w:val="single" w:color="auto" w:sz="4" w:space="0"/>
              <w:right w:val="single" w:color="auto" w:sz="4" w:space="0"/>
            </w:tcBorders>
            <w:noWrap w:val="0"/>
            <w:vAlign w:val="center"/>
          </w:tcPr>
          <w:p w14:paraId="07CBFB2F">
            <w:pPr>
              <w:pStyle w:val="14"/>
              <w:snapToGrid w:val="0"/>
              <w:spacing w:line="240" w:lineRule="auto"/>
              <w:ind w:firstLine="0"/>
              <w:jc w:val="center"/>
              <w:rPr>
                <w:rFonts w:hint="eastAsia" w:ascii="宋体" w:hAnsi="宋体" w:cs="宋体"/>
                <w:szCs w:val="21"/>
              </w:rPr>
            </w:pPr>
            <w:r>
              <w:rPr>
                <w:rFonts w:hint="eastAsia" w:ascii="宋体" w:hAnsi="宋体" w:cs="宋体"/>
                <w:szCs w:val="21"/>
              </w:rPr>
              <w:t>2.1</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7FF404B7">
            <w:pPr>
              <w:pStyle w:val="14"/>
              <w:snapToGrid w:val="0"/>
              <w:spacing w:line="240" w:lineRule="auto"/>
              <w:ind w:firstLine="0"/>
              <w:jc w:val="center"/>
              <w:rPr>
                <w:rFonts w:hint="eastAsia" w:ascii="宋体" w:hAnsi="宋体" w:cs="宋体"/>
                <w:kern w:val="0"/>
                <w:szCs w:val="21"/>
              </w:rPr>
            </w:pPr>
            <w:r>
              <w:rPr>
                <w:rFonts w:hint="eastAsia" w:ascii="宋体" w:hAnsi="宋体" w:cs="宋体"/>
                <w:szCs w:val="21"/>
              </w:rPr>
              <w:t>招标控制价及其组成和计算方法</w:t>
            </w:r>
          </w:p>
        </w:tc>
        <w:tc>
          <w:tcPr>
            <w:tcW w:w="6700" w:type="dxa"/>
            <w:tcBorders>
              <w:top w:val="single" w:color="auto" w:sz="4" w:space="0"/>
              <w:left w:val="single" w:color="auto" w:sz="4" w:space="0"/>
              <w:bottom w:val="single" w:color="auto" w:sz="4" w:space="0"/>
              <w:right w:val="single" w:color="auto" w:sz="8" w:space="0"/>
            </w:tcBorders>
            <w:noWrap w:val="0"/>
            <w:vAlign w:val="top"/>
          </w:tcPr>
          <w:p w14:paraId="78CD36C1">
            <w:pPr>
              <w:pStyle w:val="14"/>
              <w:snapToGrid w:val="0"/>
              <w:spacing w:line="240" w:lineRule="auto"/>
              <w:ind w:firstLine="0"/>
              <w:rPr>
                <w:rFonts w:hint="eastAsia" w:ascii="宋体" w:hAnsi="宋体" w:cs="宋体"/>
                <w:szCs w:val="21"/>
                <w:u w:val="single"/>
              </w:rPr>
            </w:pPr>
          </w:p>
        </w:tc>
      </w:tr>
      <w:tr w14:paraId="0C0E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98" w:hRule="atLeast"/>
        </w:trPr>
        <w:tc>
          <w:tcPr>
            <w:tcW w:w="740" w:type="dxa"/>
            <w:tcBorders>
              <w:top w:val="single" w:color="auto" w:sz="8" w:space="0"/>
              <w:left w:val="single" w:color="auto" w:sz="8" w:space="0"/>
              <w:bottom w:val="single" w:color="auto" w:sz="4" w:space="0"/>
              <w:right w:val="single" w:color="auto" w:sz="4" w:space="0"/>
            </w:tcBorders>
            <w:noWrap w:val="0"/>
            <w:vAlign w:val="center"/>
          </w:tcPr>
          <w:p w14:paraId="1DE098A2">
            <w:pPr>
              <w:pStyle w:val="14"/>
              <w:tabs>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2</w:t>
            </w:r>
          </w:p>
        </w:tc>
        <w:tc>
          <w:tcPr>
            <w:tcW w:w="870" w:type="dxa"/>
            <w:tcBorders>
              <w:top w:val="single" w:color="auto" w:sz="8" w:space="0"/>
              <w:left w:val="single" w:color="auto" w:sz="4" w:space="0"/>
              <w:bottom w:val="single" w:color="auto" w:sz="4" w:space="0"/>
              <w:right w:val="single" w:color="auto" w:sz="4" w:space="0"/>
            </w:tcBorders>
            <w:noWrap w:val="0"/>
            <w:vAlign w:val="center"/>
          </w:tcPr>
          <w:p w14:paraId="690B9FF5">
            <w:pPr>
              <w:pStyle w:val="14"/>
              <w:snapToGrid w:val="0"/>
              <w:spacing w:line="240" w:lineRule="auto"/>
              <w:ind w:firstLine="0"/>
              <w:jc w:val="center"/>
              <w:rPr>
                <w:rFonts w:hint="eastAsia" w:ascii="宋体" w:hAnsi="宋体" w:cs="宋体"/>
                <w:szCs w:val="21"/>
              </w:rPr>
            </w:pPr>
            <w:r>
              <w:rPr>
                <w:rFonts w:hint="eastAsia" w:ascii="宋体" w:hAnsi="宋体" w:cs="宋体"/>
                <w:szCs w:val="21"/>
              </w:rPr>
              <w:t>2.2</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65796493">
            <w:pPr>
              <w:pStyle w:val="14"/>
              <w:snapToGrid w:val="0"/>
              <w:spacing w:line="240" w:lineRule="auto"/>
              <w:ind w:firstLine="0"/>
              <w:jc w:val="center"/>
              <w:rPr>
                <w:rFonts w:hint="eastAsia" w:ascii="宋体" w:hAnsi="宋体" w:cs="宋体"/>
                <w:kern w:val="0"/>
                <w:szCs w:val="21"/>
              </w:rPr>
            </w:pPr>
            <w:r>
              <w:rPr>
                <w:rFonts w:hint="eastAsia" w:ascii="宋体" w:hAnsi="宋体" w:cs="宋体"/>
                <w:szCs w:val="21"/>
              </w:rPr>
              <w:t>K值取定</w:t>
            </w:r>
          </w:p>
        </w:tc>
        <w:tc>
          <w:tcPr>
            <w:tcW w:w="6700" w:type="dxa"/>
            <w:tcBorders>
              <w:top w:val="single" w:color="auto" w:sz="4" w:space="0"/>
              <w:left w:val="single" w:color="auto" w:sz="4" w:space="0"/>
              <w:bottom w:val="single" w:color="auto" w:sz="4" w:space="0"/>
              <w:right w:val="single" w:color="auto" w:sz="8" w:space="0"/>
            </w:tcBorders>
            <w:noWrap w:val="0"/>
            <w:vAlign w:val="top"/>
          </w:tcPr>
          <w:p w14:paraId="318BF0E7">
            <w:pPr>
              <w:pStyle w:val="14"/>
              <w:snapToGrid w:val="0"/>
              <w:spacing w:line="240" w:lineRule="auto"/>
              <w:ind w:firstLine="0"/>
              <w:rPr>
                <w:rFonts w:hint="eastAsia" w:ascii="宋体" w:hAnsi="宋体" w:cs="宋体"/>
                <w:szCs w:val="21"/>
                <w:u w:val="single"/>
              </w:rPr>
            </w:pPr>
          </w:p>
        </w:tc>
      </w:tr>
      <w:tr w14:paraId="3181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87" w:hRule="atLeast"/>
        </w:trPr>
        <w:tc>
          <w:tcPr>
            <w:tcW w:w="740" w:type="dxa"/>
            <w:tcBorders>
              <w:top w:val="single" w:color="auto" w:sz="8" w:space="0"/>
              <w:left w:val="single" w:color="auto" w:sz="8" w:space="0"/>
              <w:bottom w:val="single" w:color="auto" w:sz="4" w:space="0"/>
              <w:right w:val="single" w:color="auto" w:sz="4" w:space="0"/>
            </w:tcBorders>
            <w:noWrap w:val="0"/>
            <w:vAlign w:val="center"/>
          </w:tcPr>
          <w:p w14:paraId="4CEC18C1">
            <w:pPr>
              <w:pStyle w:val="14"/>
              <w:tabs>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3</w:t>
            </w:r>
          </w:p>
        </w:tc>
        <w:tc>
          <w:tcPr>
            <w:tcW w:w="870" w:type="dxa"/>
            <w:tcBorders>
              <w:top w:val="single" w:color="auto" w:sz="8" w:space="0"/>
              <w:left w:val="single" w:color="auto" w:sz="4" w:space="0"/>
              <w:bottom w:val="single" w:color="auto" w:sz="4" w:space="0"/>
              <w:right w:val="single" w:color="auto" w:sz="4" w:space="0"/>
            </w:tcBorders>
            <w:noWrap w:val="0"/>
            <w:vAlign w:val="center"/>
          </w:tcPr>
          <w:p w14:paraId="18C2B089">
            <w:pPr>
              <w:pStyle w:val="14"/>
              <w:snapToGrid w:val="0"/>
              <w:spacing w:line="240" w:lineRule="auto"/>
              <w:ind w:firstLine="0"/>
              <w:jc w:val="center"/>
              <w:rPr>
                <w:rFonts w:hint="eastAsia" w:ascii="宋体" w:hAnsi="宋体" w:cs="宋体"/>
                <w:szCs w:val="21"/>
              </w:rPr>
            </w:pPr>
            <w:r>
              <w:rPr>
                <w:rFonts w:hint="eastAsia" w:ascii="宋体" w:hAnsi="宋体" w:cs="宋体"/>
                <w:szCs w:val="21"/>
              </w:rPr>
              <w:t>2.3</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3614F54D">
            <w:pPr>
              <w:pStyle w:val="14"/>
              <w:snapToGrid w:val="0"/>
              <w:spacing w:line="240" w:lineRule="auto"/>
              <w:ind w:firstLine="0"/>
              <w:jc w:val="center"/>
              <w:rPr>
                <w:rFonts w:hint="eastAsia" w:ascii="宋体" w:hAnsi="宋体" w:cs="宋体"/>
                <w:kern w:val="0"/>
                <w:szCs w:val="21"/>
              </w:rPr>
            </w:pPr>
            <w:r>
              <w:rPr>
                <w:rFonts w:hint="eastAsia" w:ascii="宋体" w:hAnsi="宋体" w:cs="宋体"/>
                <w:szCs w:val="21"/>
              </w:rPr>
              <w:t>发包价及其组成和计算方法</w:t>
            </w:r>
          </w:p>
        </w:tc>
        <w:tc>
          <w:tcPr>
            <w:tcW w:w="6700" w:type="dxa"/>
            <w:tcBorders>
              <w:top w:val="single" w:color="auto" w:sz="4" w:space="0"/>
              <w:left w:val="single" w:color="auto" w:sz="4" w:space="0"/>
              <w:bottom w:val="single" w:color="auto" w:sz="4" w:space="0"/>
              <w:right w:val="single" w:color="auto" w:sz="8" w:space="0"/>
            </w:tcBorders>
            <w:noWrap w:val="0"/>
            <w:vAlign w:val="top"/>
          </w:tcPr>
          <w:p w14:paraId="0044E09B">
            <w:pPr>
              <w:pStyle w:val="14"/>
              <w:snapToGrid w:val="0"/>
              <w:spacing w:line="240" w:lineRule="auto"/>
              <w:ind w:firstLine="0"/>
              <w:rPr>
                <w:rFonts w:hint="eastAsia" w:ascii="宋体" w:hAnsi="宋体" w:cs="宋体"/>
                <w:szCs w:val="21"/>
              </w:rPr>
            </w:pPr>
          </w:p>
        </w:tc>
      </w:tr>
      <w:tr w14:paraId="6182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228" w:hRule="atLeast"/>
        </w:trPr>
        <w:tc>
          <w:tcPr>
            <w:tcW w:w="740" w:type="dxa"/>
            <w:tcBorders>
              <w:top w:val="single" w:color="auto" w:sz="8" w:space="0"/>
              <w:left w:val="single" w:color="auto" w:sz="8" w:space="0"/>
              <w:bottom w:val="single" w:color="auto" w:sz="4" w:space="0"/>
              <w:right w:val="single" w:color="auto" w:sz="4" w:space="0"/>
            </w:tcBorders>
            <w:noWrap w:val="0"/>
            <w:vAlign w:val="center"/>
          </w:tcPr>
          <w:p w14:paraId="473C6675">
            <w:pPr>
              <w:pStyle w:val="14"/>
              <w:tabs>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4</w:t>
            </w:r>
          </w:p>
        </w:tc>
        <w:tc>
          <w:tcPr>
            <w:tcW w:w="870" w:type="dxa"/>
            <w:tcBorders>
              <w:top w:val="single" w:color="auto" w:sz="8" w:space="0"/>
              <w:left w:val="single" w:color="auto" w:sz="4" w:space="0"/>
              <w:bottom w:val="single" w:color="auto" w:sz="4" w:space="0"/>
              <w:right w:val="single" w:color="auto" w:sz="4" w:space="0"/>
            </w:tcBorders>
            <w:noWrap w:val="0"/>
            <w:vAlign w:val="center"/>
          </w:tcPr>
          <w:p w14:paraId="0C395E01">
            <w:pPr>
              <w:pStyle w:val="14"/>
              <w:snapToGrid w:val="0"/>
              <w:spacing w:line="240" w:lineRule="auto"/>
              <w:ind w:firstLine="0"/>
              <w:jc w:val="center"/>
              <w:rPr>
                <w:rFonts w:hint="eastAsia" w:ascii="宋体" w:hAnsi="宋体" w:cs="宋体"/>
                <w:szCs w:val="21"/>
              </w:rPr>
            </w:pPr>
            <w:r>
              <w:rPr>
                <w:rFonts w:hint="eastAsia" w:ascii="宋体" w:hAnsi="宋体" w:cs="宋体"/>
                <w:szCs w:val="21"/>
              </w:rPr>
              <w:t>3.1</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4AEF31B0">
            <w:pPr>
              <w:pStyle w:val="14"/>
              <w:snapToGrid w:val="0"/>
              <w:spacing w:line="380" w:lineRule="exact"/>
              <w:ind w:firstLine="0"/>
              <w:jc w:val="center"/>
              <w:rPr>
                <w:rFonts w:hint="eastAsia" w:ascii="宋体" w:hAnsi="宋体" w:cs="宋体"/>
                <w:kern w:val="0"/>
                <w:szCs w:val="21"/>
              </w:rPr>
            </w:pPr>
            <w:r>
              <w:rPr>
                <w:rFonts w:hint="eastAsia" w:ascii="宋体" w:hAnsi="宋体" w:cs="宋体"/>
                <w:szCs w:val="21"/>
              </w:rPr>
              <w:t>随机抽取方式和程序</w:t>
            </w:r>
          </w:p>
        </w:tc>
        <w:tc>
          <w:tcPr>
            <w:tcW w:w="6700" w:type="dxa"/>
            <w:tcBorders>
              <w:top w:val="single" w:color="auto" w:sz="4" w:space="0"/>
              <w:left w:val="single" w:color="auto" w:sz="4" w:space="0"/>
              <w:bottom w:val="single" w:color="auto" w:sz="4" w:space="0"/>
              <w:right w:val="single" w:color="auto" w:sz="8" w:space="0"/>
            </w:tcBorders>
            <w:noWrap w:val="0"/>
            <w:vAlign w:val="center"/>
          </w:tcPr>
          <w:p w14:paraId="44C4B46C">
            <w:pPr>
              <w:pStyle w:val="14"/>
              <w:snapToGrid w:val="0"/>
              <w:spacing w:line="240" w:lineRule="auto"/>
              <w:ind w:firstLine="0"/>
              <w:jc w:val="left"/>
              <w:rPr>
                <w:rFonts w:hint="eastAsia" w:ascii="宋体" w:hAnsi="宋体" w:cs="宋体"/>
                <w:szCs w:val="21"/>
              </w:rPr>
            </w:pPr>
            <w:r>
              <w:rPr>
                <w:rFonts w:hint="eastAsia" w:ascii="宋体" w:hAnsi="宋体" w:cs="宋体"/>
                <w:szCs w:val="21"/>
              </w:rPr>
              <w:t>随机抽取方式：</w:t>
            </w:r>
            <w:r>
              <w:rPr>
                <w:rFonts w:hint="eastAsia" w:ascii="宋体" w:hAnsi="宋体" w:cs="宋体"/>
                <w:szCs w:val="21"/>
                <w:u w:val="single"/>
              </w:rPr>
              <w:t xml:space="preserve">   （a、b、c）   </w:t>
            </w:r>
          </w:p>
          <w:p w14:paraId="04957605">
            <w:pPr>
              <w:pStyle w:val="14"/>
              <w:snapToGrid w:val="0"/>
              <w:spacing w:line="240" w:lineRule="auto"/>
              <w:ind w:firstLine="0"/>
              <w:jc w:val="left"/>
              <w:rPr>
                <w:rFonts w:hint="eastAsia" w:ascii="宋体" w:hAnsi="宋体" w:cs="宋体"/>
                <w:szCs w:val="21"/>
              </w:rPr>
            </w:pPr>
            <w:r>
              <w:rPr>
                <w:rFonts w:hint="eastAsia" w:ascii="宋体" w:hAnsi="宋体" w:cs="宋体"/>
                <w:szCs w:val="21"/>
              </w:rPr>
              <w:t>a、由电子交易平台随机抽取；</w:t>
            </w:r>
          </w:p>
          <w:p w14:paraId="1A30D382">
            <w:pPr>
              <w:pStyle w:val="14"/>
              <w:snapToGrid w:val="0"/>
              <w:spacing w:line="240" w:lineRule="auto"/>
              <w:ind w:firstLine="0"/>
              <w:jc w:val="left"/>
              <w:rPr>
                <w:rFonts w:hint="eastAsia" w:ascii="宋体" w:hAnsi="宋体" w:cs="宋体"/>
                <w:szCs w:val="21"/>
              </w:rPr>
            </w:pPr>
            <w:r>
              <w:rPr>
                <w:rFonts w:hint="eastAsia" w:ascii="宋体" w:hAnsi="宋体" w:cs="宋体"/>
                <w:szCs w:val="21"/>
              </w:rPr>
              <w:t>b、开标现场随机抽球方式，具体程序：</w:t>
            </w:r>
            <w:r>
              <w:rPr>
                <w:rFonts w:hint="eastAsia" w:ascii="宋体" w:hAnsi="宋体" w:cs="宋体"/>
                <w:szCs w:val="21"/>
                <w:u w:val="single"/>
              </w:rPr>
              <w:t xml:space="preserve">  （应考虑参与抽球的投标人数量超出摇球机的可摇数量范围的具体处理方法）    </w:t>
            </w:r>
            <w:r>
              <w:rPr>
                <w:rFonts w:hint="eastAsia" w:ascii="宋体" w:hAnsi="宋体" w:cs="宋体"/>
                <w:szCs w:val="21"/>
              </w:rPr>
              <w:t xml:space="preserve"> ；</w:t>
            </w:r>
          </w:p>
          <w:p w14:paraId="29E001E5">
            <w:pPr>
              <w:pStyle w:val="14"/>
              <w:snapToGrid w:val="0"/>
              <w:spacing w:line="240" w:lineRule="auto"/>
              <w:ind w:firstLine="0"/>
              <w:jc w:val="left"/>
              <w:rPr>
                <w:rFonts w:hint="eastAsia" w:ascii="宋体" w:hAnsi="宋体" w:cs="宋体"/>
                <w:kern w:val="0"/>
                <w:szCs w:val="21"/>
                <w:u w:val="single"/>
              </w:rPr>
            </w:pPr>
            <w:r>
              <w:rPr>
                <w:rFonts w:hint="eastAsia" w:ascii="宋体" w:hAnsi="宋体" w:cs="宋体"/>
                <w:szCs w:val="21"/>
              </w:rPr>
              <w:t>c、由电子交易平台随机抽取和开标现场随机抽球相结合方式，具体程序：</w:t>
            </w:r>
            <w:r>
              <w:rPr>
                <w:rFonts w:hint="eastAsia" w:ascii="宋体" w:hAnsi="宋体" w:cs="宋体"/>
                <w:szCs w:val="21"/>
                <w:u w:val="single"/>
              </w:rPr>
              <w:t xml:space="preserve">  （应考虑参与抽球的投标人数量超出摇球机的可摇数量范围的具体处理方法）    </w:t>
            </w:r>
            <w:r>
              <w:rPr>
                <w:rFonts w:hint="eastAsia" w:ascii="宋体" w:hAnsi="宋体" w:cs="宋体"/>
                <w:szCs w:val="21"/>
              </w:rPr>
              <w:t xml:space="preserve"> 。</w:t>
            </w:r>
          </w:p>
        </w:tc>
      </w:tr>
      <w:tr w14:paraId="0680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3" w:hRule="atLeast"/>
        </w:trPr>
        <w:tc>
          <w:tcPr>
            <w:tcW w:w="740" w:type="dxa"/>
            <w:tcBorders>
              <w:top w:val="single" w:color="auto" w:sz="8" w:space="0"/>
              <w:left w:val="single" w:color="auto" w:sz="8" w:space="0"/>
              <w:bottom w:val="single" w:color="auto" w:sz="8" w:space="0"/>
              <w:right w:val="single" w:color="auto" w:sz="4" w:space="0"/>
            </w:tcBorders>
            <w:noWrap w:val="0"/>
            <w:vAlign w:val="center"/>
          </w:tcPr>
          <w:p w14:paraId="6A2B11A6">
            <w:pPr>
              <w:pStyle w:val="14"/>
              <w:tabs>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5</w:t>
            </w:r>
          </w:p>
        </w:tc>
        <w:tc>
          <w:tcPr>
            <w:tcW w:w="870" w:type="dxa"/>
            <w:tcBorders>
              <w:top w:val="single" w:color="auto" w:sz="8" w:space="0"/>
              <w:left w:val="single" w:color="auto" w:sz="4" w:space="0"/>
              <w:bottom w:val="single" w:color="auto" w:sz="8" w:space="0"/>
              <w:right w:val="single" w:color="auto" w:sz="4" w:space="0"/>
            </w:tcBorders>
            <w:noWrap w:val="0"/>
            <w:vAlign w:val="center"/>
          </w:tcPr>
          <w:p w14:paraId="60F38562">
            <w:pPr>
              <w:pStyle w:val="14"/>
              <w:snapToGrid w:val="0"/>
              <w:spacing w:line="240" w:lineRule="auto"/>
              <w:ind w:firstLine="0"/>
              <w:jc w:val="center"/>
              <w:rPr>
                <w:rFonts w:hint="eastAsia" w:ascii="宋体" w:hAnsi="宋体" w:cs="宋体"/>
                <w:szCs w:val="21"/>
              </w:rPr>
            </w:pPr>
            <w:r>
              <w:rPr>
                <w:rFonts w:hint="eastAsia" w:ascii="宋体" w:hAnsi="宋体" w:cs="宋体"/>
                <w:szCs w:val="21"/>
              </w:rPr>
              <w:t>4.1.9</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4414A78E">
            <w:pPr>
              <w:pStyle w:val="14"/>
              <w:snapToGrid w:val="0"/>
              <w:spacing w:line="240" w:lineRule="auto"/>
              <w:ind w:firstLine="0"/>
              <w:jc w:val="center"/>
              <w:rPr>
                <w:rFonts w:hint="eastAsia" w:ascii="宋体" w:hAnsi="宋体" w:cs="宋体"/>
                <w:szCs w:val="21"/>
              </w:rPr>
            </w:pPr>
            <w:r>
              <w:rPr>
                <w:rFonts w:hint="eastAsia" w:ascii="宋体" w:hAnsi="宋体" w:cs="宋体"/>
                <w:kern w:val="0"/>
                <w:szCs w:val="21"/>
              </w:rPr>
              <w:t>拟派出的施工现场管理人员最低资格和人数要求</w:t>
            </w:r>
          </w:p>
        </w:tc>
        <w:tc>
          <w:tcPr>
            <w:tcW w:w="6700" w:type="dxa"/>
            <w:tcBorders>
              <w:top w:val="single" w:color="auto" w:sz="4" w:space="0"/>
              <w:left w:val="single" w:color="auto" w:sz="4" w:space="0"/>
              <w:bottom w:val="single" w:color="auto" w:sz="4" w:space="0"/>
              <w:right w:val="single" w:color="auto" w:sz="8" w:space="0"/>
            </w:tcBorders>
            <w:noWrap w:val="0"/>
            <w:vAlign w:val="top"/>
          </w:tcPr>
          <w:p w14:paraId="4E5737A3">
            <w:pPr>
              <w:pStyle w:val="14"/>
              <w:snapToGrid w:val="0"/>
              <w:spacing w:line="240" w:lineRule="auto"/>
              <w:ind w:firstLine="0"/>
              <w:jc w:val="left"/>
              <w:rPr>
                <w:rFonts w:hint="eastAsia" w:ascii="宋体" w:hAnsi="宋体" w:cs="宋体"/>
                <w:b/>
                <w:bCs/>
                <w:i/>
                <w:iCs/>
                <w:szCs w:val="21"/>
              </w:rPr>
            </w:pPr>
            <w:r>
              <w:rPr>
                <w:rFonts w:hint="eastAsia" w:ascii="宋体" w:hAnsi="宋体" w:cs="宋体"/>
                <w:b/>
                <w:bCs/>
                <w:i/>
                <w:iCs/>
                <w:szCs w:val="21"/>
              </w:rPr>
              <w:t>1、项目负责人</w:t>
            </w:r>
            <w:r>
              <w:rPr>
                <w:rFonts w:hint="eastAsia" w:ascii="宋体" w:hAnsi="宋体" w:cs="宋体"/>
                <w:b/>
                <w:bCs/>
                <w:i/>
                <w:iCs/>
                <w:szCs w:val="21"/>
                <w:u w:val="single"/>
              </w:rPr>
              <w:t xml:space="preserve">   </w:t>
            </w:r>
            <w:r>
              <w:rPr>
                <w:rFonts w:hint="eastAsia" w:ascii="宋体" w:hAnsi="宋体" w:cs="宋体"/>
                <w:b/>
                <w:bCs/>
                <w:i/>
                <w:iCs/>
                <w:szCs w:val="21"/>
              </w:rPr>
              <w:t>人，注册建造师注册专业及等级：</w:t>
            </w:r>
            <w:r>
              <w:rPr>
                <w:rFonts w:hint="eastAsia" w:ascii="宋体" w:hAnsi="宋体" w:cs="宋体"/>
                <w:b/>
                <w:bCs/>
                <w:i/>
                <w:iCs/>
                <w:szCs w:val="21"/>
                <w:u w:val="single"/>
              </w:rPr>
              <w:t xml:space="preserve">     </w:t>
            </w:r>
            <w:r>
              <w:rPr>
                <w:rFonts w:hint="eastAsia" w:ascii="宋体" w:hAnsi="宋体" w:cs="宋体"/>
                <w:b/>
                <w:bCs/>
                <w:i/>
                <w:iCs/>
                <w:szCs w:val="21"/>
              </w:rPr>
              <w:t>，并持有合格有效的安全生产考核合格证书B证（无需资质的项目，从其规定）。</w:t>
            </w:r>
            <w:r>
              <w:rPr>
                <w:rFonts w:hint="eastAsia" w:ascii="宋体" w:hAnsi="宋体" w:cs="宋体"/>
                <w:b/>
                <w:bCs/>
                <w:i/>
                <w:iCs/>
              </w:rPr>
              <w:t>拟派出项目负责人须附上其有效的注册建造师电子注册证书、身份证和住房和城乡建设行政主管部门分布发的</w:t>
            </w:r>
            <w:r>
              <w:rPr>
                <w:rFonts w:hint="eastAsia" w:ascii="宋体" w:hAnsi="宋体" w:cs="宋体"/>
                <w:b/>
                <w:bCs/>
                <w:i/>
                <w:iCs/>
                <w:szCs w:val="21"/>
              </w:rPr>
              <w:t>安全生产考核合格证书B证</w:t>
            </w:r>
            <w:r>
              <w:rPr>
                <w:rFonts w:hint="eastAsia" w:ascii="宋体" w:hAnsi="宋体" w:cs="宋体"/>
                <w:b/>
                <w:bCs/>
                <w:i/>
                <w:iCs/>
              </w:rPr>
              <w:t>的扫描件并加盖投标人单位公章。拟派出项目负责人必须为独立投标人或联合体牵头人的本企业在岗人员，以建造师注册证书上的聘用企业为准。</w:t>
            </w:r>
          </w:p>
          <w:p w14:paraId="21B1DBD8">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i/>
                <w:iCs/>
                <w:kern w:val="2"/>
                <w:sz w:val="21"/>
                <w:szCs w:val="21"/>
              </w:rPr>
              <w:t>2</w:t>
            </w:r>
            <w:r>
              <w:rPr>
                <w:rFonts w:hint="eastAsia" w:ascii="宋体" w:hAnsi="宋体" w:cs="宋体"/>
                <w:kern w:val="2"/>
                <w:sz w:val="21"/>
                <w:szCs w:val="21"/>
              </w:rPr>
              <w:t>、</w:t>
            </w:r>
            <w:r>
              <w:rPr>
                <w:rFonts w:hint="eastAsia" w:ascii="宋体" w:hAnsi="宋体" w:cs="宋体"/>
                <w:b/>
                <w:bCs/>
                <w:i/>
                <w:iCs/>
                <w:szCs w:val="21"/>
              </w:rPr>
              <w:t>项目技术负责人</w:t>
            </w:r>
            <w:r>
              <w:rPr>
                <w:rFonts w:hint="eastAsia" w:ascii="宋体" w:hAnsi="宋体" w:cs="宋体"/>
                <w:b/>
                <w:bCs/>
                <w:i/>
                <w:iCs/>
                <w:szCs w:val="21"/>
                <w:u w:val="single"/>
              </w:rPr>
              <w:t xml:space="preserve">   </w:t>
            </w:r>
            <w:r>
              <w:rPr>
                <w:rFonts w:hint="eastAsia" w:ascii="宋体" w:hAnsi="宋体" w:cs="宋体"/>
                <w:b/>
                <w:bCs/>
                <w:i/>
                <w:iCs/>
                <w:szCs w:val="21"/>
              </w:rPr>
              <w:t>人，职称：</w:t>
            </w:r>
            <w:r>
              <w:rPr>
                <w:rFonts w:hint="eastAsia" w:ascii="宋体" w:hAnsi="宋体" w:cs="宋体"/>
                <w:b/>
                <w:bCs/>
                <w:i/>
                <w:iCs/>
                <w:szCs w:val="21"/>
                <w:u w:val="single"/>
              </w:rPr>
              <w:t xml:space="preserve">    级及以上工程类职称（只考核工程师职称等级，无需考核职称专业）    </w:t>
            </w:r>
            <w:r>
              <w:rPr>
                <w:rFonts w:hint="eastAsia" w:ascii="宋体" w:hAnsi="宋体" w:cs="宋体"/>
                <w:b/>
                <w:bCs/>
                <w:i/>
                <w:iCs/>
                <w:szCs w:val="21"/>
              </w:rPr>
              <w:t>。</w:t>
            </w:r>
            <w:r>
              <w:rPr>
                <w:rFonts w:hint="eastAsia" w:ascii="宋体" w:hAnsi="宋体" w:cs="宋体"/>
                <w:b/>
                <w:bCs/>
                <w:i/>
                <w:iCs/>
              </w:rPr>
              <w:t>拟派出项目技术负责人须附上其</w:t>
            </w:r>
            <w:r>
              <w:rPr>
                <w:rFonts w:hint="eastAsia" w:ascii="宋体" w:hAnsi="宋体" w:cs="宋体"/>
                <w:b/>
                <w:bCs/>
                <w:i/>
                <w:iCs/>
                <w:u w:val="single"/>
              </w:rPr>
              <w:t>职称证书</w:t>
            </w:r>
            <w:r>
              <w:rPr>
                <w:rFonts w:hint="eastAsia" w:ascii="宋体" w:hAnsi="宋体" w:cs="宋体"/>
                <w:b/>
                <w:bCs/>
                <w:i/>
                <w:iCs/>
              </w:rPr>
              <w:t>能够证明其资格符合招标文件要求职称等级的相关证明材料扫描件并加盖投标人单位公章。拟派出项目技术负责人必须为独立投标人或联合体牵头人的本企业在岗人员，以住房和城乡建设行政主管部门颁发的有效执业注册证书或社保管理部门出具的社保缴费证明所署单位为准。</w:t>
            </w:r>
          </w:p>
          <w:p w14:paraId="26FB1762">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3、其他施工现场管理人员根据《福建省房建和市政基础设施工程项目部施工管理人员配备标准》（闽建建〔2018〕37号文附件1，文件有修改或更新的，则以修改或更新后的内容为准）的</w:t>
            </w:r>
            <w:r>
              <w:rPr>
                <w:rFonts w:ascii="宋体" w:hAnsi="宋体" w:cs="宋体"/>
                <w:kern w:val="2"/>
                <w:sz w:val="21"/>
                <w:szCs w:val="21"/>
              </w:rPr>
              <w:t>最低</w:t>
            </w:r>
            <w:r>
              <w:rPr>
                <w:rFonts w:hint="eastAsia" w:ascii="宋体" w:hAnsi="宋体" w:cs="宋体"/>
                <w:kern w:val="2"/>
                <w:sz w:val="21"/>
                <w:szCs w:val="21"/>
              </w:rPr>
              <w:t>配备</w:t>
            </w:r>
            <w:r>
              <w:rPr>
                <w:rFonts w:ascii="宋体" w:hAnsi="宋体" w:cs="宋体"/>
                <w:kern w:val="2"/>
                <w:sz w:val="21"/>
                <w:szCs w:val="21"/>
              </w:rPr>
              <w:t>标准</w:t>
            </w:r>
            <w:r>
              <w:rPr>
                <w:rFonts w:hint="eastAsia" w:ascii="宋体" w:hAnsi="宋体" w:cs="宋体"/>
                <w:kern w:val="2"/>
                <w:sz w:val="21"/>
                <w:szCs w:val="21"/>
              </w:rPr>
              <w:t>，设置相应岗位和数量。要求如下：</w:t>
            </w:r>
          </w:p>
          <w:p w14:paraId="3BE193C6">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施工员：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54E00682">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质量员：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6944D99E">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材料员：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3F1FE9DE">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机械员：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3425F5CF">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安全员：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0FAE7EB1">
            <w:pPr>
              <w:tabs>
                <w:tab w:val="left" w:pos="100"/>
                <w:tab w:val="left" w:pos="700"/>
              </w:tabs>
              <w:adjustRightInd/>
              <w:spacing w:line="240" w:lineRule="auto"/>
              <w:textAlignment w:val="auto"/>
              <w:rPr>
                <w:rFonts w:hint="eastAsia" w:ascii="宋体" w:hAnsi="宋体" w:cs="宋体"/>
                <w:kern w:val="2"/>
                <w:sz w:val="21"/>
                <w:szCs w:val="21"/>
              </w:rPr>
            </w:pPr>
            <w:r>
              <w:rPr>
                <w:rFonts w:hint="eastAsia" w:ascii="宋体" w:hAnsi="宋体" w:cs="宋体"/>
                <w:kern w:val="2"/>
                <w:sz w:val="21"/>
                <w:szCs w:val="21"/>
              </w:rPr>
              <w:t>试验员：</w:t>
            </w:r>
            <w:r>
              <w:rPr>
                <w:rFonts w:hint="eastAsia" w:ascii="宋体" w:hAnsi="宋体" w:cs="宋体"/>
                <w:kern w:val="2"/>
                <w:sz w:val="21"/>
                <w:szCs w:val="21"/>
                <w:u w:val="single"/>
              </w:rPr>
              <w:t xml:space="preserve">      </w:t>
            </w:r>
            <w:r>
              <w:rPr>
                <w:rFonts w:hint="eastAsia" w:ascii="宋体" w:hAnsi="宋体" w:cs="宋体"/>
                <w:kern w:val="2"/>
                <w:sz w:val="21"/>
                <w:szCs w:val="21"/>
              </w:rPr>
              <w:t>人；</w:t>
            </w:r>
          </w:p>
          <w:p w14:paraId="177DBF43">
            <w:pPr>
              <w:tabs>
                <w:tab w:val="left" w:pos="100"/>
                <w:tab w:val="left" w:pos="700"/>
              </w:tabs>
              <w:adjustRightInd/>
              <w:spacing w:line="240" w:lineRule="auto"/>
              <w:textAlignment w:val="auto"/>
              <w:rPr>
                <w:rFonts w:hint="eastAsia" w:ascii="宋体" w:hAnsi="宋体" w:cs="宋体"/>
                <w:sz w:val="21"/>
                <w:szCs w:val="21"/>
              </w:rPr>
            </w:pPr>
            <w:r>
              <w:rPr>
                <w:rFonts w:hint="eastAsia" w:ascii="宋体" w:hAnsi="宋体" w:cs="宋体"/>
                <w:sz w:val="21"/>
                <w:szCs w:val="21"/>
              </w:rPr>
              <w:t>……</w:t>
            </w:r>
          </w:p>
          <w:p w14:paraId="7B72D3DF">
            <w:pPr>
              <w:pStyle w:val="14"/>
              <w:snapToGrid w:val="0"/>
              <w:spacing w:line="340" w:lineRule="exact"/>
              <w:ind w:firstLine="0"/>
              <w:jc w:val="left"/>
              <w:rPr>
                <w:rFonts w:hint="eastAsia" w:ascii="宋体" w:hAnsi="宋体" w:cs="宋体"/>
                <w:szCs w:val="21"/>
              </w:rPr>
            </w:pPr>
            <w:r>
              <w:rPr>
                <w:rFonts w:hint="eastAsia" w:ascii="宋体" w:hAnsi="宋体" w:cs="宋体"/>
                <w:szCs w:val="21"/>
              </w:rPr>
              <w:t>注：</w:t>
            </w:r>
          </w:p>
          <w:p w14:paraId="24B8639A">
            <w:pPr>
              <w:pStyle w:val="14"/>
              <w:snapToGrid w:val="0"/>
              <w:spacing w:line="340" w:lineRule="exact"/>
              <w:ind w:firstLine="0"/>
              <w:jc w:val="left"/>
              <w:rPr>
                <w:rFonts w:hint="eastAsia" w:ascii="宋体" w:hAnsi="宋体" w:cs="宋体"/>
                <w:b/>
                <w:bCs/>
                <w:i/>
                <w:iCs/>
                <w:kern w:val="0"/>
                <w:sz w:val="20"/>
              </w:rPr>
            </w:pPr>
            <w:r>
              <w:rPr>
                <w:rFonts w:hint="eastAsia" w:ascii="宋体" w:hAnsi="宋体" w:cs="宋体"/>
                <w:b/>
                <w:bCs/>
                <w:i/>
                <w:iCs/>
                <w:kern w:val="0"/>
                <w:sz w:val="20"/>
              </w:rPr>
              <w:t>（1）上述拟派出施工现场管理人员须通过福建省住房和城乡建设政务服务系统登记的人员中选取，并在系统上生成《拟派出施工现场管理人员表》后在资格文件中上传。《拟派出施工现场管理人员表》列明的施工现场管理人员，应满足招标文件的人员岗位和数量要求。</w:t>
            </w:r>
          </w:p>
          <w:p w14:paraId="48126F91">
            <w:pPr>
              <w:pStyle w:val="14"/>
              <w:snapToGrid w:val="0"/>
              <w:spacing w:line="340" w:lineRule="exact"/>
              <w:ind w:firstLine="0"/>
              <w:jc w:val="left"/>
              <w:rPr>
                <w:rFonts w:hint="eastAsia" w:ascii="宋体" w:hAnsi="宋体" w:cs="宋体"/>
                <w:b/>
                <w:bCs/>
                <w:i/>
                <w:iCs/>
                <w:kern w:val="0"/>
                <w:sz w:val="20"/>
              </w:rPr>
            </w:pPr>
            <w:r>
              <w:rPr>
                <w:rFonts w:hint="eastAsia" w:ascii="宋体" w:hAnsi="宋体" w:cs="宋体"/>
                <w:b/>
                <w:bCs/>
                <w:i/>
                <w:iCs/>
                <w:kern w:val="0"/>
                <w:sz w:val="20"/>
              </w:rPr>
              <w:t>（2）上述各类执业注册证书发生变更的，应按有关规定办理完变更手续后方可参加投标，并以发证机关核准的变更为准，否则其投标将被否决。</w:t>
            </w:r>
          </w:p>
          <w:p w14:paraId="4B608D26">
            <w:pPr>
              <w:tabs>
                <w:tab w:val="left" w:pos="100"/>
                <w:tab w:val="left" w:pos="700"/>
              </w:tabs>
              <w:adjustRightInd/>
              <w:spacing w:line="240" w:lineRule="auto"/>
              <w:textAlignment w:val="auto"/>
              <w:rPr>
                <w:rFonts w:hint="eastAsia" w:ascii="宋体" w:hAnsi="宋体" w:cs="宋体"/>
                <w:sz w:val="21"/>
                <w:szCs w:val="21"/>
              </w:rPr>
            </w:pPr>
            <w:r>
              <w:rPr>
                <w:rFonts w:hint="eastAsia" w:ascii="宋体" w:hAnsi="宋体" w:cs="宋体"/>
                <w:sz w:val="21"/>
              </w:rPr>
              <w:t>（3）</w:t>
            </w:r>
            <w:r>
              <w:rPr>
                <w:rFonts w:hint="eastAsia" w:ascii="宋体" w:hAnsi="宋体" w:cs="宋体"/>
                <w:kern w:val="2"/>
                <w:sz w:val="21"/>
                <w:szCs w:val="21"/>
              </w:rPr>
              <w:t>对除项目负责人、项目技术负责人外的其他施工现场管理人员，评标委员会根据《拟派出施工现场管理人员表》仅评审是否满足招标文件规定的人员岗位和数量要求，投标人无需提交其他相关证明材料。</w:t>
            </w:r>
          </w:p>
          <w:p w14:paraId="2598DF93">
            <w:pPr>
              <w:spacing w:line="240" w:lineRule="auto"/>
              <w:rPr>
                <w:rFonts w:hint="eastAsia" w:ascii="宋体" w:hAnsi="宋体" w:cs="宋体"/>
                <w:kern w:val="2"/>
                <w:sz w:val="21"/>
                <w:szCs w:val="21"/>
              </w:rPr>
            </w:pPr>
            <w:r>
              <w:rPr>
                <w:rFonts w:hint="eastAsia" w:ascii="宋体" w:hAnsi="宋体" w:cs="宋体"/>
                <w:kern w:val="2"/>
                <w:sz w:val="21"/>
                <w:szCs w:val="21"/>
              </w:rPr>
              <w:t>（4）投标人中标后，应按照《拟派出施工现场管理人员表》派出项目部施工现场管理人员，并向招标人提供相应人员证书进行核对。若出现下列情形的，应当无条件地接受招标人作出的以下处理意见：</w:t>
            </w:r>
          </w:p>
          <w:p w14:paraId="6443F53D">
            <w:pPr>
              <w:spacing w:line="240" w:lineRule="auto"/>
              <w:rPr>
                <w:rFonts w:hint="eastAsia" w:ascii="宋体" w:hAnsi="宋体" w:cs="宋体"/>
                <w:kern w:val="2"/>
                <w:sz w:val="21"/>
                <w:szCs w:val="21"/>
              </w:rPr>
            </w:pPr>
            <w:r>
              <w:rPr>
                <w:rFonts w:hint="eastAsia" w:ascii="宋体" w:hAnsi="宋体" w:cs="宋体"/>
                <w:kern w:val="2"/>
                <w:sz w:val="21"/>
                <w:szCs w:val="21"/>
              </w:rPr>
              <w:t>a、工程开工前，不论是否存在不可抗力原因,项目部施工管理人员无法在合同签订后</w:t>
            </w:r>
            <w:r>
              <w:rPr>
                <w:rFonts w:hint="eastAsia" w:ascii="宋体" w:hAnsi="宋体" w:cs="宋体"/>
                <w:kern w:val="2"/>
                <w:sz w:val="21"/>
                <w:szCs w:val="21"/>
                <w:u w:val="single"/>
              </w:rPr>
              <w:t xml:space="preserve">    </w:t>
            </w:r>
            <w:r>
              <w:rPr>
                <w:rFonts w:hint="eastAsia" w:ascii="宋体" w:hAnsi="宋体" w:cs="宋体"/>
                <w:kern w:val="2"/>
                <w:sz w:val="21"/>
                <w:szCs w:val="21"/>
              </w:rPr>
              <w:t>日内全部通过福建省建设工程监管一体化平台登记的，或无法在合同签订后</w:t>
            </w:r>
            <w:r>
              <w:rPr>
                <w:rFonts w:hint="eastAsia" w:ascii="宋体" w:hAnsi="宋体" w:cs="宋体"/>
                <w:kern w:val="2"/>
                <w:sz w:val="21"/>
                <w:szCs w:val="21"/>
                <w:u w:val="single"/>
              </w:rPr>
              <w:t xml:space="preserve">    </w:t>
            </w:r>
            <w:r>
              <w:rPr>
                <w:rFonts w:hint="eastAsia" w:ascii="宋体" w:hAnsi="宋体" w:cs="宋体"/>
                <w:kern w:val="2"/>
                <w:sz w:val="21"/>
                <w:szCs w:val="21"/>
              </w:rPr>
              <w:t>日内提供《拟派出施工现场管理人员表》登记的人员证书的，或《拟派出施工现场管理人员表》的人员证书信息与实际不一致的，招标人有权解除合同并按违约追究投标人责任；</w:t>
            </w:r>
          </w:p>
          <w:p w14:paraId="131DEDDD">
            <w:pPr>
              <w:spacing w:line="240" w:lineRule="auto"/>
            </w:pPr>
            <w:r>
              <w:rPr>
                <w:rFonts w:hint="eastAsia" w:ascii="宋体" w:hAnsi="宋体" w:cs="宋体"/>
                <w:kern w:val="2"/>
                <w:sz w:val="21"/>
                <w:szCs w:val="21"/>
              </w:rPr>
              <w:t>b、除不可抗力外, 投标人变更项目负责人或项目技术负责人，每人每次向招标人交纳</w:t>
            </w:r>
            <w:r>
              <w:rPr>
                <w:rFonts w:hint="eastAsia" w:ascii="宋体" w:hAnsi="宋体" w:cs="宋体"/>
                <w:kern w:val="2"/>
                <w:sz w:val="21"/>
                <w:szCs w:val="21"/>
                <w:u w:val="single"/>
              </w:rPr>
              <w:t xml:space="preserve">      </w:t>
            </w:r>
            <w:r>
              <w:rPr>
                <w:rFonts w:hint="eastAsia" w:ascii="宋体" w:hAnsi="宋体" w:cs="宋体"/>
                <w:kern w:val="2"/>
                <w:sz w:val="21"/>
                <w:szCs w:val="21"/>
              </w:rPr>
              <w:t xml:space="preserve"> 万元违约金 ；其他管理人员每人每次向招标人交纳</w:t>
            </w:r>
            <w:r>
              <w:rPr>
                <w:rFonts w:hint="eastAsia" w:ascii="宋体" w:hAnsi="宋体" w:cs="宋体"/>
                <w:kern w:val="2"/>
                <w:sz w:val="21"/>
                <w:szCs w:val="21"/>
                <w:u w:val="single"/>
              </w:rPr>
              <w:t xml:space="preserve">      </w:t>
            </w:r>
            <w:r>
              <w:rPr>
                <w:rFonts w:hint="eastAsia" w:ascii="宋体" w:hAnsi="宋体" w:cs="宋体"/>
                <w:kern w:val="2"/>
                <w:sz w:val="21"/>
                <w:szCs w:val="21"/>
              </w:rPr>
              <w:t xml:space="preserve"> 万元违约金。</w:t>
            </w:r>
          </w:p>
          <w:p w14:paraId="126B3BEC">
            <w:pPr>
              <w:tabs>
                <w:tab w:val="left" w:pos="100"/>
                <w:tab w:val="left" w:pos="700"/>
              </w:tabs>
              <w:adjustRightInd/>
              <w:spacing w:line="240" w:lineRule="auto"/>
              <w:textAlignment w:val="auto"/>
              <w:rPr>
                <w:rFonts w:hint="eastAsia" w:ascii="宋体" w:hAnsi="宋体" w:cs="宋体"/>
                <w:kern w:val="2"/>
                <w:sz w:val="21"/>
                <w:szCs w:val="21"/>
              </w:rPr>
            </w:pPr>
          </w:p>
        </w:tc>
      </w:tr>
      <w:tr w14:paraId="2DE6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34" w:hRule="atLeast"/>
        </w:trPr>
        <w:tc>
          <w:tcPr>
            <w:tcW w:w="740" w:type="dxa"/>
            <w:tcBorders>
              <w:top w:val="single" w:color="auto" w:sz="8" w:space="0"/>
              <w:left w:val="single" w:color="auto" w:sz="8" w:space="0"/>
              <w:bottom w:val="single" w:color="auto" w:sz="8" w:space="0"/>
              <w:right w:val="single" w:color="auto" w:sz="4" w:space="0"/>
            </w:tcBorders>
            <w:noWrap w:val="0"/>
            <w:vAlign w:val="center"/>
          </w:tcPr>
          <w:p w14:paraId="1902CFEF">
            <w:pPr>
              <w:pStyle w:val="14"/>
              <w:tabs>
                <w:tab w:val="left" w:pos="180"/>
              </w:tabs>
              <w:snapToGrid w:val="0"/>
              <w:spacing w:line="240" w:lineRule="auto"/>
              <w:ind w:firstLine="0"/>
              <w:jc w:val="center"/>
              <w:rPr>
                <w:rFonts w:hint="eastAsia" w:ascii="宋体" w:hAnsi="宋体" w:cs="宋体"/>
                <w:szCs w:val="21"/>
              </w:rPr>
            </w:pPr>
            <w:r>
              <w:rPr>
                <w:rFonts w:hint="eastAsia" w:ascii="宋体" w:hAnsi="宋体" w:cs="宋体"/>
                <w:szCs w:val="21"/>
              </w:rPr>
              <w:t>6</w:t>
            </w:r>
          </w:p>
        </w:tc>
        <w:tc>
          <w:tcPr>
            <w:tcW w:w="870" w:type="dxa"/>
            <w:tcBorders>
              <w:top w:val="single" w:color="auto" w:sz="8" w:space="0"/>
              <w:left w:val="single" w:color="auto" w:sz="4" w:space="0"/>
              <w:bottom w:val="single" w:color="auto" w:sz="8" w:space="0"/>
              <w:right w:val="single" w:color="auto" w:sz="4" w:space="0"/>
            </w:tcBorders>
            <w:noWrap w:val="0"/>
            <w:vAlign w:val="center"/>
          </w:tcPr>
          <w:p w14:paraId="222D28F7">
            <w:pPr>
              <w:pStyle w:val="14"/>
              <w:snapToGrid w:val="0"/>
              <w:spacing w:line="240" w:lineRule="auto"/>
              <w:ind w:firstLine="0"/>
              <w:jc w:val="center"/>
              <w:rPr>
                <w:rFonts w:hint="eastAsia" w:ascii="宋体" w:hAnsi="宋体" w:cs="宋体"/>
                <w:szCs w:val="21"/>
              </w:rPr>
            </w:pPr>
            <w:r>
              <w:rPr>
                <w:rFonts w:hint="eastAsia" w:ascii="宋体" w:hAnsi="宋体" w:cs="宋体"/>
                <w:szCs w:val="21"/>
              </w:rPr>
              <w:t>7.2</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03822599">
            <w:pPr>
              <w:pStyle w:val="14"/>
              <w:snapToGrid w:val="0"/>
              <w:spacing w:line="240" w:lineRule="auto"/>
              <w:ind w:firstLine="0"/>
              <w:jc w:val="center"/>
              <w:rPr>
                <w:rFonts w:hint="eastAsia" w:ascii="宋体" w:hAnsi="宋体" w:cs="宋体"/>
                <w:kern w:val="0"/>
                <w:szCs w:val="21"/>
              </w:rPr>
            </w:pPr>
            <w:r>
              <w:rPr>
                <w:rFonts w:hint="eastAsia" w:ascii="宋体" w:hAnsi="宋体" w:cs="宋体"/>
                <w:kern w:val="0"/>
                <w:szCs w:val="21"/>
              </w:rPr>
              <w:t>抽取中标候选人</w:t>
            </w:r>
          </w:p>
          <w:p w14:paraId="4A33FAD4">
            <w:pPr>
              <w:pStyle w:val="14"/>
              <w:snapToGrid w:val="0"/>
              <w:spacing w:line="240" w:lineRule="auto"/>
              <w:ind w:firstLine="0"/>
              <w:jc w:val="center"/>
              <w:rPr>
                <w:rFonts w:hint="eastAsia" w:ascii="宋体" w:hAnsi="宋体" w:cs="宋体"/>
                <w:kern w:val="0"/>
                <w:szCs w:val="21"/>
              </w:rPr>
            </w:pPr>
            <w:r>
              <w:rPr>
                <w:rFonts w:hint="eastAsia" w:ascii="宋体" w:hAnsi="宋体" w:cs="宋体"/>
                <w:kern w:val="0"/>
                <w:szCs w:val="21"/>
              </w:rPr>
              <w:t>方法</w:t>
            </w:r>
          </w:p>
        </w:tc>
        <w:tc>
          <w:tcPr>
            <w:tcW w:w="6700" w:type="dxa"/>
            <w:tcBorders>
              <w:top w:val="single" w:color="auto" w:sz="4" w:space="0"/>
              <w:left w:val="single" w:color="auto" w:sz="4" w:space="0"/>
              <w:bottom w:val="single" w:color="auto" w:sz="4" w:space="0"/>
              <w:right w:val="single" w:color="auto" w:sz="8" w:space="0"/>
            </w:tcBorders>
            <w:noWrap w:val="0"/>
            <w:vAlign w:val="top"/>
          </w:tcPr>
          <w:p w14:paraId="47F0963E">
            <w:pPr>
              <w:pStyle w:val="14"/>
              <w:snapToGrid w:val="0"/>
              <w:spacing w:line="240" w:lineRule="auto"/>
              <w:ind w:firstLine="0"/>
              <w:rPr>
                <w:rFonts w:hint="eastAsia" w:ascii="宋体" w:hAnsi="宋体" w:cs="宋体"/>
                <w:b/>
                <w:bCs/>
                <w:i/>
                <w:iCs/>
                <w:szCs w:val="21"/>
              </w:rPr>
            </w:pPr>
          </w:p>
        </w:tc>
      </w:tr>
    </w:tbl>
    <w:p w14:paraId="78515194">
      <w:pPr>
        <w:pStyle w:val="5"/>
        <w:numPr>
          <w:ilvl w:val="0"/>
          <w:numId w:val="0"/>
        </w:numPr>
        <w:spacing w:before="1440" w:after="120" w:line="360" w:lineRule="auto"/>
        <w:jc w:val="center"/>
        <w:rPr>
          <w:rFonts w:hint="eastAsia" w:ascii="宋体" w:hAnsi="宋体" w:eastAsia="宋体" w:cs="宋体"/>
          <w:b w:val="0"/>
        </w:rPr>
      </w:pPr>
      <w:bookmarkStart w:id="429" w:name="_Toc95912246"/>
      <w:bookmarkStart w:id="430" w:name="_Toc20362"/>
      <w:bookmarkStart w:id="431" w:name="_Toc28513"/>
      <w:bookmarkStart w:id="432" w:name="_Toc29415"/>
      <w:r>
        <w:rPr>
          <w:rFonts w:hint="eastAsia" w:ascii="宋体" w:hAnsi="宋体" w:eastAsia="宋体" w:cs="宋体"/>
          <w:b w:val="0"/>
        </w:rPr>
        <w:br w:type="page"/>
      </w:r>
      <w:bookmarkStart w:id="433" w:name="_Toc1988878624"/>
      <w:bookmarkStart w:id="434" w:name="_Toc31801"/>
      <w:bookmarkStart w:id="435" w:name="_Toc2064260719"/>
      <w:bookmarkStart w:id="436" w:name="_Toc38135571"/>
      <w:bookmarkStart w:id="437" w:name="_Toc23627"/>
      <w:r>
        <w:rPr>
          <w:rFonts w:hint="eastAsia" w:ascii="宋体" w:hAnsi="宋体" w:eastAsia="宋体" w:cs="宋体"/>
          <w:b w:val="0"/>
        </w:rPr>
        <w:t xml:space="preserve">第2节 </w:t>
      </w:r>
      <w:r>
        <w:rPr>
          <w:rFonts w:hint="eastAsia" w:ascii="宋体" w:hAnsi="宋体" w:eastAsia="宋体" w:cs="宋体"/>
          <w:b w:val="0"/>
          <w:bCs w:val="0"/>
        </w:rPr>
        <w:t>评标办法和标准</w:t>
      </w:r>
      <w:bookmarkEnd w:id="429"/>
      <w:bookmarkEnd w:id="430"/>
      <w:bookmarkEnd w:id="431"/>
      <w:bookmarkEnd w:id="432"/>
      <w:bookmarkEnd w:id="433"/>
      <w:bookmarkEnd w:id="434"/>
      <w:bookmarkEnd w:id="435"/>
      <w:bookmarkEnd w:id="436"/>
      <w:bookmarkEnd w:id="437"/>
      <w:bookmarkStart w:id="438" w:name="_Toc215308815"/>
      <w:bookmarkStart w:id="439" w:name="_Toc215537240"/>
      <w:bookmarkStart w:id="440" w:name="_Toc214954287"/>
      <w:bookmarkStart w:id="441" w:name="_Toc214944512"/>
      <w:bookmarkStart w:id="442" w:name="_Toc63471423"/>
      <w:bookmarkStart w:id="443" w:name="_Toc300038975"/>
    </w:p>
    <w:p w14:paraId="073B4E1C">
      <w:pPr>
        <w:rPr>
          <w:rFonts w:hint="eastAsia" w:ascii="宋体" w:hAnsi="宋体" w:cs="宋体"/>
        </w:rPr>
      </w:pPr>
    </w:p>
    <w:p w14:paraId="5B7E532E">
      <w:pPr>
        <w:rPr>
          <w:rFonts w:hint="eastAsia" w:ascii="宋体" w:hAnsi="宋体" w:cs="宋体"/>
        </w:rPr>
        <w:sectPr>
          <w:pgSz w:w="11906" w:h="16838"/>
          <w:pgMar w:top="1440" w:right="1200" w:bottom="1440" w:left="1588" w:header="851" w:footer="992" w:gutter="0"/>
          <w:cols w:space="720" w:num="1"/>
          <w:docGrid w:type="linesAndChars" w:linePitch="312" w:charSpace="0"/>
        </w:sectPr>
      </w:pPr>
    </w:p>
    <w:p w14:paraId="30028E8C">
      <w:pPr>
        <w:pStyle w:val="6"/>
        <w:jc w:val="center"/>
        <w:rPr>
          <w:rFonts w:hint="eastAsia" w:ascii="宋体" w:hAnsi="宋体" w:cs="宋体"/>
          <w:sz w:val="30"/>
          <w:szCs w:val="30"/>
        </w:rPr>
      </w:pPr>
      <w:bookmarkStart w:id="444" w:name="_Toc95912247"/>
      <w:bookmarkStart w:id="445" w:name="_Toc5492"/>
      <w:bookmarkStart w:id="446" w:name="_Toc611259646"/>
      <w:bookmarkStart w:id="447" w:name="_Toc25245"/>
      <w:bookmarkStart w:id="448" w:name="_Toc2008740117"/>
      <w:bookmarkStart w:id="449" w:name="_Toc573446725"/>
      <w:bookmarkStart w:id="450" w:name="_Toc19181"/>
      <w:bookmarkStart w:id="451" w:name="_Toc21276"/>
      <w:bookmarkStart w:id="452" w:name="_Toc25805"/>
      <w:r>
        <w:rPr>
          <w:rFonts w:hint="eastAsia" w:ascii="宋体" w:hAnsi="宋体" w:cs="宋体"/>
          <w:sz w:val="30"/>
          <w:szCs w:val="30"/>
        </w:rPr>
        <w:t>经评审的最低投标价</w:t>
      </w:r>
      <w:bookmarkEnd w:id="438"/>
      <w:bookmarkEnd w:id="439"/>
      <w:bookmarkEnd w:id="440"/>
      <w:bookmarkEnd w:id="441"/>
      <w:bookmarkEnd w:id="442"/>
      <w:r>
        <w:rPr>
          <w:rFonts w:hint="eastAsia" w:ascii="宋体" w:hAnsi="宋体" w:cs="宋体"/>
          <w:sz w:val="30"/>
          <w:szCs w:val="30"/>
        </w:rPr>
        <w:t>中标法</w:t>
      </w:r>
      <w:bookmarkEnd w:id="444"/>
      <w:bookmarkEnd w:id="445"/>
      <w:bookmarkEnd w:id="446"/>
      <w:bookmarkEnd w:id="447"/>
      <w:bookmarkEnd w:id="448"/>
      <w:bookmarkEnd w:id="449"/>
      <w:bookmarkEnd w:id="450"/>
      <w:bookmarkEnd w:id="451"/>
      <w:bookmarkEnd w:id="452"/>
    </w:p>
    <w:p w14:paraId="264E8FC8">
      <w:pPr>
        <w:numPr>
          <w:ilvl w:val="1"/>
          <w:numId w:val="21"/>
        </w:numPr>
        <w:adjustRightInd/>
        <w:spacing w:before="312" w:beforeLines="100" w:line="360" w:lineRule="auto"/>
        <w:textAlignment w:val="auto"/>
        <w:rPr>
          <w:rFonts w:hint="eastAsia" w:ascii="宋体" w:hAnsi="宋体" w:cs="宋体"/>
          <w:b/>
          <w:sz w:val="28"/>
        </w:rPr>
      </w:pPr>
      <w:r>
        <w:rPr>
          <w:rFonts w:hint="eastAsia" w:ascii="宋体" w:hAnsi="宋体" w:cs="宋体"/>
          <w:b/>
          <w:sz w:val="28"/>
        </w:rPr>
        <w:t>评标程序</w:t>
      </w:r>
    </w:p>
    <w:p w14:paraId="4A55738F">
      <w:pPr>
        <w:numPr>
          <w:ilvl w:val="2"/>
          <w:numId w:val="21"/>
        </w:numPr>
        <w:adjustRightInd/>
        <w:spacing w:line="360" w:lineRule="auto"/>
        <w:textAlignment w:val="auto"/>
        <w:rPr>
          <w:rFonts w:hint="eastAsia" w:ascii="宋体" w:hAnsi="宋体" w:cs="宋体"/>
          <w:sz w:val="28"/>
        </w:rPr>
      </w:pPr>
      <w:r>
        <w:rPr>
          <w:rFonts w:hint="eastAsia" w:ascii="宋体" w:hAnsi="宋体" w:cs="宋体"/>
          <w:sz w:val="24"/>
        </w:rPr>
        <w:t>本招标项目评标将按以下程序进行：</w:t>
      </w:r>
    </w:p>
    <w:p w14:paraId="246A06B2">
      <w:pPr>
        <w:numPr>
          <w:ilvl w:val="4"/>
          <w:numId w:val="21"/>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评标前准备工作；</w:t>
      </w:r>
    </w:p>
    <w:p w14:paraId="4E9B3692">
      <w:pPr>
        <w:numPr>
          <w:ilvl w:val="4"/>
          <w:numId w:val="21"/>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对资格文件进行评审；</w:t>
      </w:r>
    </w:p>
    <w:p w14:paraId="5DD1389A">
      <w:pPr>
        <w:numPr>
          <w:ilvl w:val="4"/>
          <w:numId w:val="21"/>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对技术文件（如有）进行评审；</w:t>
      </w:r>
    </w:p>
    <w:p w14:paraId="1686FF09">
      <w:pPr>
        <w:numPr>
          <w:ilvl w:val="4"/>
          <w:numId w:val="21"/>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对商务文件进行初步评审；</w:t>
      </w:r>
    </w:p>
    <w:p w14:paraId="68D718F1">
      <w:pPr>
        <w:numPr>
          <w:ilvl w:val="4"/>
          <w:numId w:val="21"/>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对商务文件进行算术性修正；</w:t>
      </w:r>
    </w:p>
    <w:p w14:paraId="3184926D">
      <w:pPr>
        <w:numPr>
          <w:ilvl w:val="4"/>
          <w:numId w:val="21"/>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对商务文件进行详细评审；</w:t>
      </w:r>
    </w:p>
    <w:p w14:paraId="1A30D3DD">
      <w:pPr>
        <w:numPr>
          <w:ilvl w:val="4"/>
          <w:numId w:val="21"/>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推荐中标候选人；</w:t>
      </w:r>
    </w:p>
    <w:p w14:paraId="6084DADD">
      <w:pPr>
        <w:numPr>
          <w:ilvl w:val="4"/>
          <w:numId w:val="21"/>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提交评标报告。</w:t>
      </w:r>
    </w:p>
    <w:p w14:paraId="0CA0AD03">
      <w:pPr>
        <w:numPr>
          <w:ilvl w:val="2"/>
          <w:numId w:val="21"/>
        </w:numPr>
        <w:adjustRightInd/>
        <w:spacing w:line="360" w:lineRule="auto"/>
        <w:textAlignment w:val="auto"/>
        <w:rPr>
          <w:rFonts w:hint="eastAsia" w:ascii="宋体" w:hAnsi="宋体" w:cs="宋体"/>
          <w:sz w:val="24"/>
        </w:rPr>
      </w:pPr>
      <w:r>
        <w:rPr>
          <w:rFonts w:hint="eastAsia" w:ascii="宋体" w:hAnsi="宋体" w:cs="宋体"/>
          <w:sz w:val="24"/>
        </w:rPr>
        <w:t>评标委员会对进入评审的每个投标人的投标文件按照先资格文件、后技术文件（如有）、再商务文件的顺序进行评审，资格文件评审合格的，方可进入技术文件（如有）和商务文件的评审。对于技术文件采用暗评的方式进行评审的，经评标委员会同意，可以在资格文件评审之前进行技术文件评审。</w:t>
      </w:r>
    </w:p>
    <w:p w14:paraId="42D4B7C3">
      <w:pPr>
        <w:numPr>
          <w:ilvl w:val="1"/>
          <w:numId w:val="21"/>
        </w:numPr>
        <w:adjustRightInd/>
        <w:spacing w:before="312" w:beforeLines="100" w:line="360" w:lineRule="auto"/>
        <w:textAlignment w:val="auto"/>
        <w:rPr>
          <w:rFonts w:hint="eastAsia" w:ascii="宋体" w:hAnsi="宋体" w:cs="宋体"/>
          <w:b/>
          <w:sz w:val="28"/>
        </w:rPr>
      </w:pPr>
      <w:r>
        <w:rPr>
          <w:rFonts w:hint="eastAsia" w:ascii="宋体" w:hAnsi="宋体" w:cs="宋体"/>
          <w:b/>
          <w:sz w:val="28"/>
        </w:rPr>
        <w:t>评标前的准备工作</w:t>
      </w:r>
    </w:p>
    <w:p w14:paraId="413D9B62">
      <w:pPr>
        <w:numPr>
          <w:ilvl w:val="2"/>
          <w:numId w:val="21"/>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K值的抽取。在所有投标文件按照招标文件规定的时间和方式进行解密后，由招标人按照“评标办法和标准数据表”第1项的规定，公开抽取K值。</w:t>
      </w:r>
    </w:p>
    <w:p w14:paraId="391D642B">
      <w:pPr>
        <w:numPr>
          <w:ilvl w:val="2"/>
          <w:numId w:val="21"/>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 xml:space="preserve">入围投标人的产生。根据电子交易平台自动生成的投标人代表号，按照下列原则确定入围投标人名单： </w:t>
      </w:r>
    </w:p>
    <w:p w14:paraId="3874D067">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2.2.1投标报价在评标基准价计算取值范围（详“评标办法和标准数据表”第2项，下同）内的投标人数量不多于(含)50家时，投标报价在评标基准价计算取值范围内的投标人全部入围；超过50家但不多于(含)100家时，从投标报价在评标基准价计算取值范围内的投标人中随机抽取50家入围。</w:t>
      </w:r>
    </w:p>
    <w:p w14:paraId="7014F100">
      <w:pPr>
        <w:tabs>
          <w:tab w:val="left" w:pos="1050"/>
        </w:tabs>
        <w:adjustRightInd/>
        <w:spacing w:line="360" w:lineRule="auto"/>
        <w:ind w:left="510"/>
        <w:textAlignment w:val="auto"/>
        <w:rPr>
          <w:rFonts w:hint="eastAsia" w:ascii="宋体" w:hAnsi="宋体" w:cs="宋体"/>
          <w:sz w:val="24"/>
        </w:rPr>
      </w:pPr>
      <w:r>
        <w:rPr>
          <w:rFonts w:hint="eastAsia" w:ascii="宋体" w:hAnsi="宋体" w:cs="宋体"/>
          <w:sz w:val="24"/>
        </w:rPr>
        <w:t>2.2.2投标报价在评标基准价计算取值范围内的投标人数量多于100家时：</w:t>
      </w:r>
    </w:p>
    <w:p w14:paraId="64ED68E8">
      <w:pPr>
        <w:tabs>
          <w:tab w:val="left" w:pos="1050"/>
        </w:tabs>
        <w:adjustRightInd/>
        <w:spacing w:line="360" w:lineRule="auto"/>
        <w:ind w:firstLine="510"/>
        <w:textAlignment w:val="auto"/>
        <w:rPr>
          <w:rFonts w:hint="eastAsia" w:ascii="宋体" w:hAnsi="宋体" w:cs="宋体"/>
          <w:sz w:val="24"/>
        </w:rPr>
      </w:pPr>
      <w:r>
        <w:rPr>
          <w:rFonts w:hint="eastAsia" w:ascii="宋体" w:hAnsi="宋体" w:cs="宋体"/>
          <w:sz w:val="24"/>
        </w:rPr>
        <w:t>（1）采用A类办法的，当招标控制价&lt;0.3亿元, 从投标报价在评标基准价计算取值范围内的投标人中随机抽取50家入围；当0.3亿元≤招标控制价&lt;1亿元时，从投标报价在评标基准价计算取值范围内且信用分排名前100家（第100家有多家信用分相同的，同时进入抽取，下同）的投标人中随机抽取15家入围，再从剩余投标报价在评标基准价计算取值范围内投标人（含第一次未被抽中的投标人）中随机抽取35家入围；当招标控制价≥1亿元时，从投标报价在评标基准价计算取值范围内且信用分排名前100家的投标人中随机抽取20家入围，再从剩余投标报价在评标基准价计算取值范围内投标人（含第一次未被抽中的投标人）中随机抽取30家入围。</w:t>
      </w:r>
    </w:p>
    <w:p w14:paraId="49FD81F9">
      <w:pPr>
        <w:tabs>
          <w:tab w:val="left" w:pos="1050"/>
        </w:tabs>
        <w:adjustRightInd/>
        <w:spacing w:line="360" w:lineRule="auto"/>
        <w:ind w:firstLine="510"/>
        <w:textAlignment w:val="auto"/>
        <w:rPr>
          <w:rFonts w:hint="eastAsia" w:ascii="宋体" w:hAnsi="宋体" w:cs="宋体"/>
          <w:sz w:val="24"/>
        </w:rPr>
      </w:pPr>
      <w:r>
        <w:rPr>
          <w:rFonts w:hint="eastAsia" w:ascii="宋体" w:hAnsi="宋体" w:cs="宋体"/>
          <w:sz w:val="24"/>
        </w:rPr>
        <w:t>（2）采用B类办法的，投标报价在评标基准价计算取值范围内的投标人数量不多于（含）50家的，投标报价在评标基准价计算取值范围内的投标人全部入围；超过50家的，从投标报价在评标基准价计算取值范围内的投标人中随机抽取50家入围。</w:t>
      </w:r>
    </w:p>
    <w:p w14:paraId="3A6BAEF0">
      <w:pPr>
        <w:tabs>
          <w:tab w:val="left" w:pos="1050"/>
        </w:tabs>
        <w:adjustRightInd/>
        <w:spacing w:line="360" w:lineRule="auto"/>
        <w:ind w:firstLine="510"/>
        <w:textAlignment w:val="auto"/>
        <w:rPr>
          <w:rFonts w:hint="eastAsia" w:ascii="宋体" w:hAnsi="宋体" w:cs="宋体"/>
          <w:sz w:val="24"/>
        </w:rPr>
      </w:pPr>
      <w:r>
        <w:rPr>
          <w:rFonts w:hint="eastAsia" w:ascii="宋体" w:hAnsi="宋体" w:cs="宋体"/>
          <w:sz w:val="24"/>
        </w:rPr>
        <w:t>具体随机抽取方式和程序详见评标办法和标准数据表第3项。</w:t>
      </w:r>
    </w:p>
    <w:p w14:paraId="37AF5DDF">
      <w:pPr>
        <w:numPr>
          <w:ilvl w:val="2"/>
          <w:numId w:val="21"/>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确定进入评审的投标人名单。</w:t>
      </w:r>
    </w:p>
    <w:p w14:paraId="0C8E880C">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采用A类办法的，评标委员会对入围投标人按照评标办法和标准数据表第4项规定计算的其投标报价与评标基准价差价绝对值由小到大依次排序，按照下列方式确定进入评审的投标人名单：</w:t>
      </w:r>
    </w:p>
    <w:p w14:paraId="33767168">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1）入围投标人不少于5名（若任一名出现多家并列的，视为同一名，下同）的，选取前5名投标人的投标文件进行评审，经评审若有效投标人家数不足3家则按名次每次递补3名进行评审（如果剩余投标人不足3名的，剩余投标人全部进入评审），直至合格的投标人不少于3家为止。</w:t>
      </w:r>
    </w:p>
    <w:p w14:paraId="026FF6EF">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（2）入围投标人少于5名的，全部进入评审。</w:t>
      </w:r>
    </w:p>
    <w:p w14:paraId="458E1B40">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采用B类办法的，实行100分评分制，由投标报价分组成。评标委员会对入围投标人按照评标办法和标准数据表第4项的规定计算的投标报价分由高到低排序，按照下列方式确定进入评审的投标人名单：</w:t>
      </w:r>
    </w:p>
    <w:p w14:paraId="6D1F78F6">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1）入围投标人不少于5名（若任一名出现多家并列的，视为同一名，下同）的，选取前5名投标人的投标文件进行评审，经评审若有效投标人家数不足3家则按名次每次递补3名进行评审（如果剩余投标人不足3名的，剩余投标人全部进入评审），直至合格的投标人不少于3家为止。</w:t>
      </w:r>
    </w:p>
    <w:p w14:paraId="55F90770">
      <w:pPr>
        <w:widowControl/>
        <w:shd w:val="clear" w:color="auto" w:fill="FFFFFF"/>
        <w:snapToGrid w:val="0"/>
        <w:spacing w:line="520" w:lineRule="exact"/>
        <w:ind w:firstLine="480" w:firstLineChars="200"/>
        <w:rPr>
          <w:rFonts w:hint="eastAsia" w:ascii="宋体" w:hAnsi="宋体" w:cs="宋体"/>
          <w:sz w:val="24"/>
        </w:rPr>
      </w:pPr>
      <w:r>
        <w:rPr>
          <w:rFonts w:hint="eastAsia" w:ascii="宋体" w:hAnsi="宋体" w:cs="宋体"/>
          <w:sz w:val="24"/>
        </w:rPr>
        <w:t>（2）入围投标人少于5名的，全部进入评审。</w:t>
      </w:r>
    </w:p>
    <w:p w14:paraId="43BB64FB">
      <w:pPr>
        <w:numPr>
          <w:ilvl w:val="2"/>
          <w:numId w:val="21"/>
        </w:numPr>
        <w:tabs>
          <w:tab w:val="left" w:pos="1050"/>
        </w:tabs>
        <w:adjustRightInd/>
        <w:spacing w:line="360" w:lineRule="auto"/>
        <w:textAlignment w:val="auto"/>
        <w:rPr>
          <w:rFonts w:hint="eastAsia" w:ascii="宋体" w:hAnsi="宋体" w:cs="宋体"/>
          <w:sz w:val="28"/>
        </w:rPr>
      </w:pPr>
      <w:r>
        <w:rPr>
          <w:rFonts w:hint="eastAsia" w:ascii="宋体" w:hAnsi="宋体" w:cs="宋体"/>
          <w:sz w:val="24"/>
        </w:rPr>
        <w:t>招标人或者其委托的招标代理机构应当向评标委员会提供评标所需的信息和数据。评标委员会成员在评标前应当认真研究招标文件，至少应了解和熟悉本工程招标的目标、范围、性质、主要技术要求、标准、商务条款以及评标定标程序、标准、方法和在评标过程中考虑的相关因素。</w:t>
      </w:r>
    </w:p>
    <w:p w14:paraId="427B06E7">
      <w:pPr>
        <w:numPr>
          <w:ilvl w:val="2"/>
          <w:numId w:val="21"/>
        </w:numPr>
        <w:tabs>
          <w:tab w:val="left" w:pos="1050"/>
        </w:tabs>
        <w:adjustRightInd/>
        <w:spacing w:line="360" w:lineRule="auto"/>
        <w:textAlignment w:val="auto"/>
        <w:rPr>
          <w:rFonts w:hint="eastAsia" w:ascii="宋体" w:hAnsi="宋体" w:cs="宋体"/>
          <w:sz w:val="24"/>
        </w:rPr>
      </w:pPr>
      <w:r>
        <w:rPr>
          <w:rFonts w:hint="eastAsia" w:ascii="宋体" w:hAnsi="宋体" w:cs="宋体"/>
          <w:sz w:val="24"/>
          <w:szCs w:val="24"/>
        </w:rPr>
        <w:t>评标委员会应当对电子招标投标交易平台提供的各项数据、分析结果进行审查、确认，核对电子交易平台按照招标文件设置的评标参数是否与招标文件（含招标文件的澄清、修改）规定的评标办法和标准一致。如有不一致，应要求招标人修正评标参数，经评标委员会核实无误后方可评标。</w:t>
      </w:r>
    </w:p>
    <w:p w14:paraId="698F8DDC">
      <w:pPr>
        <w:numPr>
          <w:ilvl w:val="1"/>
          <w:numId w:val="21"/>
        </w:numPr>
        <w:adjustRightInd/>
        <w:spacing w:before="312" w:beforeLines="100" w:line="360" w:lineRule="auto"/>
        <w:textAlignment w:val="auto"/>
        <w:rPr>
          <w:rFonts w:hint="eastAsia" w:ascii="宋体" w:hAnsi="宋体" w:cs="宋体"/>
          <w:b/>
          <w:sz w:val="28"/>
        </w:rPr>
      </w:pPr>
      <w:r>
        <w:rPr>
          <w:rFonts w:hint="eastAsia" w:ascii="宋体" w:hAnsi="宋体" w:cs="宋体"/>
          <w:b/>
          <w:sz w:val="28"/>
        </w:rPr>
        <w:t>资格文件评审办法和标准</w:t>
      </w:r>
    </w:p>
    <w:p w14:paraId="0FFCD794">
      <w:pPr>
        <w:numPr>
          <w:ilvl w:val="2"/>
          <w:numId w:val="21"/>
        </w:numPr>
        <w:tabs>
          <w:tab w:val="left" w:pos="1050"/>
        </w:tabs>
        <w:adjustRightInd/>
        <w:spacing w:line="360" w:lineRule="auto"/>
        <w:textAlignment w:val="auto"/>
        <w:rPr>
          <w:rFonts w:hint="eastAsia" w:ascii="宋体" w:hAnsi="宋体" w:cs="宋体"/>
          <w:sz w:val="24"/>
        </w:rPr>
      </w:pPr>
      <w:r>
        <w:rPr>
          <w:rFonts w:hint="eastAsia" w:ascii="宋体" w:hAnsi="宋体" w:cs="宋体"/>
          <w:b/>
          <w:snapToGrid w:val="0"/>
          <w:sz w:val="24"/>
          <w:u w:val="double"/>
        </w:rPr>
        <w:t>资格文件有下列情形之一的，视为未能对招标文件做出实质性响应，应否决其投标，不得进入下一步评审</w:t>
      </w:r>
      <w:r>
        <w:rPr>
          <w:rFonts w:hint="eastAsia" w:ascii="宋体" w:hAnsi="宋体" w:cs="宋体"/>
          <w:sz w:val="24"/>
        </w:rPr>
        <w:t>：</w:t>
      </w:r>
    </w:p>
    <w:p w14:paraId="376C50A8">
      <w:pPr>
        <w:pStyle w:val="14"/>
        <w:numPr>
          <w:ilvl w:val="3"/>
          <w:numId w:val="22"/>
        </w:numPr>
        <w:tabs>
          <w:tab w:val="left" w:pos="900"/>
        </w:tabs>
        <w:spacing w:line="360" w:lineRule="auto"/>
        <w:rPr>
          <w:rFonts w:hint="eastAsia" w:ascii="宋体" w:hAnsi="宋体" w:cs="宋体"/>
          <w:kern w:val="0"/>
          <w:sz w:val="24"/>
        </w:rPr>
      </w:pPr>
      <w:r>
        <w:rPr>
          <w:rFonts w:hint="eastAsia" w:ascii="宋体" w:hAnsi="宋体" w:cs="宋体"/>
          <w:b/>
          <w:kern w:val="0"/>
          <w:sz w:val="24"/>
          <w:u w:val="double"/>
        </w:rPr>
        <w:t>未完整提供招标文件第8章 “资格文件格式”所规定的全部资格文件以及未按规定盖章、签字</w:t>
      </w:r>
      <w:r>
        <w:rPr>
          <w:rFonts w:hint="eastAsia" w:ascii="宋体" w:hAnsi="宋体" w:cs="宋体"/>
          <w:kern w:val="0"/>
          <w:sz w:val="24"/>
        </w:rPr>
        <w:t>；</w:t>
      </w:r>
    </w:p>
    <w:p w14:paraId="0701CA04">
      <w:pPr>
        <w:pStyle w:val="14"/>
        <w:numPr>
          <w:ilvl w:val="3"/>
          <w:numId w:val="22"/>
        </w:numPr>
        <w:tabs>
          <w:tab w:val="left" w:pos="900"/>
        </w:tabs>
        <w:spacing w:line="360" w:lineRule="auto"/>
        <w:rPr>
          <w:rFonts w:hint="eastAsia" w:ascii="宋体" w:hAnsi="宋体" w:cs="宋体"/>
          <w:b/>
          <w:kern w:val="0"/>
          <w:sz w:val="24"/>
          <w:u w:val="double"/>
        </w:rPr>
      </w:pPr>
      <w:r>
        <w:rPr>
          <w:rFonts w:hint="eastAsia" w:ascii="宋体" w:hAnsi="宋体" w:cs="宋体"/>
          <w:b/>
          <w:kern w:val="0"/>
          <w:sz w:val="24"/>
          <w:u w:val="double"/>
        </w:rPr>
        <w:t>关键内容字迹模糊、无法辨认</w:t>
      </w:r>
      <w:r>
        <w:rPr>
          <w:rFonts w:hint="eastAsia" w:ascii="宋体" w:hAnsi="宋体" w:cs="宋体"/>
          <w:b/>
          <w:kern w:val="0"/>
          <w:sz w:val="24"/>
        </w:rPr>
        <w:t>；</w:t>
      </w:r>
    </w:p>
    <w:p w14:paraId="339B9552">
      <w:pPr>
        <w:pStyle w:val="14"/>
        <w:numPr>
          <w:ilvl w:val="3"/>
          <w:numId w:val="22"/>
        </w:numPr>
        <w:tabs>
          <w:tab w:val="left" w:pos="900"/>
        </w:tabs>
        <w:spacing w:line="360" w:lineRule="auto"/>
        <w:rPr>
          <w:rFonts w:hint="eastAsia" w:ascii="宋体" w:hAnsi="宋体" w:cs="宋体"/>
          <w:kern w:val="0"/>
          <w:sz w:val="24"/>
        </w:rPr>
      </w:pPr>
      <w:r>
        <w:rPr>
          <w:rFonts w:hint="eastAsia" w:ascii="宋体" w:hAnsi="宋体" w:cs="宋体"/>
          <w:b/>
          <w:kern w:val="0"/>
          <w:sz w:val="24"/>
          <w:u w:val="double"/>
        </w:rPr>
        <w:t>未按招标文件规定提交了投标保证金</w:t>
      </w:r>
      <w:r>
        <w:rPr>
          <w:rFonts w:hint="eastAsia" w:ascii="宋体" w:hAnsi="宋体" w:cs="宋体"/>
          <w:kern w:val="0"/>
          <w:sz w:val="24"/>
        </w:rPr>
        <w:t>；</w:t>
      </w:r>
    </w:p>
    <w:p w14:paraId="389A2592">
      <w:pPr>
        <w:pStyle w:val="14"/>
        <w:numPr>
          <w:ilvl w:val="3"/>
          <w:numId w:val="22"/>
        </w:numPr>
        <w:tabs>
          <w:tab w:val="left" w:pos="900"/>
        </w:tabs>
        <w:spacing w:line="360" w:lineRule="auto"/>
        <w:rPr>
          <w:rFonts w:hint="eastAsia" w:ascii="宋体" w:hAnsi="宋体" w:cs="宋体"/>
          <w:kern w:val="0"/>
          <w:sz w:val="24"/>
        </w:rPr>
      </w:pPr>
      <w:r>
        <w:rPr>
          <w:rFonts w:hint="eastAsia" w:ascii="宋体" w:hAnsi="宋体" w:cs="宋体"/>
          <w:b/>
          <w:kern w:val="0"/>
          <w:sz w:val="24"/>
          <w:u w:val="double"/>
        </w:rPr>
        <w:t>不具备合格有效的企业法人营业执照</w:t>
      </w:r>
      <w:r>
        <w:rPr>
          <w:rFonts w:hint="eastAsia" w:ascii="宋体" w:hAnsi="宋体" w:cs="宋体"/>
          <w:kern w:val="0"/>
          <w:sz w:val="24"/>
        </w:rPr>
        <w:t>；</w:t>
      </w:r>
    </w:p>
    <w:p w14:paraId="19A0D6EA">
      <w:pPr>
        <w:pStyle w:val="14"/>
        <w:numPr>
          <w:ilvl w:val="3"/>
          <w:numId w:val="22"/>
        </w:numPr>
        <w:tabs>
          <w:tab w:val="left" w:pos="900"/>
        </w:tabs>
        <w:spacing w:line="360" w:lineRule="auto"/>
        <w:rPr>
          <w:rFonts w:hint="eastAsia" w:ascii="宋体" w:hAnsi="宋体" w:cs="宋体"/>
          <w:kern w:val="0"/>
          <w:sz w:val="24"/>
        </w:rPr>
      </w:pPr>
      <w:r>
        <w:rPr>
          <w:rFonts w:hint="eastAsia" w:ascii="宋体" w:hAnsi="宋体" w:cs="宋体"/>
          <w:b/>
          <w:kern w:val="0"/>
          <w:sz w:val="24"/>
          <w:u w:val="double"/>
        </w:rPr>
        <w:t>不具备有效的建设行政主管部门核发的投标须知前附表第15项规定的建筑业企业资质和《施工企业安全生产许可证》</w:t>
      </w:r>
      <w:r>
        <w:rPr>
          <w:rFonts w:hint="eastAsia" w:ascii="宋体" w:hAnsi="宋体" w:cs="宋体"/>
          <w:kern w:val="0"/>
          <w:sz w:val="24"/>
        </w:rPr>
        <w:t xml:space="preserve">； </w:t>
      </w:r>
    </w:p>
    <w:p w14:paraId="36BD9C67">
      <w:pPr>
        <w:pStyle w:val="14"/>
        <w:numPr>
          <w:ilvl w:val="3"/>
          <w:numId w:val="22"/>
        </w:numPr>
        <w:tabs>
          <w:tab w:val="left" w:pos="900"/>
        </w:tabs>
        <w:spacing w:line="360" w:lineRule="auto"/>
        <w:rPr>
          <w:rFonts w:hint="eastAsia" w:ascii="宋体" w:hAnsi="宋体" w:cs="宋体"/>
          <w:kern w:val="0"/>
          <w:sz w:val="24"/>
        </w:rPr>
      </w:pPr>
      <w:r>
        <w:rPr>
          <w:rFonts w:hint="eastAsia" w:ascii="宋体" w:hAnsi="宋体" w:cs="宋体"/>
          <w:b/>
          <w:kern w:val="0"/>
          <w:sz w:val="24"/>
          <w:u w:val="double"/>
        </w:rPr>
        <w:t>联合体组成不符合招标文件规定或未附上联合体协议书</w:t>
      </w:r>
      <w:r>
        <w:rPr>
          <w:rFonts w:hint="eastAsia" w:ascii="宋体" w:hAnsi="宋体" w:cs="宋体"/>
          <w:kern w:val="0"/>
          <w:sz w:val="24"/>
        </w:rPr>
        <w:t>；</w:t>
      </w:r>
    </w:p>
    <w:p w14:paraId="22A41CC0">
      <w:pPr>
        <w:pStyle w:val="14"/>
        <w:numPr>
          <w:ilvl w:val="3"/>
          <w:numId w:val="22"/>
        </w:numPr>
        <w:tabs>
          <w:tab w:val="left" w:pos="900"/>
        </w:tabs>
        <w:spacing w:line="360" w:lineRule="auto"/>
        <w:rPr>
          <w:rFonts w:hint="eastAsia" w:ascii="宋体" w:hAnsi="宋体" w:cs="宋体"/>
          <w:kern w:val="0"/>
          <w:sz w:val="24"/>
        </w:rPr>
      </w:pPr>
      <w:r>
        <w:rPr>
          <w:rFonts w:hint="eastAsia" w:ascii="宋体" w:hAnsi="宋体" w:cs="宋体"/>
          <w:b/>
          <w:kern w:val="0"/>
          <w:sz w:val="24"/>
          <w:u w:val="double"/>
        </w:rPr>
        <w:t>工程分包的，不符合《中华人民共和国建筑法》和相关法律法规的规定</w:t>
      </w:r>
      <w:r>
        <w:rPr>
          <w:rFonts w:hint="eastAsia" w:ascii="宋体" w:hAnsi="宋体" w:cs="宋体"/>
          <w:kern w:val="0"/>
          <w:sz w:val="24"/>
        </w:rPr>
        <w:t>；</w:t>
      </w:r>
    </w:p>
    <w:p w14:paraId="75BB0869">
      <w:pPr>
        <w:pStyle w:val="14"/>
        <w:numPr>
          <w:ilvl w:val="3"/>
          <w:numId w:val="22"/>
        </w:numPr>
        <w:tabs>
          <w:tab w:val="left" w:pos="900"/>
        </w:tabs>
        <w:spacing w:line="360" w:lineRule="auto"/>
        <w:rPr>
          <w:rFonts w:hint="eastAsia" w:ascii="宋体" w:hAnsi="宋体" w:cs="宋体"/>
          <w:kern w:val="0"/>
          <w:sz w:val="24"/>
        </w:rPr>
      </w:pPr>
      <w:r>
        <w:rPr>
          <w:rFonts w:hint="eastAsia" w:ascii="宋体" w:hAnsi="宋体" w:cs="宋体"/>
          <w:b/>
          <w:kern w:val="0"/>
          <w:sz w:val="24"/>
          <w:u w:val="double"/>
        </w:rPr>
        <w:t>拟派出的施工现场管理人员不满足评标办法和标准数据表第5项规定的要求</w:t>
      </w:r>
      <w:r>
        <w:rPr>
          <w:rFonts w:hint="eastAsia" w:ascii="宋体" w:hAnsi="宋体" w:cs="宋体"/>
          <w:b/>
          <w:kern w:val="0"/>
          <w:sz w:val="24"/>
        </w:rPr>
        <w:t>；</w:t>
      </w:r>
    </w:p>
    <w:p w14:paraId="61DAAFDF">
      <w:pPr>
        <w:pStyle w:val="14"/>
        <w:numPr>
          <w:ilvl w:val="3"/>
          <w:numId w:val="22"/>
        </w:numPr>
        <w:tabs>
          <w:tab w:val="left" w:pos="900"/>
        </w:tabs>
        <w:spacing w:line="360" w:lineRule="auto"/>
        <w:rPr>
          <w:rFonts w:hint="eastAsia" w:ascii="宋体" w:hAnsi="宋体" w:cs="宋体"/>
          <w:kern w:val="0"/>
          <w:sz w:val="24"/>
        </w:rPr>
      </w:pPr>
      <w:r>
        <w:rPr>
          <w:rFonts w:hint="eastAsia" w:ascii="宋体" w:hAnsi="宋体" w:cs="宋体"/>
          <w:b/>
          <w:kern w:val="0"/>
          <w:sz w:val="24"/>
          <w:u w:val="double"/>
        </w:rPr>
        <w:t>投标人“类似工程业绩”不满足评标办法和标准数据表第6项规定（如有时）</w:t>
      </w:r>
      <w:r>
        <w:rPr>
          <w:rFonts w:hint="eastAsia" w:ascii="宋体" w:hAnsi="宋体" w:cs="宋体"/>
          <w:b/>
          <w:kern w:val="0"/>
          <w:sz w:val="24"/>
        </w:rPr>
        <w:t>；</w:t>
      </w:r>
    </w:p>
    <w:p w14:paraId="1C7A64B6">
      <w:pPr>
        <w:pStyle w:val="14"/>
        <w:numPr>
          <w:ilvl w:val="3"/>
          <w:numId w:val="22"/>
        </w:numPr>
        <w:tabs>
          <w:tab w:val="left" w:pos="900"/>
        </w:tabs>
        <w:spacing w:line="360" w:lineRule="auto"/>
        <w:rPr>
          <w:rFonts w:hint="eastAsia" w:ascii="宋体" w:hAnsi="宋体" w:cs="宋体"/>
          <w:kern w:val="0"/>
          <w:sz w:val="24"/>
        </w:rPr>
      </w:pPr>
      <w:r>
        <w:rPr>
          <w:rFonts w:hint="eastAsia" w:ascii="宋体" w:hAnsi="宋体" w:cs="宋体"/>
          <w:b/>
          <w:kern w:val="0"/>
          <w:sz w:val="24"/>
          <w:u w:val="double"/>
        </w:rPr>
        <w:t>企业营业执照、资质证书、安全生产许可证上的单位名称和投标人名称不一致</w:t>
      </w:r>
      <w:r>
        <w:rPr>
          <w:rFonts w:hint="eastAsia" w:ascii="宋体" w:hAnsi="宋体" w:cs="宋体"/>
          <w:kern w:val="0"/>
          <w:sz w:val="24"/>
        </w:rPr>
        <w:t>；</w:t>
      </w:r>
    </w:p>
    <w:p w14:paraId="4BA34689">
      <w:pPr>
        <w:pStyle w:val="14"/>
        <w:numPr>
          <w:ilvl w:val="3"/>
          <w:numId w:val="22"/>
        </w:numPr>
        <w:tabs>
          <w:tab w:val="left" w:pos="900"/>
        </w:tabs>
        <w:spacing w:line="360" w:lineRule="auto"/>
        <w:rPr>
          <w:rFonts w:hint="eastAsia" w:ascii="宋体" w:hAnsi="宋体" w:cs="宋体"/>
          <w:b/>
          <w:kern w:val="0"/>
          <w:sz w:val="24"/>
          <w:u w:val="double"/>
        </w:rPr>
      </w:pPr>
      <w:r>
        <w:rPr>
          <w:rFonts w:hint="eastAsia" w:ascii="宋体" w:hAnsi="宋体" w:cs="宋体"/>
          <w:b/>
          <w:kern w:val="0"/>
          <w:sz w:val="24"/>
          <w:u w:val="double"/>
        </w:rPr>
        <w:t>存在投标须知第4.3款规定的情形之一</w:t>
      </w:r>
      <w:r>
        <w:rPr>
          <w:rFonts w:hint="eastAsia" w:ascii="宋体" w:hAnsi="宋体" w:cs="宋体"/>
          <w:b/>
          <w:kern w:val="0"/>
          <w:sz w:val="24"/>
        </w:rPr>
        <w:t>；</w:t>
      </w:r>
    </w:p>
    <w:p w14:paraId="5C893EB0">
      <w:pPr>
        <w:pStyle w:val="14"/>
        <w:numPr>
          <w:ilvl w:val="3"/>
          <w:numId w:val="22"/>
        </w:numPr>
        <w:tabs>
          <w:tab w:val="left" w:pos="900"/>
        </w:tabs>
        <w:spacing w:line="360" w:lineRule="auto"/>
        <w:rPr>
          <w:rFonts w:hint="eastAsia" w:ascii="宋体" w:hAnsi="宋体" w:cs="宋体"/>
          <w:b/>
          <w:sz w:val="24"/>
          <w:u w:val="double"/>
        </w:rPr>
      </w:pPr>
      <w:r>
        <w:rPr>
          <w:rFonts w:hint="eastAsia" w:ascii="宋体" w:hAnsi="宋体" w:cs="宋体"/>
          <w:b/>
          <w:sz w:val="24"/>
          <w:u w:val="double"/>
        </w:rPr>
        <w:t>应用建筑施工企业信用综合评价分值的项目，投标人的企业季度信用得分低于60分</w:t>
      </w:r>
      <w:r>
        <w:rPr>
          <w:rFonts w:hint="eastAsia" w:ascii="宋体" w:hAnsi="宋体" w:cs="宋体"/>
          <w:b/>
          <w:sz w:val="24"/>
        </w:rPr>
        <w:t>；</w:t>
      </w:r>
    </w:p>
    <w:p w14:paraId="2B4ABC3F">
      <w:pPr>
        <w:pStyle w:val="14"/>
        <w:numPr>
          <w:ilvl w:val="3"/>
          <w:numId w:val="22"/>
        </w:numPr>
        <w:tabs>
          <w:tab w:val="left" w:pos="900"/>
        </w:tabs>
        <w:spacing w:line="360" w:lineRule="auto"/>
        <w:ind w:firstLine="482"/>
        <w:rPr>
          <w:rFonts w:hint="eastAsia" w:ascii="宋体" w:hAnsi="宋体" w:cs="宋体"/>
          <w:b/>
          <w:sz w:val="24"/>
          <w:szCs w:val="22"/>
          <w:u w:val="double"/>
        </w:rPr>
      </w:pPr>
      <w:r>
        <w:rPr>
          <w:rFonts w:hint="eastAsia" w:ascii="宋体" w:hAnsi="宋体" w:cs="宋体"/>
          <w:b/>
          <w:sz w:val="24"/>
          <w:szCs w:val="22"/>
          <w:u w:val="double"/>
        </w:rPr>
        <w:t>已标价工程量清单XML电子文档未按照投标须知第20.7款规定记录软硬件信息或记录的软硬件信息经电子交易平台校验认定被篡改；</w:t>
      </w:r>
    </w:p>
    <w:p w14:paraId="34008771">
      <w:pPr>
        <w:pStyle w:val="14"/>
        <w:numPr>
          <w:ilvl w:val="3"/>
          <w:numId w:val="22"/>
        </w:numPr>
        <w:tabs>
          <w:tab w:val="left" w:pos="900"/>
        </w:tabs>
        <w:spacing w:line="360" w:lineRule="auto"/>
        <w:rPr>
          <w:rFonts w:hint="eastAsia" w:ascii="宋体" w:hAnsi="宋体" w:cs="宋体"/>
          <w:b/>
          <w:kern w:val="0"/>
          <w:sz w:val="24"/>
          <w:u w:val="double"/>
        </w:rPr>
      </w:pPr>
      <w:r>
        <w:rPr>
          <w:rFonts w:hint="eastAsia" w:ascii="宋体" w:hAnsi="宋体" w:cs="宋体"/>
          <w:b/>
          <w:sz w:val="24"/>
          <w:szCs w:val="22"/>
          <w:u w:val="double"/>
        </w:rPr>
        <w:t>存在投标须知第20.6款第（1）项或第（2）项或第（3）项规定的情形</w:t>
      </w:r>
      <w:r>
        <w:rPr>
          <w:rFonts w:hint="eastAsia" w:ascii="宋体" w:hAnsi="宋体" w:cs="宋体"/>
          <w:b/>
          <w:kern w:val="0"/>
          <w:sz w:val="24"/>
        </w:rPr>
        <w:t>；</w:t>
      </w:r>
    </w:p>
    <w:p w14:paraId="1C1B3478">
      <w:pPr>
        <w:pStyle w:val="14"/>
        <w:numPr>
          <w:ilvl w:val="3"/>
          <w:numId w:val="22"/>
        </w:numPr>
        <w:tabs>
          <w:tab w:val="left" w:pos="900"/>
        </w:tabs>
        <w:spacing w:line="360" w:lineRule="auto"/>
        <w:rPr>
          <w:rFonts w:hint="eastAsia" w:ascii="宋体" w:hAnsi="宋体" w:cs="宋体"/>
          <w:b/>
          <w:sz w:val="24"/>
          <w:u w:val="double"/>
        </w:rPr>
      </w:pPr>
      <w:r>
        <w:rPr>
          <w:rFonts w:hint="eastAsia" w:ascii="宋体" w:hAnsi="宋体" w:cs="宋体"/>
          <w:b/>
          <w:sz w:val="24"/>
          <w:szCs w:val="22"/>
          <w:u w:val="double"/>
        </w:rPr>
        <w:t>采用除本单位企业数字证书以外的数字证书（如本单位法定代表人或其他单位的数字证书）加密投标文件；</w:t>
      </w:r>
    </w:p>
    <w:p w14:paraId="149BBE9C">
      <w:pPr>
        <w:pStyle w:val="14"/>
        <w:numPr>
          <w:ilvl w:val="3"/>
          <w:numId w:val="22"/>
        </w:numPr>
        <w:tabs>
          <w:tab w:val="left" w:pos="900"/>
        </w:tabs>
        <w:spacing w:line="360" w:lineRule="auto"/>
        <w:rPr>
          <w:rFonts w:hint="eastAsia" w:ascii="宋体" w:hAnsi="宋体" w:cs="宋体"/>
          <w:b/>
          <w:sz w:val="24"/>
          <w:u w:val="double"/>
        </w:rPr>
      </w:pPr>
      <w:r>
        <w:rPr>
          <w:rFonts w:hint="eastAsia" w:ascii="宋体" w:hAnsi="宋体" w:cs="宋体"/>
          <w:b/>
          <w:sz w:val="24"/>
          <w:u w:val="double"/>
        </w:rPr>
        <w:t>不符合招标文件规定的其他资格条件。</w:t>
      </w:r>
    </w:p>
    <w:p w14:paraId="59D8FA57">
      <w:pPr>
        <w:numPr>
          <w:ilvl w:val="1"/>
          <w:numId w:val="21"/>
        </w:numPr>
        <w:adjustRightInd/>
        <w:spacing w:before="312" w:beforeLines="100" w:line="360" w:lineRule="auto"/>
        <w:textAlignment w:val="auto"/>
        <w:rPr>
          <w:rFonts w:hint="eastAsia" w:ascii="宋体" w:hAnsi="宋体" w:cs="宋体"/>
          <w:b/>
          <w:sz w:val="32"/>
        </w:rPr>
      </w:pPr>
      <w:r>
        <w:rPr>
          <w:rFonts w:hint="eastAsia" w:ascii="宋体" w:hAnsi="宋体" w:cs="宋体"/>
          <w:b/>
          <w:sz w:val="28"/>
        </w:rPr>
        <w:t>技术文件评审办法和标准</w:t>
      </w:r>
    </w:p>
    <w:p w14:paraId="1E3433C2">
      <w:pPr>
        <w:tabs>
          <w:tab w:val="left" w:pos="200"/>
          <w:tab w:val="left" w:pos="945"/>
        </w:tabs>
        <w:adjustRightInd/>
        <w:spacing w:line="360" w:lineRule="auto"/>
        <w:ind w:firstLine="480" w:firstLineChars="200"/>
        <w:textAlignment w:val="auto"/>
        <w:rPr>
          <w:rFonts w:hint="eastAsia" w:ascii="宋体" w:hAnsi="宋体" w:cs="宋体"/>
          <w:b/>
          <w:sz w:val="24"/>
        </w:rPr>
      </w:pPr>
      <w:r>
        <w:rPr>
          <w:rFonts w:hint="eastAsia" w:ascii="宋体" w:hAnsi="宋体" w:cs="宋体"/>
          <w:sz w:val="24"/>
        </w:rPr>
        <w:t>4.1招标文件要求投标人提交技术文件的，评标委员会仅对经过资格审查评审合格的投标人进行技术文件评审。</w:t>
      </w:r>
      <w:r>
        <w:rPr>
          <w:rFonts w:hint="eastAsia" w:ascii="宋体" w:hAnsi="宋体" w:cs="宋体"/>
          <w:b/>
          <w:sz w:val="24"/>
          <w:szCs w:val="22"/>
          <w:u w:val="double"/>
        </w:rPr>
        <w:t>技术文件存在投标须知第20.6款第（4）项规定的情形</w:t>
      </w:r>
      <w:r>
        <w:rPr>
          <w:rFonts w:hint="eastAsia" w:ascii="宋体" w:hAnsi="宋体" w:cs="宋体"/>
          <w:b/>
          <w:snapToGrid w:val="0"/>
          <w:sz w:val="24"/>
          <w:szCs w:val="22"/>
          <w:u w:val="double"/>
        </w:rPr>
        <w:t>，否决其投标。</w:t>
      </w:r>
    </w:p>
    <w:p w14:paraId="003393D4">
      <w:pPr>
        <w:tabs>
          <w:tab w:val="left" w:pos="0"/>
          <w:tab w:val="left" w:pos="945"/>
        </w:tabs>
        <w:adjustRightInd/>
        <w:spacing w:line="360" w:lineRule="auto"/>
        <w:ind w:left="10" w:firstLine="600" w:firstLineChars="250"/>
        <w:textAlignment w:val="auto"/>
        <w:rPr>
          <w:rFonts w:hint="eastAsia" w:ascii="宋体" w:hAnsi="宋体" w:cs="宋体"/>
          <w:b/>
          <w:sz w:val="24"/>
        </w:rPr>
      </w:pPr>
      <w:r>
        <w:rPr>
          <w:rFonts w:hint="eastAsia" w:ascii="宋体" w:hAnsi="宋体" w:cs="宋体"/>
          <w:sz w:val="24"/>
        </w:rPr>
        <w:t>4.2评标委员会按照</w:t>
      </w:r>
      <w:r>
        <w:rPr>
          <w:rFonts w:hint="eastAsia" w:ascii="宋体" w:hAnsi="宋体" w:cs="宋体"/>
          <w:sz w:val="24"/>
          <w:szCs w:val="22"/>
        </w:rPr>
        <w:t>评标办法和标准数据表第7项和</w:t>
      </w:r>
      <w:r>
        <w:rPr>
          <w:rFonts w:hint="eastAsia" w:ascii="宋体" w:hAnsi="宋体" w:cs="宋体"/>
          <w:sz w:val="24"/>
        </w:rPr>
        <w:t>本章附件3-1 “技术文件评分标准表”的要求对各投标人的技术文件进行评审。</w:t>
      </w:r>
    </w:p>
    <w:p w14:paraId="16630CE2">
      <w:pPr>
        <w:adjustRightInd/>
        <w:spacing w:line="360" w:lineRule="auto"/>
        <w:ind w:left="10" w:firstLine="600" w:firstLineChars="250"/>
        <w:textAlignment w:val="auto"/>
        <w:rPr>
          <w:rFonts w:hint="eastAsia" w:ascii="宋体" w:hAnsi="宋体" w:cs="宋体"/>
          <w:b/>
          <w:sz w:val="32"/>
        </w:rPr>
      </w:pPr>
      <w:r>
        <w:rPr>
          <w:rFonts w:hint="eastAsia" w:ascii="宋体" w:hAnsi="宋体" w:cs="宋体"/>
          <w:sz w:val="24"/>
        </w:rPr>
        <w:t>4.3技术文件采用不公开投标人名称的暗标式评审办法，</w:t>
      </w:r>
      <w:r>
        <w:rPr>
          <w:rFonts w:hint="eastAsia" w:ascii="宋体" w:hAnsi="宋体" w:cs="宋体"/>
          <w:bCs/>
          <w:sz w:val="24"/>
        </w:rPr>
        <w:t>由评标系统自动生成暗标编码</w:t>
      </w:r>
      <w:r>
        <w:rPr>
          <w:rFonts w:hint="eastAsia" w:ascii="宋体" w:hAnsi="宋体" w:cs="宋体"/>
          <w:sz w:val="24"/>
        </w:rPr>
        <w:t>后，交给评标委员会进行评审。技术文件采用百分制量化的办法进行评审，各评标委员会成员的评分取整数（小数点后第一位“四舍五入”，第二位及以后不计），技术文件分应为所有评标委员会成员评分中分别去掉一个最高分和一个最低分后的算术平均值（保留小数点后两位，小数点后第三位“四舍五入”，第四位及以后不计）。</w:t>
      </w:r>
      <w:r>
        <w:rPr>
          <w:rFonts w:hint="eastAsia" w:ascii="宋体" w:hAnsi="宋体" w:cs="宋体"/>
          <w:b/>
          <w:sz w:val="24"/>
          <w:u w:val="double"/>
        </w:rPr>
        <w:t>本招标项目仅对投标人的技术文件作合格与否的评审，技术文件的评审结论分为合格与不合格二种。技术文件评审最后得分高于或等于60分的为合格，低于60分的为不合格。技术文件评审不合格的视为不响应招标文件的技术要求，</w:t>
      </w:r>
      <w:r>
        <w:rPr>
          <w:rFonts w:hint="eastAsia" w:ascii="宋体" w:hAnsi="宋体" w:cs="宋体"/>
          <w:b/>
          <w:snapToGrid w:val="0"/>
          <w:sz w:val="24"/>
          <w:u w:val="double"/>
        </w:rPr>
        <w:t>否决其投标</w:t>
      </w:r>
      <w:r>
        <w:rPr>
          <w:rFonts w:hint="eastAsia" w:ascii="宋体" w:hAnsi="宋体" w:cs="宋体"/>
          <w:b/>
          <w:sz w:val="24"/>
          <w:u w:val="double"/>
        </w:rPr>
        <w:t>，不再进行商务文件的评审。</w:t>
      </w:r>
    </w:p>
    <w:p w14:paraId="398F77E3">
      <w:pPr>
        <w:numPr>
          <w:ilvl w:val="1"/>
          <w:numId w:val="21"/>
        </w:numPr>
        <w:adjustRightInd/>
        <w:spacing w:before="312" w:beforeLines="100" w:line="360" w:lineRule="auto"/>
        <w:textAlignment w:val="auto"/>
        <w:rPr>
          <w:rFonts w:hint="eastAsia" w:ascii="宋体" w:hAnsi="宋体" w:cs="宋体"/>
          <w:b/>
          <w:sz w:val="32"/>
        </w:rPr>
      </w:pPr>
      <w:r>
        <w:rPr>
          <w:rFonts w:hint="eastAsia" w:ascii="宋体" w:hAnsi="宋体" w:cs="宋体"/>
          <w:b/>
          <w:sz w:val="28"/>
        </w:rPr>
        <w:t>商务文件评审办法和标准</w:t>
      </w:r>
    </w:p>
    <w:p w14:paraId="07B78B74">
      <w:pPr>
        <w:numPr>
          <w:ilvl w:val="2"/>
          <w:numId w:val="21"/>
        </w:numPr>
        <w:tabs>
          <w:tab w:val="left" w:pos="945"/>
        </w:tabs>
        <w:adjustRightInd/>
        <w:spacing w:line="360" w:lineRule="auto"/>
        <w:textAlignment w:val="auto"/>
        <w:rPr>
          <w:rFonts w:hint="eastAsia" w:ascii="宋体" w:hAnsi="宋体" w:cs="宋体"/>
          <w:b/>
          <w:sz w:val="24"/>
        </w:rPr>
      </w:pPr>
      <w:r>
        <w:rPr>
          <w:rFonts w:hint="eastAsia" w:ascii="宋体" w:hAnsi="宋体" w:cs="宋体"/>
          <w:b/>
          <w:snapToGrid w:val="0"/>
          <w:sz w:val="24"/>
          <w:u w:val="double"/>
        </w:rPr>
        <w:t>商务文件有下列情形之一的，视为未能对招标文件做出实质性响应，应否决其投标，不得进入详细评审</w:t>
      </w:r>
      <w:r>
        <w:rPr>
          <w:rFonts w:hint="eastAsia" w:ascii="宋体" w:hAnsi="宋体" w:cs="宋体"/>
          <w:snapToGrid w:val="0"/>
          <w:sz w:val="24"/>
        </w:rPr>
        <w:t>：</w:t>
      </w:r>
    </w:p>
    <w:p w14:paraId="5938ECA5">
      <w:pPr>
        <w:pStyle w:val="14"/>
        <w:tabs>
          <w:tab w:val="left" w:pos="900"/>
        </w:tabs>
        <w:spacing w:line="360" w:lineRule="auto"/>
        <w:ind w:left="510" w:firstLine="0"/>
        <w:rPr>
          <w:rFonts w:hint="eastAsia" w:ascii="宋体" w:hAnsi="宋体" w:cs="宋体"/>
          <w:kern w:val="0"/>
          <w:sz w:val="24"/>
        </w:rPr>
      </w:pPr>
      <w:r>
        <w:rPr>
          <w:rFonts w:hint="eastAsia" w:ascii="宋体" w:hAnsi="宋体" w:cs="宋体"/>
          <w:kern w:val="0"/>
          <w:sz w:val="24"/>
        </w:rPr>
        <w:t>5.1.1</w:t>
      </w:r>
      <w:r>
        <w:rPr>
          <w:rFonts w:hint="eastAsia" w:ascii="宋体" w:hAnsi="宋体" w:cs="宋体"/>
          <w:b/>
          <w:kern w:val="0"/>
          <w:sz w:val="24"/>
          <w:u w:val="double"/>
        </w:rPr>
        <w:t>未按照招标文件第8章 “商务文件格式”规定的格式、内容填写、盖章、签字和提交材料</w:t>
      </w:r>
      <w:r>
        <w:rPr>
          <w:rFonts w:hint="eastAsia" w:ascii="宋体" w:hAnsi="宋体" w:cs="宋体"/>
          <w:kern w:val="0"/>
          <w:sz w:val="24"/>
        </w:rPr>
        <w:t>；</w:t>
      </w:r>
    </w:p>
    <w:p w14:paraId="0B715A63">
      <w:pPr>
        <w:pStyle w:val="14"/>
        <w:tabs>
          <w:tab w:val="left" w:pos="900"/>
        </w:tabs>
        <w:spacing w:line="360" w:lineRule="auto"/>
        <w:ind w:left="510" w:firstLine="0"/>
        <w:rPr>
          <w:rFonts w:hint="eastAsia" w:ascii="宋体" w:hAnsi="宋体" w:cs="宋体"/>
          <w:kern w:val="0"/>
          <w:sz w:val="24"/>
        </w:rPr>
      </w:pPr>
      <w:r>
        <w:rPr>
          <w:rFonts w:hint="eastAsia" w:ascii="宋体" w:hAnsi="宋体" w:cs="宋体"/>
          <w:kern w:val="0"/>
          <w:sz w:val="24"/>
        </w:rPr>
        <w:t>5.1.2</w:t>
      </w:r>
      <w:r>
        <w:rPr>
          <w:rFonts w:hint="eastAsia" w:ascii="宋体" w:hAnsi="宋体" w:cs="宋体"/>
          <w:b/>
          <w:kern w:val="0"/>
          <w:sz w:val="24"/>
          <w:u w:val="double"/>
        </w:rPr>
        <w:t>相关内容与资格文件填报（包括电子印章）不一致</w:t>
      </w:r>
      <w:r>
        <w:rPr>
          <w:rFonts w:hint="eastAsia" w:ascii="宋体" w:hAnsi="宋体" w:cs="宋体"/>
          <w:kern w:val="0"/>
          <w:sz w:val="24"/>
        </w:rPr>
        <w:t>；</w:t>
      </w:r>
    </w:p>
    <w:p w14:paraId="000158C9">
      <w:pPr>
        <w:pStyle w:val="14"/>
        <w:tabs>
          <w:tab w:val="left" w:pos="900"/>
        </w:tabs>
        <w:spacing w:line="360" w:lineRule="auto"/>
        <w:ind w:left="510" w:firstLine="0"/>
        <w:rPr>
          <w:rFonts w:hint="eastAsia" w:ascii="宋体" w:hAnsi="宋体" w:cs="宋体"/>
          <w:kern w:val="0"/>
          <w:sz w:val="24"/>
        </w:rPr>
      </w:pPr>
      <w:r>
        <w:rPr>
          <w:rFonts w:hint="eastAsia" w:ascii="宋体" w:hAnsi="宋体" w:cs="宋体"/>
          <w:kern w:val="0"/>
          <w:sz w:val="24"/>
        </w:rPr>
        <w:t xml:space="preserve">5.1.3 </w:t>
      </w:r>
      <w:r>
        <w:rPr>
          <w:rFonts w:hint="eastAsia" w:ascii="宋体" w:hAnsi="宋体" w:cs="宋体"/>
          <w:b/>
          <w:kern w:val="0"/>
          <w:sz w:val="24"/>
          <w:u w:val="double"/>
        </w:rPr>
        <w:t>关键内容字迹模糊、无法辨认</w:t>
      </w:r>
      <w:r>
        <w:rPr>
          <w:rFonts w:hint="eastAsia" w:ascii="宋体" w:hAnsi="宋体" w:cs="宋体"/>
          <w:kern w:val="0"/>
          <w:sz w:val="24"/>
        </w:rPr>
        <w:t>；</w:t>
      </w:r>
    </w:p>
    <w:p w14:paraId="2BA9D328">
      <w:pPr>
        <w:pStyle w:val="14"/>
        <w:tabs>
          <w:tab w:val="left" w:pos="900"/>
        </w:tabs>
        <w:spacing w:line="360" w:lineRule="auto"/>
        <w:ind w:left="510" w:firstLine="0"/>
        <w:rPr>
          <w:rFonts w:hint="eastAsia" w:ascii="宋体" w:hAnsi="宋体" w:cs="宋体"/>
          <w:kern w:val="0"/>
          <w:sz w:val="24"/>
        </w:rPr>
      </w:pPr>
      <w:r>
        <w:rPr>
          <w:rFonts w:hint="eastAsia" w:ascii="宋体" w:hAnsi="宋体" w:cs="宋体"/>
          <w:kern w:val="0"/>
          <w:sz w:val="24"/>
        </w:rPr>
        <w:t xml:space="preserve">5.1.4 </w:t>
      </w:r>
      <w:r>
        <w:rPr>
          <w:rFonts w:hint="eastAsia" w:ascii="宋体" w:hAnsi="宋体" w:cs="宋体"/>
          <w:b/>
          <w:kern w:val="0"/>
          <w:sz w:val="24"/>
          <w:u w:val="double"/>
        </w:rPr>
        <w:t>未按照招标文件要求提交已标价工程量清单电子文档</w:t>
      </w:r>
      <w:r>
        <w:rPr>
          <w:rFonts w:hint="eastAsia" w:ascii="宋体" w:hAnsi="宋体" w:cs="宋体"/>
          <w:kern w:val="0"/>
          <w:sz w:val="24"/>
        </w:rPr>
        <w:t>；</w:t>
      </w:r>
    </w:p>
    <w:p w14:paraId="33487495">
      <w:pPr>
        <w:pStyle w:val="14"/>
        <w:tabs>
          <w:tab w:val="left" w:pos="900"/>
        </w:tabs>
        <w:spacing w:line="360" w:lineRule="auto"/>
        <w:ind w:left="10" w:firstLine="468" w:firstLineChars="195"/>
        <w:rPr>
          <w:rFonts w:hint="eastAsia" w:ascii="宋体" w:hAnsi="宋体" w:cs="宋体"/>
          <w:kern w:val="0"/>
          <w:sz w:val="24"/>
        </w:rPr>
      </w:pPr>
      <w:r>
        <w:rPr>
          <w:rFonts w:hint="eastAsia" w:ascii="宋体" w:hAnsi="宋体" w:cs="宋体"/>
          <w:kern w:val="0"/>
          <w:sz w:val="24"/>
        </w:rPr>
        <w:t xml:space="preserve">5.1.5 </w:t>
      </w:r>
      <w:r>
        <w:rPr>
          <w:rFonts w:hint="eastAsia" w:ascii="宋体" w:hAnsi="宋体" w:cs="宋体"/>
          <w:b/>
          <w:kern w:val="0"/>
          <w:sz w:val="24"/>
          <w:u w:val="double"/>
        </w:rPr>
        <w:t>投标人递交两份或多份内容不同的投标文件，或在一份投标文件中对同一招标项目报有两个或多个报价，且未声明哪一个有效（按招标文件规定要求提交备选投标方案的除外）</w:t>
      </w:r>
      <w:r>
        <w:rPr>
          <w:rFonts w:hint="eastAsia" w:ascii="宋体" w:hAnsi="宋体" w:cs="宋体"/>
          <w:kern w:val="0"/>
          <w:sz w:val="24"/>
        </w:rPr>
        <w:t>；</w:t>
      </w:r>
    </w:p>
    <w:p w14:paraId="0A12DBAA">
      <w:pPr>
        <w:pStyle w:val="14"/>
        <w:tabs>
          <w:tab w:val="left" w:pos="900"/>
        </w:tabs>
        <w:spacing w:line="360" w:lineRule="auto"/>
        <w:ind w:left="510" w:firstLine="0"/>
        <w:rPr>
          <w:rFonts w:hint="eastAsia" w:ascii="宋体" w:hAnsi="宋体" w:cs="宋体"/>
          <w:kern w:val="0"/>
          <w:sz w:val="24"/>
        </w:rPr>
      </w:pPr>
      <w:r>
        <w:rPr>
          <w:rFonts w:hint="eastAsia" w:ascii="宋体" w:hAnsi="宋体" w:cs="宋体"/>
          <w:kern w:val="0"/>
          <w:sz w:val="24"/>
        </w:rPr>
        <w:t xml:space="preserve">5.1.6 </w:t>
      </w:r>
      <w:r>
        <w:rPr>
          <w:rFonts w:hint="eastAsia" w:ascii="宋体" w:hAnsi="宋体" w:cs="宋体"/>
          <w:b/>
          <w:kern w:val="0"/>
          <w:sz w:val="24"/>
          <w:u w:val="double"/>
        </w:rPr>
        <w:t>投标总价高于招标控制价</w:t>
      </w:r>
      <w:r>
        <w:rPr>
          <w:rFonts w:hint="eastAsia" w:ascii="宋体" w:hAnsi="宋体" w:cs="宋体"/>
          <w:kern w:val="0"/>
          <w:sz w:val="24"/>
        </w:rPr>
        <w:t>；</w:t>
      </w:r>
    </w:p>
    <w:p w14:paraId="605161E7">
      <w:pPr>
        <w:pStyle w:val="14"/>
        <w:tabs>
          <w:tab w:val="left" w:pos="900"/>
        </w:tabs>
        <w:spacing w:line="360" w:lineRule="auto"/>
        <w:ind w:firstLine="480" w:firstLineChars="200"/>
        <w:rPr>
          <w:rFonts w:hint="eastAsia" w:ascii="宋体" w:hAnsi="宋体" w:cs="宋体"/>
          <w:kern w:val="0"/>
          <w:sz w:val="24"/>
        </w:rPr>
      </w:pPr>
      <w:r>
        <w:rPr>
          <w:rFonts w:hint="eastAsia" w:ascii="宋体" w:hAnsi="宋体" w:cs="宋体"/>
          <w:kern w:val="0"/>
          <w:sz w:val="24"/>
        </w:rPr>
        <w:t>5.1.7</w:t>
      </w:r>
      <w:r>
        <w:rPr>
          <w:rFonts w:hint="eastAsia" w:ascii="宋体" w:hAnsi="宋体" w:cs="宋体"/>
          <w:b/>
          <w:kern w:val="0"/>
          <w:sz w:val="24"/>
          <w:u w:val="double"/>
        </w:rPr>
        <w:t>投标报价中工程项目总价表中的单项工程费金额与相对应的单项工程费汇总表中合计金额不一致的，或单项工程费汇总表中的单位工程费金额与相对应的单位工程费汇总表中的合计金额不一致，或单位工程费汇总表中的各项清单计价合计与相对应的清单计价表中的合计金额不一致（因“四舍五入”引起的计算误差可以视为细微偏差）</w:t>
      </w:r>
      <w:r>
        <w:rPr>
          <w:rFonts w:hint="eastAsia" w:ascii="宋体" w:hAnsi="宋体" w:cs="宋体"/>
          <w:kern w:val="0"/>
          <w:sz w:val="24"/>
        </w:rPr>
        <w:t>；</w:t>
      </w:r>
    </w:p>
    <w:p w14:paraId="085921BF">
      <w:pPr>
        <w:pStyle w:val="14"/>
        <w:tabs>
          <w:tab w:val="left" w:pos="900"/>
        </w:tabs>
        <w:spacing w:line="360" w:lineRule="auto"/>
        <w:ind w:left="10" w:firstLine="600" w:firstLineChars="250"/>
        <w:rPr>
          <w:rFonts w:hint="eastAsia" w:ascii="宋体" w:hAnsi="宋体" w:cs="宋体"/>
          <w:kern w:val="0"/>
          <w:sz w:val="24"/>
        </w:rPr>
      </w:pPr>
      <w:r>
        <w:rPr>
          <w:rFonts w:hint="eastAsia" w:ascii="宋体" w:hAnsi="宋体" w:cs="宋体"/>
          <w:kern w:val="0"/>
          <w:sz w:val="24"/>
        </w:rPr>
        <w:t xml:space="preserve">5.1.8 </w:t>
      </w:r>
      <w:r>
        <w:rPr>
          <w:rFonts w:hint="eastAsia" w:ascii="宋体" w:hAnsi="宋体" w:cs="宋体"/>
          <w:b/>
          <w:kern w:val="0"/>
          <w:sz w:val="24"/>
          <w:u w:val="double"/>
        </w:rPr>
        <w:t>投标函中载明的工期（包括各关键点工期）超过招标文件要求或工程质量低于招标文件要求</w:t>
      </w:r>
      <w:r>
        <w:rPr>
          <w:rFonts w:hint="eastAsia" w:ascii="宋体" w:hAnsi="宋体" w:cs="宋体"/>
          <w:b/>
          <w:kern w:val="0"/>
          <w:sz w:val="24"/>
        </w:rPr>
        <w:t>；</w:t>
      </w:r>
    </w:p>
    <w:p w14:paraId="718972EF">
      <w:pPr>
        <w:pStyle w:val="14"/>
        <w:tabs>
          <w:tab w:val="left" w:pos="900"/>
        </w:tabs>
        <w:spacing w:line="360" w:lineRule="auto"/>
        <w:ind w:left="510" w:firstLine="0"/>
        <w:rPr>
          <w:rFonts w:hint="eastAsia" w:ascii="宋体" w:hAnsi="宋体" w:cs="宋体"/>
          <w:kern w:val="0"/>
          <w:sz w:val="24"/>
        </w:rPr>
      </w:pPr>
      <w:r>
        <w:rPr>
          <w:rFonts w:hint="eastAsia" w:ascii="宋体" w:hAnsi="宋体" w:cs="宋体"/>
          <w:kern w:val="0"/>
          <w:sz w:val="24"/>
        </w:rPr>
        <w:t xml:space="preserve">5.1.9 </w:t>
      </w:r>
      <w:r>
        <w:rPr>
          <w:rFonts w:hint="eastAsia" w:ascii="宋体" w:hAnsi="宋体" w:cs="宋体"/>
          <w:b/>
          <w:kern w:val="0"/>
          <w:sz w:val="24"/>
          <w:u w:val="double"/>
        </w:rPr>
        <w:t>附有招标文件规定的不能接受的条件</w:t>
      </w:r>
      <w:r>
        <w:rPr>
          <w:rFonts w:hint="eastAsia" w:ascii="宋体" w:hAnsi="宋体" w:cs="宋体"/>
          <w:kern w:val="0"/>
          <w:sz w:val="24"/>
        </w:rPr>
        <w:t>；</w:t>
      </w:r>
    </w:p>
    <w:p w14:paraId="5E7ACFB0">
      <w:pPr>
        <w:pStyle w:val="14"/>
        <w:tabs>
          <w:tab w:val="left" w:pos="900"/>
        </w:tabs>
        <w:spacing w:line="360" w:lineRule="auto"/>
        <w:ind w:left="510" w:firstLine="0"/>
        <w:rPr>
          <w:rFonts w:hint="eastAsia" w:ascii="宋体" w:hAnsi="宋体" w:cs="宋体"/>
          <w:kern w:val="0"/>
          <w:sz w:val="24"/>
        </w:rPr>
      </w:pPr>
      <w:r>
        <w:rPr>
          <w:rFonts w:hint="eastAsia" w:ascii="宋体" w:hAnsi="宋体" w:cs="宋体"/>
          <w:kern w:val="0"/>
          <w:sz w:val="24"/>
        </w:rPr>
        <w:t xml:space="preserve">5.1.10 </w:t>
      </w:r>
      <w:r>
        <w:rPr>
          <w:rFonts w:hint="eastAsia" w:ascii="宋体" w:hAnsi="宋体" w:cs="宋体"/>
          <w:b/>
          <w:kern w:val="0"/>
          <w:sz w:val="24"/>
          <w:u w:val="double"/>
        </w:rPr>
        <w:t>不符合招标文件中规定的其他实质性要求</w:t>
      </w:r>
      <w:r>
        <w:rPr>
          <w:rFonts w:hint="eastAsia" w:ascii="宋体" w:hAnsi="宋体" w:cs="宋体"/>
          <w:kern w:val="0"/>
          <w:sz w:val="24"/>
        </w:rPr>
        <w:t>。</w:t>
      </w:r>
    </w:p>
    <w:p w14:paraId="60C0CB43">
      <w:pPr>
        <w:numPr>
          <w:ilvl w:val="1"/>
          <w:numId w:val="21"/>
        </w:numPr>
        <w:adjustRightInd/>
        <w:spacing w:before="312" w:beforeLines="100" w:line="360" w:lineRule="auto"/>
        <w:textAlignment w:val="auto"/>
        <w:rPr>
          <w:rFonts w:hint="eastAsia" w:ascii="宋体" w:hAnsi="宋体" w:cs="宋体"/>
          <w:b/>
          <w:sz w:val="28"/>
        </w:rPr>
      </w:pPr>
      <w:r>
        <w:rPr>
          <w:rFonts w:hint="eastAsia" w:ascii="宋体" w:hAnsi="宋体" w:cs="宋体"/>
          <w:b/>
          <w:sz w:val="28"/>
        </w:rPr>
        <w:t>商务文件算术性修正和细微偏差补正</w:t>
      </w:r>
    </w:p>
    <w:p w14:paraId="40D97AF7">
      <w:pPr>
        <w:numPr>
          <w:ilvl w:val="2"/>
          <w:numId w:val="21"/>
        </w:numPr>
        <w:tabs>
          <w:tab w:val="left" w:pos="1000"/>
        </w:tabs>
        <w:adjustRightInd/>
        <w:spacing w:line="360" w:lineRule="auto"/>
        <w:textAlignment w:val="auto"/>
        <w:rPr>
          <w:rFonts w:hint="eastAsia" w:ascii="宋体" w:hAnsi="宋体" w:cs="宋体"/>
          <w:snapToGrid w:val="0"/>
          <w:sz w:val="24"/>
        </w:rPr>
      </w:pPr>
      <w:r>
        <w:rPr>
          <w:rFonts w:hint="eastAsia" w:ascii="宋体" w:hAnsi="宋体" w:cs="宋体"/>
          <w:snapToGrid w:val="0"/>
          <w:sz w:val="24"/>
        </w:rPr>
        <w:t>投标报价算术性修正。评标委员会对通过初步评审的投标人的投标报价按下列原则进行算术性修正：</w:t>
      </w:r>
    </w:p>
    <w:p w14:paraId="6CBB947B">
      <w:pPr>
        <w:adjustRightInd/>
        <w:spacing w:line="360" w:lineRule="auto"/>
        <w:ind w:left="510"/>
        <w:textAlignment w:val="auto"/>
        <w:rPr>
          <w:rFonts w:hint="eastAsia" w:ascii="宋体" w:hAnsi="宋体" w:cs="宋体"/>
          <w:b/>
          <w:sz w:val="24"/>
        </w:rPr>
      </w:pPr>
      <w:r>
        <w:rPr>
          <w:rFonts w:hint="eastAsia" w:ascii="宋体" w:hAnsi="宋体" w:cs="宋体"/>
          <w:sz w:val="24"/>
        </w:rPr>
        <w:t>6.1.1 用数字表示的数额与用文字表示的数额不一致的，以文字数额为准；</w:t>
      </w:r>
    </w:p>
    <w:p w14:paraId="7FF64296">
      <w:pPr>
        <w:adjustRightInd/>
        <w:spacing w:line="360" w:lineRule="auto"/>
        <w:ind w:left="10" w:firstLine="468" w:firstLineChars="195"/>
        <w:textAlignment w:val="auto"/>
        <w:rPr>
          <w:rFonts w:hint="eastAsia" w:ascii="宋体" w:hAnsi="宋体" w:cs="宋体"/>
          <w:sz w:val="24"/>
        </w:rPr>
      </w:pPr>
      <w:r>
        <w:rPr>
          <w:rFonts w:hint="eastAsia" w:ascii="宋体" w:hAnsi="宋体" w:cs="宋体"/>
          <w:sz w:val="24"/>
        </w:rPr>
        <w:t>6.1.2 单价与工程量的乘积与总价不一致的，以单价为准，并修改总价。若单价有明显的小数点错位，应以总价为准，并修改单价；</w:t>
      </w:r>
    </w:p>
    <w:p w14:paraId="3DD64E09">
      <w:pPr>
        <w:adjustRightInd/>
        <w:spacing w:line="360" w:lineRule="auto"/>
        <w:ind w:left="510"/>
        <w:textAlignment w:val="auto"/>
        <w:rPr>
          <w:rFonts w:hint="eastAsia" w:ascii="宋体" w:hAnsi="宋体" w:cs="宋体"/>
          <w:sz w:val="24"/>
        </w:rPr>
      </w:pPr>
      <w:r>
        <w:rPr>
          <w:rFonts w:hint="eastAsia" w:ascii="宋体" w:hAnsi="宋体" w:cs="宋体"/>
          <w:sz w:val="24"/>
        </w:rPr>
        <w:t>6.1.3 本办法第5.1.7项因“四舍五入”引起的计算误差以价格低的进行修正。</w:t>
      </w:r>
    </w:p>
    <w:p w14:paraId="0D5B4D0A">
      <w:pPr>
        <w:tabs>
          <w:tab w:val="left" w:pos="0"/>
        </w:tabs>
        <w:adjustRightInd/>
        <w:spacing w:line="360" w:lineRule="auto"/>
        <w:ind w:firstLine="480" w:firstLineChars="200"/>
        <w:textAlignment w:val="auto"/>
        <w:rPr>
          <w:rFonts w:hint="eastAsia" w:ascii="宋体" w:hAnsi="宋体" w:cs="宋体"/>
          <w:snapToGrid w:val="0"/>
          <w:sz w:val="24"/>
        </w:rPr>
      </w:pPr>
      <w:r>
        <w:rPr>
          <w:rFonts w:hint="eastAsia" w:ascii="宋体" w:hAnsi="宋体" w:cs="宋体"/>
          <w:sz w:val="24"/>
        </w:rPr>
        <w:t>6</w:t>
      </w:r>
      <w:r>
        <w:rPr>
          <w:rFonts w:hint="eastAsia" w:ascii="宋体" w:hAnsi="宋体" w:cs="宋体"/>
          <w:snapToGrid w:val="0"/>
          <w:sz w:val="24"/>
        </w:rPr>
        <w:t>.2.</w:t>
      </w:r>
      <w:r>
        <w:rPr>
          <w:rFonts w:hint="eastAsia" w:ascii="宋体" w:hAnsi="宋体" w:cs="宋体"/>
          <w:sz w:val="24"/>
        </w:rPr>
        <w:t>细微偏差补正。</w:t>
      </w:r>
      <w:r>
        <w:rPr>
          <w:rFonts w:hint="eastAsia" w:ascii="宋体" w:hAnsi="宋体" w:cs="宋体"/>
          <w:snapToGrid w:val="0"/>
          <w:sz w:val="24"/>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评标委员会应当要求存在细微偏差的投标人在评标结束前予以补正。拒不补正的，在详细评审时可以对细微偏差作出不利于该投标人的评审意见。下列问题属于细微偏差：</w:t>
      </w:r>
    </w:p>
    <w:p w14:paraId="0A1D77D3">
      <w:pPr>
        <w:adjustRightInd/>
        <w:spacing w:line="360" w:lineRule="auto"/>
        <w:ind w:left="510"/>
        <w:textAlignment w:val="auto"/>
        <w:rPr>
          <w:rFonts w:hint="eastAsia" w:ascii="宋体" w:hAnsi="宋体" w:cs="宋体"/>
          <w:snapToGrid w:val="0"/>
          <w:sz w:val="24"/>
        </w:rPr>
      </w:pPr>
      <w:r>
        <w:rPr>
          <w:rFonts w:hint="eastAsia" w:ascii="宋体" w:hAnsi="宋体" w:cs="宋体"/>
          <w:snapToGrid w:val="0"/>
          <w:sz w:val="24"/>
        </w:rPr>
        <w:t>6.2.1按照本办法第6.1款规定对投标报价进行</w:t>
      </w:r>
      <w:r>
        <w:rPr>
          <w:rFonts w:hint="eastAsia" w:ascii="宋体" w:hAnsi="宋体" w:cs="宋体"/>
          <w:sz w:val="24"/>
        </w:rPr>
        <w:t>的算术性修正。</w:t>
      </w:r>
    </w:p>
    <w:p w14:paraId="5ECDA6ED">
      <w:pPr>
        <w:tabs>
          <w:tab w:val="left" w:pos="945"/>
        </w:tabs>
        <w:adjustRightInd/>
        <w:spacing w:line="360" w:lineRule="auto"/>
        <w:ind w:firstLine="510"/>
        <w:textAlignment w:val="auto"/>
        <w:rPr>
          <w:rFonts w:hint="eastAsia" w:ascii="宋体" w:hAnsi="宋体" w:cs="宋体"/>
          <w:snapToGrid w:val="0"/>
          <w:sz w:val="24"/>
        </w:rPr>
      </w:pPr>
      <w:r>
        <w:rPr>
          <w:rFonts w:hint="eastAsia" w:ascii="宋体" w:hAnsi="宋体" w:cs="宋体"/>
          <w:sz w:val="24"/>
        </w:rPr>
        <w:t>6.2.2投标函和投标函附录数据有矛盾的，以投标函的数据为准</w:t>
      </w:r>
    </w:p>
    <w:p w14:paraId="4C3BBA69">
      <w:pPr>
        <w:tabs>
          <w:tab w:val="left" w:pos="945"/>
        </w:tabs>
        <w:adjustRightInd/>
        <w:spacing w:line="360" w:lineRule="auto"/>
        <w:ind w:firstLine="510"/>
        <w:textAlignment w:val="auto"/>
        <w:rPr>
          <w:rFonts w:hint="eastAsia" w:ascii="宋体" w:hAnsi="宋体" w:cs="宋体"/>
          <w:snapToGrid w:val="0"/>
          <w:sz w:val="24"/>
        </w:rPr>
      </w:pPr>
      <w:r>
        <w:rPr>
          <w:rFonts w:hint="eastAsia" w:ascii="宋体" w:hAnsi="宋体" w:cs="宋体"/>
          <w:snapToGrid w:val="0"/>
          <w:sz w:val="24"/>
        </w:rPr>
        <w:t>6.3按照本办法第6.2款规定进行补正后的投标文件经投标人确认后产生约束力。</w:t>
      </w:r>
    </w:p>
    <w:p w14:paraId="23AE9BAE">
      <w:pPr>
        <w:numPr>
          <w:ilvl w:val="1"/>
          <w:numId w:val="21"/>
        </w:numPr>
        <w:adjustRightInd/>
        <w:spacing w:before="312" w:beforeLines="100" w:line="360" w:lineRule="auto"/>
        <w:textAlignment w:val="auto"/>
        <w:rPr>
          <w:rFonts w:hint="eastAsia" w:ascii="宋体" w:hAnsi="宋体" w:cs="宋体"/>
          <w:b/>
          <w:sz w:val="28"/>
        </w:rPr>
      </w:pPr>
      <w:r>
        <w:rPr>
          <w:rFonts w:hint="eastAsia" w:ascii="宋体" w:hAnsi="宋体" w:cs="宋体"/>
          <w:b/>
          <w:sz w:val="28"/>
        </w:rPr>
        <w:t>商务文件详细评审办法和标准</w:t>
      </w:r>
    </w:p>
    <w:p w14:paraId="7D1496FB">
      <w:pPr>
        <w:numPr>
          <w:ilvl w:val="2"/>
          <w:numId w:val="21"/>
        </w:numPr>
        <w:tabs>
          <w:tab w:val="left" w:pos="945"/>
        </w:tabs>
        <w:adjustRightInd/>
        <w:spacing w:line="360" w:lineRule="auto"/>
        <w:textAlignment w:val="auto"/>
        <w:rPr>
          <w:rFonts w:hint="eastAsia" w:ascii="宋体" w:hAnsi="宋体" w:cs="宋体"/>
          <w:snapToGrid w:val="0"/>
          <w:sz w:val="24"/>
        </w:rPr>
      </w:pPr>
      <w:r>
        <w:rPr>
          <w:rFonts w:hint="eastAsia" w:ascii="宋体" w:hAnsi="宋体" w:cs="宋体"/>
          <w:b/>
          <w:snapToGrid w:val="0"/>
          <w:sz w:val="24"/>
          <w:u w:val="double"/>
        </w:rPr>
        <w:t>商务文件有下列情形之一的，评标委员会应当否决其投标</w:t>
      </w:r>
      <w:r>
        <w:rPr>
          <w:rFonts w:hint="eastAsia" w:ascii="宋体" w:hAnsi="宋体" w:cs="宋体"/>
          <w:snapToGrid w:val="0"/>
          <w:sz w:val="24"/>
        </w:rPr>
        <w:t>：</w:t>
      </w:r>
    </w:p>
    <w:p w14:paraId="32A8E60F">
      <w:pPr>
        <w:pStyle w:val="14"/>
        <w:tabs>
          <w:tab w:val="left" w:pos="900"/>
        </w:tabs>
        <w:spacing w:line="360" w:lineRule="auto"/>
        <w:ind w:firstLine="480" w:firstLineChars="200"/>
        <w:rPr>
          <w:rFonts w:hint="eastAsia" w:ascii="宋体" w:cs="宋体"/>
          <w:sz w:val="24"/>
        </w:rPr>
      </w:pPr>
      <w:r>
        <w:rPr>
          <w:rFonts w:hint="eastAsia" w:ascii="宋体" w:cs="宋体"/>
          <w:sz w:val="24"/>
        </w:rPr>
        <w:t xml:space="preserve">7.1.1  </w:t>
      </w:r>
      <w:r>
        <w:rPr>
          <w:rFonts w:hint="eastAsia" w:ascii="宋体" w:cs="宋体"/>
          <w:b/>
          <w:snapToGrid w:val="0"/>
          <w:kern w:val="0"/>
          <w:sz w:val="24"/>
          <w:u w:val="double"/>
        </w:rPr>
        <w:t>影响工程质量安全的基础、主体结构等主要分部分项工程综合单价，低于招标控制价的相应综合单价(详见</w:t>
      </w:r>
      <w:r>
        <w:rPr>
          <w:rFonts w:hint="eastAsia" w:ascii="宋体" w:cs="宋体"/>
          <w:b/>
          <w:snapToGrid w:val="0"/>
          <w:sz w:val="24"/>
          <w:u w:val="double"/>
        </w:rPr>
        <w:t>评标办法和标准数据表第8项)</w:t>
      </w:r>
      <w:r>
        <w:rPr>
          <w:rFonts w:hint="eastAsia" w:ascii="宋体" w:cs="宋体"/>
          <w:b/>
          <w:snapToGrid w:val="0"/>
          <w:kern w:val="0"/>
          <w:sz w:val="24"/>
          <w:u w:val="double"/>
        </w:rPr>
        <w:t>85％</w:t>
      </w:r>
      <w:r>
        <w:rPr>
          <w:rFonts w:hint="eastAsia" w:ascii="宋体" w:cs="宋体"/>
          <w:sz w:val="24"/>
        </w:rPr>
        <w:t>；</w:t>
      </w:r>
    </w:p>
    <w:p w14:paraId="4AAEC637">
      <w:pPr>
        <w:pStyle w:val="14"/>
        <w:tabs>
          <w:tab w:val="left" w:pos="900"/>
        </w:tabs>
        <w:spacing w:line="360" w:lineRule="auto"/>
        <w:ind w:firstLine="480" w:firstLineChars="200"/>
        <w:rPr>
          <w:rFonts w:hint="eastAsia" w:ascii="宋体" w:cs="宋体"/>
          <w:sz w:val="24"/>
        </w:rPr>
      </w:pPr>
      <w:r>
        <w:rPr>
          <w:rFonts w:hint="eastAsia" w:ascii="宋体" w:cs="宋体"/>
          <w:sz w:val="24"/>
        </w:rPr>
        <w:t xml:space="preserve">7.1.2  </w:t>
      </w:r>
      <w:r>
        <w:rPr>
          <w:rFonts w:hint="eastAsia" w:ascii="宋体" w:cs="宋体"/>
          <w:b/>
          <w:snapToGrid w:val="0"/>
          <w:kern w:val="0"/>
          <w:sz w:val="24"/>
          <w:u w:val="double"/>
        </w:rPr>
        <w:t>影响工程质量安全的脚手架、混凝土及钢筋混凝土模板、垂直运输机械、基坑支护等措施项目报价低于招标控制价相应项目费用(详见评标办法和标准数据表第</w:t>
      </w:r>
      <w:r>
        <w:rPr>
          <w:rFonts w:hint="eastAsia" w:ascii="宋体" w:cs="宋体"/>
          <w:b/>
          <w:snapToGrid w:val="0"/>
          <w:sz w:val="24"/>
          <w:u w:val="double"/>
        </w:rPr>
        <w:t>9</w:t>
      </w:r>
      <w:r>
        <w:rPr>
          <w:rFonts w:hint="eastAsia" w:ascii="宋体" w:cs="宋体"/>
          <w:b/>
          <w:snapToGrid w:val="0"/>
          <w:kern w:val="0"/>
          <w:sz w:val="24"/>
          <w:u w:val="double"/>
        </w:rPr>
        <w:t>项)85％</w:t>
      </w:r>
      <w:r>
        <w:rPr>
          <w:rFonts w:hint="eastAsia" w:ascii="宋体" w:cs="宋体"/>
          <w:sz w:val="24"/>
        </w:rPr>
        <w:t>；</w:t>
      </w:r>
    </w:p>
    <w:p w14:paraId="47CA0780">
      <w:pPr>
        <w:pStyle w:val="14"/>
        <w:tabs>
          <w:tab w:val="left" w:pos="900"/>
        </w:tabs>
        <w:spacing w:line="360" w:lineRule="auto"/>
        <w:ind w:firstLine="480" w:firstLineChars="200"/>
        <w:rPr>
          <w:rFonts w:hint="eastAsia" w:ascii="宋体" w:cs="宋体"/>
          <w:sz w:val="24"/>
        </w:rPr>
      </w:pPr>
      <w:r>
        <w:rPr>
          <w:rFonts w:hint="eastAsia" w:ascii="宋体" w:cs="宋体"/>
          <w:sz w:val="24"/>
        </w:rPr>
        <w:t xml:space="preserve">7.1.3  </w:t>
      </w:r>
      <w:r>
        <w:rPr>
          <w:rFonts w:hint="eastAsia" w:ascii="宋体" w:cs="宋体"/>
          <w:b/>
          <w:snapToGrid w:val="0"/>
          <w:kern w:val="0"/>
          <w:sz w:val="24"/>
          <w:u w:val="double"/>
        </w:rPr>
        <w:t>安全文明施工费按照费率计算的，其费率低于招标控制价相应费率；安全文明施工费按照</w:t>
      </w:r>
      <w:r>
        <w:rPr>
          <w:rFonts w:hint="eastAsia" w:ascii="宋体" w:hAnsi="宋体" w:cs="宋体"/>
          <w:b/>
          <w:bCs/>
          <w:sz w:val="24"/>
          <w:u w:val="double"/>
        </w:rPr>
        <w:t>最低金额计算的，其金额</w:t>
      </w:r>
      <w:r>
        <w:rPr>
          <w:rFonts w:hint="eastAsia" w:ascii="宋体" w:cs="宋体"/>
          <w:b/>
          <w:snapToGrid w:val="0"/>
          <w:kern w:val="0"/>
          <w:sz w:val="24"/>
          <w:u w:val="double"/>
        </w:rPr>
        <w:t>低于招标控制价相应金额</w:t>
      </w:r>
      <w:r>
        <w:rPr>
          <w:rFonts w:hint="eastAsia" w:ascii="宋体" w:cs="宋体"/>
          <w:sz w:val="24"/>
        </w:rPr>
        <w:t>；</w:t>
      </w:r>
    </w:p>
    <w:p w14:paraId="1F623FFB">
      <w:pPr>
        <w:pStyle w:val="14"/>
        <w:tabs>
          <w:tab w:val="left" w:pos="900"/>
        </w:tabs>
        <w:spacing w:line="360" w:lineRule="auto"/>
        <w:ind w:firstLine="480" w:firstLineChars="200"/>
        <w:rPr>
          <w:rFonts w:hint="eastAsia" w:ascii="宋体" w:cs="宋体"/>
          <w:sz w:val="24"/>
        </w:rPr>
      </w:pPr>
      <w:r>
        <w:rPr>
          <w:rFonts w:hint="eastAsia" w:ascii="宋体" w:cs="宋体"/>
          <w:sz w:val="24"/>
        </w:rPr>
        <w:t xml:space="preserve">7.1.4  </w:t>
      </w:r>
      <w:r>
        <w:rPr>
          <w:rFonts w:hint="eastAsia" w:ascii="宋体" w:cs="宋体"/>
          <w:b/>
          <w:snapToGrid w:val="0"/>
          <w:kern w:val="0"/>
          <w:sz w:val="24"/>
          <w:u w:val="double"/>
        </w:rPr>
        <w:t>影响工程质量安全的钢筋、钢结构的钢材、商品混凝土、水泥、预制桩、装配式建筑的预制构件等主要材料、设备单价，低于招标控制价的相应材料、设备单价(详见评标办法和标准数据表第</w:t>
      </w:r>
      <w:r>
        <w:rPr>
          <w:rFonts w:hint="eastAsia" w:ascii="宋体" w:cs="宋体"/>
          <w:b/>
          <w:snapToGrid w:val="0"/>
          <w:sz w:val="24"/>
          <w:u w:val="double"/>
        </w:rPr>
        <w:t>10</w:t>
      </w:r>
      <w:r>
        <w:rPr>
          <w:rFonts w:hint="eastAsia" w:ascii="宋体" w:cs="宋体"/>
          <w:b/>
          <w:snapToGrid w:val="0"/>
          <w:kern w:val="0"/>
          <w:sz w:val="24"/>
          <w:u w:val="double"/>
        </w:rPr>
        <w:t>项)85％</w:t>
      </w:r>
      <w:r>
        <w:rPr>
          <w:rFonts w:hint="eastAsia" w:ascii="宋体" w:cs="宋体"/>
          <w:sz w:val="24"/>
        </w:rPr>
        <w:t>；</w:t>
      </w:r>
    </w:p>
    <w:p w14:paraId="572A0E34">
      <w:pPr>
        <w:pStyle w:val="14"/>
        <w:tabs>
          <w:tab w:val="left" w:pos="900"/>
        </w:tabs>
        <w:spacing w:line="360" w:lineRule="auto"/>
        <w:ind w:firstLine="480" w:firstLineChars="200"/>
        <w:rPr>
          <w:rFonts w:hint="eastAsia" w:ascii="宋体" w:cs="宋体"/>
          <w:sz w:val="24"/>
        </w:rPr>
      </w:pPr>
      <w:r>
        <w:rPr>
          <w:rFonts w:hint="eastAsia" w:ascii="宋体" w:cs="宋体"/>
          <w:sz w:val="24"/>
        </w:rPr>
        <w:t xml:space="preserve">7.1.5  </w:t>
      </w:r>
      <w:r>
        <w:rPr>
          <w:rFonts w:hint="eastAsia" w:ascii="宋体" w:cs="宋体"/>
          <w:b/>
          <w:snapToGrid w:val="0"/>
          <w:kern w:val="0"/>
          <w:sz w:val="24"/>
          <w:u w:val="double"/>
        </w:rPr>
        <w:t>暂列金额、专业工程暂估价、甲供材料费不按照招标工程量清单中列出金额填写</w:t>
      </w:r>
      <w:r>
        <w:rPr>
          <w:rFonts w:hint="eastAsia" w:ascii="宋体" w:cs="宋体"/>
          <w:sz w:val="24"/>
        </w:rPr>
        <w:t>；</w:t>
      </w:r>
    </w:p>
    <w:p w14:paraId="1E161C44">
      <w:pPr>
        <w:pStyle w:val="14"/>
        <w:tabs>
          <w:tab w:val="left" w:pos="900"/>
        </w:tabs>
        <w:spacing w:line="360" w:lineRule="auto"/>
        <w:ind w:firstLine="480" w:firstLineChars="200"/>
        <w:rPr>
          <w:rFonts w:hint="eastAsia" w:ascii="宋体" w:cs="宋体"/>
          <w:b/>
          <w:snapToGrid w:val="0"/>
          <w:kern w:val="0"/>
          <w:sz w:val="24"/>
          <w:u w:val="double"/>
        </w:rPr>
      </w:pPr>
      <w:r>
        <w:rPr>
          <w:rFonts w:hint="eastAsia" w:ascii="宋体" w:hAnsi="宋体" w:cs="宋体"/>
          <w:b/>
          <w:sz w:val="24"/>
          <w:szCs w:val="22"/>
        </w:rPr>
        <w:t xml:space="preserve">7.1.6  </w:t>
      </w:r>
      <w:r>
        <w:rPr>
          <w:rFonts w:hint="eastAsia" w:ascii="宋体" w:cs="宋体"/>
          <w:b/>
          <w:snapToGrid w:val="0"/>
          <w:kern w:val="0"/>
          <w:sz w:val="24"/>
          <w:u w:val="double"/>
        </w:rPr>
        <w:t>项目编码、项目名称、项目特征、计量单位、工程量与招标工程量清单相应内容不一致。</w:t>
      </w:r>
    </w:p>
    <w:p w14:paraId="1B109B0F">
      <w:pPr>
        <w:adjustRightInd/>
        <w:spacing w:before="312" w:beforeLines="100" w:line="360" w:lineRule="auto"/>
        <w:ind w:left="510"/>
        <w:textAlignment w:val="auto"/>
        <w:rPr>
          <w:rFonts w:hint="eastAsia" w:ascii="宋体" w:hAnsi="宋体" w:cs="宋体"/>
          <w:b/>
          <w:sz w:val="28"/>
        </w:rPr>
      </w:pPr>
      <w:r>
        <w:rPr>
          <w:rFonts w:hint="eastAsia" w:ascii="宋体" w:hAnsi="宋体" w:cs="宋体"/>
          <w:b/>
          <w:sz w:val="28"/>
        </w:rPr>
        <w:t>8. 推荐</w:t>
      </w:r>
      <w:r>
        <w:rPr>
          <w:rFonts w:hint="eastAsia" w:ascii="宋体" w:hAnsi="宋体" w:cs="宋体"/>
          <w:b/>
          <w:bCs/>
          <w:sz w:val="28"/>
          <w:szCs w:val="28"/>
        </w:rPr>
        <w:t>中标</w:t>
      </w:r>
      <w:r>
        <w:rPr>
          <w:rFonts w:hint="eastAsia" w:ascii="宋体" w:hAnsi="宋体" w:cs="宋体"/>
          <w:b/>
          <w:sz w:val="28"/>
        </w:rPr>
        <w:t>候选人</w:t>
      </w:r>
    </w:p>
    <w:p w14:paraId="54761678">
      <w:pPr>
        <w:tabs>
          <w:tab w:val="left" w:pos="1050"/>
        </w:tabs>
        <w:adjustRightInd/>
        <w:spacing w:line="360" w:lineRule="auto"/>
        <w:ind w:firstLine="480" w:firstLineChars="200"/>
        <w:textAlignment w:val="auto"/>
        <w:rPr>
          <w:rFonts w:hint="eastAsia" w:ascii="宋体" w:hAnsi="宋体" w:cs="宋体"/>
          <w:b/>
          <w:snapToGrid w:val="0"/>
          <w:sz w:val="24"/>
          <w:u w:val="double"/>
        </w:rPr>
      </w:pPr>
      <w:r>
        <w:rPr>
          <w:rFonts w:hint="eastAsia" w:ascii="宋体" w:hAnsi="宋体" w:cs="宋体"/>
          <w:sz w:val="24"/>
        </w:rPr>
        <w:t>8.1</w:t>
      </w:r>
      <w:r>
        <w:rPr>
          <w:rFonts w:hint="eastAsia" w:ascii="宋体" w:hAnsi="宋体" w:cs="宋体"/>
          <w:b/>
          <w:snapToGrid w:val="0"/>
          <w:sz w:val="24"/>
          <w:u w:val="double"/>
        </w:rPr>
        <w:t>在推荐中标候选人前，评标委员会应当对拟推荐的中标候选人相关信息进行核对：</w:t>
      </w:r>
    </w:p>
    <w:p w14:paraId="2980FD8E">
      <w:pPr>
        <w:tabs>
          <w:tab w:val="left" w:pos="1050"/>
        </w:tabs>
        <w:adjustRightInd/>
        <w:spacing w:line="360" w:lineRule="auto"/>
        <w:ind w:firstLine="480" w:firstLineChars="200"/>
        <w:textAlignment w:val="auto"/>
        <w:rPr>
          <w:rFonts w:hint="eastAsia" w:ascii="宋体" w:hAnsi="宋体" w:cs="宋体"/>
          <w:b/>
          <w:snapToGrid w:val="0"/>
          <w:sz w:val="24"/>
          <w:u w:val="double"/>
        </w:rPr>
      </w:pPr>
      <w:r>
        <w:rPr>
          <w:rFonts w:hint="eastAsia" w:ascii="宋体" w:hAnsi="宋体" w:cs="宋体"/>
          <w:b/>
          <w:kern w:val="2"/>
          <w:sz w:val="24"/>
          <w:szCs w:val="22"/>
        </w:rPr>
        <w:t>8.1.1</w:t>
      </w:r>
      <w:r>
        <w:rPr>
          <w:rFonts w:hint="eastAsia" w:ascii="宋体" w:hAnsi="宋体" w:cs="宋体"/>
          <w:b/>
          <w:snapToGrid w:val="0"/>
          <w:sz w:val="24"/>
          <w:u w:val="double"/>
        </w:rPr>
        <w:t>通过全国法院失信被执行人名单信息公布与查询平台查询本招标项目投标截止时间当日的拟推荐中标候选人是否被人民法院列为“失信被执行人”，中标候选人（不包括其分支机构）若被列为“失信被执行人”的应当否决其投标。</w:t>
      </w:r>
    </w:p>
    <w:p w14:paraId="67CE2BDD">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b/>
          <w:kern w:val="2"/>
          <w:sz w:val="24"/>
          <w:szCs w:val="22"/>
        </w:rPr>
        <w:t>8.1.2</w:t>
      </w:r>
      <w:r>
        <w:rPr>
          <w:rFonts w:hint="eastAsia" w:ascii="宋体" w:hAnsi="宋体" w:cs="宋体"/>
          <w:b/>
          <w:snapToGrid w:val="0"/>
          <w:sz w:val="24"/>
          <w:u w:val="double"/>
        </w:rPr>
        <w:t>通过全国企业信用信息公示系统查询本招标项目投标截止时间当日的拟推荐中标候选人是否被工商行政管理机关列为“严重违法失信企业名单”，中标候选人（不包括其分支机构）若被列为“严重违法失信企业名单” 的应当否决其投标。</w:t>
      </w:r>
    </w:p>
    <w:p w14:paraId="00E9D7A6">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8.2推荐中标候选人</w:t>
      </w:r>
    </w:p>
    <w:p w14:paraId="0F6D2CA2">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8.2.1定标方式采用</w:t>
      </w:r>
      <w:r>
        <w:rPr>
          <w:rFonts w:hint="eastAsia" w:hAnsi="宋体" w:cs="宋体"/>
          <w:sz w:val="24"/>
        </w:rPr>
        <w:t>依据评标委员会推荐的中标候选人确定中标人或授权评标委员会直接确定中标人</w:t>
      </w:r>
      <w:r>
        <w:rPr>
          <w:rFonts w:hint="eastAsia" w:ascii="宋体" w:hAnsi="宋体" w:cs="宋体"/>
          <w:sz w:val="24"/>
        </w:rPr>
        <w:t>的，按照下列规定推荐中标候选人：</w:t>
      </w:r>
    </w:p>
    <w:p w14:paraId="04527B02">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1）采用A类办法的，进入前五名并通过资格文件、技术文件（如有）、商务文件评审均合格且投标报价乘以信用系数（详见《专用本》第3章评标办法和标准中的《有效投标人对应的信用系数》）后的取值最低的投标人为第一中标候选人，以此类推选择第二、第三中标候选人。当出现二个或二个以上投标人的投标报价乘以信用系数的取值相同时，由评标委员会依次按投标人的信用分高低、投标报价由低到高、拟派出项目负责人的建造师级别高低、用于本招标项目的企业资质等级高低进行排序，若上述四项均相同时，由招标人随机抽取。</w:t>
      </w:r>
    </w:p>
    <w:p w14:paraId="17233FED">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2）采用B类办法的，通过资格文件、技术文件（如有）、商务文件评审均合格，按投标报价分由高到低顺序推荐中标候选人，得分最高为第一中标候选人，以此类推选择第二、第三中标候选人。当出现二个或二个以上投标人的投标报价分相同时，由评标委员会依次按投标报价由低到高、拟派出项目负责人的建造师级别高低、用于本招标项目的企业资质等级高低进行排序，若上述三项均相同时，由招标人随机抽取。</w:t>
      </w:r>
    </w:p>
    <w:p w14:paraId="1283379C">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8.2.2定标方式采用评定分离方式确定中标人的，按照第2章第1节“投标须知前附表”</w:t>
      </w:r>
      <w:r>
        <w:rPr>
          <w:rFonts w:hint="eastAsia" w:ascii="宋体" w:hAnsi="宋体" w:cs="宋体"/>
          <w:sz w:val="24"/>
          <w:szCs w:val="24"/>
        </w:rPr>
        <w:t>第36项</w:t>
      </w:r>
      <w:r>
        <w:rPr>
          <w:rFonts w:hint="eastAsia" w:ascii="宋体" w:hAnsi="宋体" w:cs="宋体"/>
          <w:sz w:val="24"/>
        </w:rPr>
        <w:t>的规定推荐中标候选人。</w:t>
      </w:r>
    </w:p>
    <w:p w14:paraId="588BBBCC">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8.3通过评审合格的投标人少于3家（不含3家），评标委员会认为投标明显缺乏竞争的，可以否决全部投标。</w:t>
      </w:r>
    </w:p>
    <w:p w14:paraId="78D1BAA3">
      <w:pPr>
        <w:adjustRightInd/>
        <w:spacing w:before="312" w:beforeLines="100" w:line="360" w:lineRule="auto"/>
        <w:ind w:left="510"/>
        <w:textAlignment w:val="auto"/>
        <w:rPr>
          <w:rFonts w:hint="eastAsia" w:ascii="宋体" w:hAnsi="宋体" w:cs="宋体"/>
          <w:b/>
          <w:sz w:val="28"/>
        </w:rPr>
      </w:pPr>
      <w:r>
        <w:rPr>
          <w:rFonts w:hint="eastAsia" w:ascii="宋体" w:hAnsi="宋体" w:cs="宋体"/>
          <w:b/>
          <w:sz w:val="28"/>
        </w:rPr>
        <w:t>9.提交评标报告</w:t>
      </w:r>
    </w:p>
    <w:p w14:paraId="07F3031D">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9.1评标委员会按照规定的程序完成全部评审内容后，应根据评审实际情况和评审结果向招标人提交评标报告。</w:t>
      </w:r>
    </w:p>
    <w:p w14:paraId="0CD2AB81">
      <w:pPr>
        <w:tabs>
          <w:tab w:val="left" w:pos="1050"/>
        </w:tabs>
        <w:adjustRightInd/>
        <w:spacing w:line="360" w:lineRule="auto"/>
        <w:ind w:firstLine="480"/>
        <w:textAlignment w:val="auto"/>
        <w:rPr>
          <w:rFonts w:hint="eastAsia" w:ascii="宋体" w:hAnsi="宋体" w:cs="宋体"/>
          <w:sz w:val="24"/>
        </w:rPr>
      </w:pPr>
      <w:r>
        <w:rPr>
          <w:rFonts w:hint="eastAsia" w:ascii="宋体" w:hAnsi="宋体" w:cs="宋体"/>
          <w:sz w:val="24"/>
        </w:rPr>
        <w:t>9.2评标委员会决定否决所有投标的，应当在评标报告中说明具体理由。</w:t>
      </w:r>
    </w:p>
    <w:p w14:paraId="2AC87CB5">
      <w:pPr>
        <w:tabs>
          <w:tab w:val="left" w:pos="1050"/>
        </w:tabs>
        <w:adjustRightInd/>
        <w:spacing w:line="360" w:lineRule="auto"/>
        <w:ind w:firstLine="480"/>
        <w:textAlignment w:val="auto"/>
        <w:rPr>
          <w:rFonts w:hint="eastAsia" w:ascii="宋体" w:hAnsi="宋体" w:cs="宋体"/>
          <w:sz w:val="24"/>
        </w:rPr>
      </w:pPr>
      <w:r>
        <w:rPr>
          <w:rFonts w:hint="eastAsia" w:ascii="宋体" w:hAnsi="宋体" w:cs="宋体"/>
          <w:sz w:val="24"/>
        </w:rPr>
        <w:t>9.3评标委员会应当在评标报告中列明投标文件雷同情况。</w:t>
      </w:r>
    </w:p>
    <w:p w14:paraId="71F94B2E">
      <w:pPr>
        <w:adjustRightInd/>
        <w:spacing w:before="312" w:beforeLines="100" w:line="360" w:lineRule="auto"/>
        <w:ind w:left="510"/>
        <w:textAlignment w:val="auto"/>
        <w:rPr>
          <w:rFonts w:hint="eastAsia" w:ascii="宋体" w:hAnsi="宋体" w:cs="宋体"/>
          <w:b/>
          <w:sz w:val="28"/>
        </w:rPr>
      </w:pPr>
      <w:r>
        <w:rPr>
          <w:rFonts w:hint="eastAsia" w:ascii="宋体" w:hAnsi="宋体" w:cs="宋体"/>
          <w:b/>
          <w:sz w:val="28"/>
        </w:rPr>
        <w:t>10.附则</w:t>
      </w:r>
    </w:p>
    <w:p w14:paraId="56567AD7">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10.1在抽取参与评审的投标人名单过程中，如出现由于招标人的工作失误、设备故障或其他不可抗力因素影响抽取结果的，抽取的参与评审的投标人名单无效，招标人应当重新抽取。</w:t>
      </w:r>
      <w:bookmarkEnd w:id="443"/>
      <w:bookmarkStart w:id="453" w:name="_Toc215537241"/>
      <w:bookmarkStart w:id="454" w:name="_Toc214954288"/>
      <w:bookmarkStart w:id="455" w:name="_Toc63471424"/>
      <w:bookmarkStart w:id="456" w:name="_Toc215308816"/>
      <w:bookmarkStart w:id="457" w:name="_Toc214944513"/>
    </w:p>
    <w:p w14:paraId="25D4ED74">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10.2除本章第10.1款规定或重新组建评标委员会评审外，参与评审的投标人名单和随机参数已抽取的，招标人不再重新抽取。</w:t>
      </w:r>
    </w:p>
    <w:p w14:paraId="5A65474B">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10.3所有抽球过程实行全程录音录像监控。</w:t>
      </w:r>
    </w:p>
    <w:p w14:paraId="3B369CD3">
      <w:pPr>
        <w:tabs>
          <w:tab w:val="left" w:pos="1050"/>
        </w:tabs>
        <w:adjustRightInd/>
        <w:spacing w:line="360" w:lineRule="auto"/>
        <w:textAlignment w:val="auto"/>
        <w:rPr>
          <w:rFonts w:hint="eastAsia" w:ascii="宋体" w:hAnsi="宋体" w:cs="宋体"/>
          <w:sz w:val="24"/>
        </w:rPr>
      </w:pPr>
    </w:p>
    <w:p w14:paraId="4965E835">
      <w:pPr>
        <w:tabs>
          <w:tab w:val="left" w:pos="1050"/>
        </w:tabs>
        <w:adjustRightInd/>
        <w:spacing w:line="360" w:lineRule="auto"/>
        <w:textAlignment w:val="auto"/>
        <w:rPr>
          <w:rFonts w:hint="eastAsia" w:ascii="宋体" w:hAnsi="宋体" w:cs="宋体"/>
          <w:sz w:val="24"/>
        </w:rPr>
      </w:pPr>
    </w:p>
    <w:p w14:paraId="52D00C4E">
      <w:pPr>
        <w:tabs>
          <w:tab w:val="left" w:pos="1050"/>
        </w:tabs>
        <w:adjustRightInd/>
        <w:spacing w:line="360" w:lineRule="auto"/>
        <w:textAlignment w:val="auto"/>
        <w:rPr>
          <w:rFonts w:hint="eastAsia" w:ascii="宋体" w:hAnsi="宋体" w:cs="宋体"/>
          <w:sz w:val="24"/>
        </w:rPr>
      </w:pPr>
    </w:p>
    <w:p w14:paraId="3BD64A9E">
      <w:pPr>
        <w:tabs>
          <w:tab w:val="left" w:pos="1050"/>
        </w:tabs>
        <w:adjustRightInd/>
        <w:spacing w:line="360" w:lineRule="auto"/>
        <w:textAlignment w:val="auto"/>
        <w:rPr>
          <w:rFonts w:hint="eastAsia" w:ascii="宋体" w:hAnsi="宋体" w:cs="宋体"/>
          <w:sz w:val="24"/>
        </w:rPr>
      </w:pPr>
    </w:p>
    <w:p w14:paraId="3310EF8F">
      <w:pPr>
        <w:tabs>
          <w:tab w:val="left" w:pos="1050"/>
        </w:tabs>
        <w:adjustRightInd/>
        <w:spacing w:line="360" w:lineRule="auto"/>
        <w:textAlignment w:val="auto"/>
        <w:rPr>
          <w:rFonts w:hint="eastAsia" w:ascii="宋体" w:hAnsi="宋体" w:cs="宋体"/>
          <w:sz w:val="24"/>
        </w:rPr>
      </w:pPr>
    </w:p>
    <w:p w14:paraId="168136E0">
      <w:pPr>
        <w:tabs>
          <w:tab w:val="left" w:pos="1050"/>
        </w:tabs>
        <w:adjustRightInd/>
        <w:spacing w:line="360" w:lineRule="auto"/>
        <w:textAlignment w:val="auto"/>
        <w:rPr>
          <w:rFonts w:hint="eastAsia" w:ascii="宋体" w:hAnsi="宋体" w:cs="宋体"/>
          <w:sz w:val="24"/>
        </w:rPr>
      </w:pPr>
    </w:p>
    <w:p w14:paraId="75412682">
      <w:pPr>
        <w:tabs>
          <w:tab w:val="left" w:pos="1050"/>
        </w:tabs>
        <w:adjustRightInd/>
        <w:spacing w:line="360" w:lineRule="auto"/>
        <w:textAlignment w:val="auto"/>
        <w:rPr>
          <w:rFonts w:hint="eastAsia" w:ascii="宋体" w:hAnsi="宋体" w:cs="宋体"/>
          <w:sz w:val="24"/>
        </w:rPr>
      </w:pPr>
    </w:p>
    <w:p w14:paraId="35D09659">
      <w:pPr>
        <w:tabs>
          <w:tab w:val="left" w:pos="1050"/>
        </w:tabs>
        <w:adjustRightInd/>
        <w:spacing w:line="360" w:lineRule="auto"/>
        <w:textAlignment w:val="auto"/>
        <w:rPr>
          <w:rFonts w:hint="eastAsia" w:ascii="宋体" w:hAnsi="宋体" w:cs="宋体"/>
          <w:sz w:val="24"/>
        </w:rPr>
      </w:pPr>
    </w:p>
    <w:p w14:paraId="31C1EE42">
      <w:pPr>
        <w:tabs>
          <w:tab w:val="left" w:pos="1050"/>
        </w:tabs>
        <w:adjustRightInd/>
        <w:spacing w:line="360" w:lineRule="auto"/>
        <w:textAlignment w:val="auto"/>
        <w:rPr>
          <w:rFonts w:hint="eastAsia" w:ascii="宋体" w:hAnsi="宋体" w:cs="宋体"/>
          <w:sz w:val="24"/>
        </w:rPr>
      </w:pPr>
    </w:p>
    <w:p w14:paraId="7D94FCCF">
      <w:pPr>
        <w:tabs>
          <w:tab w:val="left" w:pos="1050"/>
        </w:tabs>
        <w:adjustRightInd/>
        <w:spacing w:line="360" w:lineRule="auto"/>
        <w:textAlignment w:val="auto"/>
        <w:rPr>
          <w:rFonts w:hint="eastAsia" w:ascii="宋体" w:hAnsi="宋体" w:cs="宋体"/>
          <w:sz w:val="24"/>
        </w:rPr>
      </w:pPr>
    </w:p>
    <w:p w14:paraId="5B02E00E">
      <w:pPr>
        <w:tabs>
          <w:tab w:val="left" w:pos="1050"/>
        </w:tabs>
        <w:adjustRightInd/>
        <w:spacing w:line="360" w:lineRule="auto"/>
        <w:textAlignment w:val="auto"/>
        <w:rPr>
          <w:rFonts w:hint="eastAsia" w:ascii="宋体" w:hAnsi="宋体" w:cs="宋体"/>
          <w:sz w:val="24"/>
        </w:rPr>
      </w:pPr>
    </w:p>
    <w:p w14:paraId="4759BFA0">
      <w:pPr>
        <w:tabs>
          <w:tab w:val="left" w:pos="1050"/>
        </w:tabs>
        <w:adjustRightInd/>
        <w:spacing w:line="360" w:lineRule="auto"/>
        <w:textAlignment w:val="auto"/>
        <w:rPr>
          <w:rFonts w:hint="eastAsia" w:ascii="宋体" w:hAnsi="宋体" w:cs="宋体"/>
          <w:sz w:val="24"/>
        </w:rPr>
      </w:pPr>
    </w:p>
    <w:p w14:paraId="52BE3563">
      <w:pPr>
        <w:tabs>
          <w:tab w:val="left" w:pos="1050"/>
        </w:tabs>
        <w:adjustRightInd/>
        <w:spacing w:line="360" w:lineRule="auto"/>
        <w:textAlignment w:val="auto"/>
        <w:rPr>
          <w:rFonts w:hint="eastAsia" w:ascii="宋体" w:hAnsi="宋体" w:cs="宋体"/>
          <w:sz w:val="24"/>
        </w:rPr>
      </w:pPr>
    </w:p>
    <w:p w14:paraId="28DA875F">
      <w:pPr>
        <w:tabs>
          <w:tab w:val="left" w:pos="1050"/>
        </w:tabs>
        <w:adjustRightInd/>
        <w:spacing w:line="360" w:lineRule="auto"/>
        <w:textAlignment w:val="auto"/>
        <w:rPr>
          <w:rFonts w:hint="eastAsia" w:ascii="宋体" w:hAnsi="宋体" w:cs="宋体"/>
          <w:sz w:val="24"/>
        </w:rPr>
      </w:pPr>
    </w:p>
    <w:p w14:paraId="245FBEC5">
      <w:pPr>
        <w:tabs>
          <w:tab w:val="left" w:pos="1050"/>
        </w:tabs>
        <w:adjustRightInd/>
        <w:spacing w:line="360" w:lineRule="auto"/>
        <w:textAlignment w:val="auto"/>
        <w:rPr>
          <w:rFonts w:hint="eastAsia" w:ascii="宋体" w:hAnsi="宋体" w:cs="宋体"/>
          <w:sz w:val="24"/>
        </w:rPr>
      </w:pPr>
    </w:p>
    <w:p w14:paraId="2311E161">
      <w:pPr>
        <w:tabs>
          <w:tab w:val="left" w:pos="1050"/>
        </w:tabs>
        <w:adjustRightInd/>
        <w:spacing w:line="360" w:lineRule="auto"/>
        <w:textAlignment w:val="auto"/>
        <w:rPr>
          <w:rFonts w:hint="eastAsia" w:ascii="宋体" w:hAnsi="宋体" w:cs="宋体"/>
          <w:sz w:val="24"/>
        </w:rPr>
      </w:pPr>
    </w:p>
    <w:p w14:paraId="4A377390">
      <w:pPr>
        <w:tabs>
          <w:tab w:val="left" w:pos="1050"/>
        </w:tabs>
        <w:adjustRightInd/>
        <w:spacing w:line="360" w:lineRule="auto"/>
        <w:textAlignment w:val="auto"/>
        <w:rPr>
          <w:rFonts w:hint="eastAsia" w:ascii="宋体" w:hAnsi="宋体" w:cs="宋体"/>
          <w:sz w:val="24"/>
        </w:rPr>
      </w:pPr>
    </w:p>
    <w:p w14:paraId="42861C32">
      <w:pPr>
        <w:tabs>
          <w:tab w:val="left" w:pos="1050"/>
        </w:tabs>
        <w:adjustRightInd/>
        <w:spacing w:line="360" w:lineRule="auto"/>
        <w:textAlignment w:val="auto"/>
        <w:rPr>
          <w:rFonts w:hint="eastAsia" w:ascii="宋体" w:hAnsi="宋体" w:cs="宋体"/>
          <w:sz w:val="24"/>
        </w:rPr>
      </w:pPr>
    </w:p>
    <w:p w14:paraId="35EBFAFB">
      <w:pPr>
        <w:tabs>
          <w:tab w:val="left" w:pos="1050"/>
        </w:tabs>
        <w:adjustRightInd/>
        <w:spacing w:line="360" w:lineRule="auto"/>
        <w:textAlignment w:val="auto"/>
        <w:rPr>
          <w:rFonts w:hint="eastAsia" w:ascii="宋体" w:hAnsi="宋体" w:cs="宋体"/>
          <w:sz w:val="24"/>
        </w:rPr>
      </w:pPr>
    </w:p>
    <w:p w14:paraId="5622CBFD">
      <w:pPr>
        <w:tabs>
          <w:tab w:val="left" w:pos="1050"/>
        </w:tabs>
        <w:adjustRightInd/>
        <w:spacing w:line="360" w:lineRule="auto"/>
        <w:textAlignment w:val="auto"/>
        <w:rPr>
          <w:rFonts w:hint="eastAsia" w:ascii="宋体" w:hAnsi="宋体" w:cs="宋体"/>
          <w:sz w:val="24"/>
        </w:rPr>
      </w:pPr>
    </w:p>
    <w:p w14:paraId="46E0A079">
      <w:pPr>
        <w:tabs>
          <w:tab w:val="left" w:pos="1050"/>
        </w:tabs>
        <w:adjustRightInd/>
        <w:spacing w:line="360" w:lineRule="auto"/>
        <w:textAlignment w:val="auto"/>
        <w:rPr>
          <w:rFonts w:hint="eastAsia" w:ascii="宋体" w:hAnsi="宋体" w:cs="宋体"/>
          <w:sz w:val="24"/>
        </w:rPr>
      </w:pPr>
    </w:p>
    <w:p w14:paraId="6C5DFE8F">
      <w:pPr>
        <w:tabs>
          <w:tab w:val="left" w:pos="1050"/>
        </w:tabs>
        <w:adjustRightInd/>
        <w:spacing w:line="360" w:lineRule="auto"/>
        <w:textAlignment w:val="auto"/>
        <w:rPr>
          <w:rFonts w:hint="eastAsia" w:ascii="宋体" w:hAnsi="宋体" w:cs="宋体"/>
          <w:sz w:val="24"/>
        </w:rPr>
      </w:pPr>
      <w:r>
        <w:rPr>
          <w:rFonts w:hint="eastAsia" w:ascii="宋体" w:hAnsi="宋体" w:cs="宋体"/>
          <w:sz w:val="24"/>
        </w:rPr>
        <w:br w:type="page"/>
      </w:r>
    </w:p>
    <w:p w14:paraId="138DC16A">
      <w:pPr>
        <w:rPr>
          <w:rFonts w:hint="eastAsia" w:ascii="宋体" w:hAnsi="宋体" w:cs="宋体"/>
          <w:b/>
          <w:sz w:val="28"/>
          <w:szCs w:val="22"/>
        </w:rPr>
      </w:pPr>
      <w:r>
        <w:rPr>
          <w:rFonts w:hint="eastAsia" w:ascii="宋体" w:hAnsi="宋体" w:cs="宋体"/>
          <w:b/>
          <w:sz w:val="28"/>
          <w:szCs w:val="28"/>
        </w:rPr>
        <w:t>附件3-1：技术文件评分标准表</w:t>
      </w:r>
      <w:r>
        <w:rPr>
          <w:rFonts w:hint="eastAsia" w:ascii="宋体" w:hAnsi="宋体" w:cs="宋体"/>
          <w:bCs/>
          <w:sz w:val="28"/>
          <w:szCs w:val="28"/>
        </w:rPr>
        <w:t>（适用经评审的最低投标价中标法）</w:t>
      </w:r>
    </w:p>
    <w:p w14:paraId="422DF306">
      <w:pPr>
        <w:jc w:val="center"/>
        <w:rPr>
          <w:rFonts w:hint="eastAsia" w:ascii="宋体" w:hAnsi="宋体" w:cs="宋体"/>
          <w:b/>
          <w:bCs/>
          <w:sz w:val="30"/>
          <w:szCs w:val="30"/>
        </w:rPr>
      </w:pPr>
      <w:r>
        <w:rPr>
          <w:rFonts w:hint="eastAsia" w:ascii="宋体" w:hAnsi="宋体" w:cs="宋体"/>
          <w:b/>
          <w:bCs/>
          <w:sz w:val="30"/>
          <w:szCs w:val="30"/>
        </w:rPr>
        <w:t>技术文件评分标准表（格式）</w:t>
      </w:r>
    </w:p>
    <w:tbl>
      <w:tblPr>
        <w:tblStyle w:val="43"/>
        <w:tblpPr w:leftFromText="180" w:rightFromText="180" w:vertAnchor="text" w:horzAnchor="page" w:tblpX="1196" w:tblpY="2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423"/>
        <w:gridCol w:w="3688"/>
        <w:gridCol w:w="1398"/>
        <w:gridCol w:w="1010"/>
      </w:tblGrid>
      <w:tr w14:paraId="52B1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10" w:type="dxa"/>
            <w:noWrap w:val="0"/>
            <w:vAlign w:val="center"/>
          </w:tcPr>
          <w:p w14:paraId="480D5504">
            <w:pPr>
              <w:jc w:val="center"/>
              <w:rPr>
                <w:rFonts w:hint="eastAsia" w:ascii="宋体" w:hAnsi="宋体" w:cs="宋体"/>
                <w:sz w:val="21"/>
                <w:szCs w:val="21"/>
              </w:rPr>
            </w:pPr>
            <w:r>
              <w:rPr>
                <w:rFonts w:hint="eastAsia" w:ascii="宋体" w:hAnsi="宋体" w:cs="宋体"/>
                <w:sz w:val="21"/>
                <w:szCs w:val="21"/>
              </w:rPr>
              <w:t>序号</w:t>
            </w:r>
          </w:p>
        </w:tc>
        <w:tc>
          <w:tcPr>
            <w:tcW w:w="2423" w:type="dxa"/>
            <w:noWrap w:val="0"/>
            <w:vAlign w:val="center"/>
          </w:tcPr>
          <w:p w14:paraId="604EBBD3">
            <w:pPr>
              <w:jc w:val="center"/>
              <w:rPr>
                <w:rFonts w:hint="eastAsia" w:ascii="宋体" w:hAnsi="宋体" w:cs="宋体"/>
                <w:sz w:val="21"/>
                <w:szCs w:val="21"/>
              </w:rPr>
            </w:pPr>
            <w:r>
              <w:rPr>
                <w:rFonts w:hint="eastAsia" w:ascii="宋体" w:hAnsi="宋体" w:cs="宋体"/>
                <w:sz w:val="21"/>
                <w:szCs w:val="21"/>
              </w:rPr>
              <w:t>评审子项目名称</w:t>
            </w:r>
          </w:p>
        </w:tc>
        <w:tc>
          <w:tcPr>
            <w:tcW w:w="3688" w:type="dxa"/>
            <w:noWrap w:val="0"/>
            <w:vAlign w:val="center"/>
          </w:tcPr>
          <w:p w14:paraId="74F277E8">
            <w:pPr>
              <w:jc w:val="center"/>
              <w:rPr>
                <w:rFonts w:hint="eastAsia" w:ascii="宋体" w:hAnsi="宋体" w:cs="宋体"/>
                <w:sz w:val="21"/>
                <w:szCs w:val="21"/>
              </w:rPr>
            </w:pPr>
            <w:r>
              <w:rPr>
                <w:rFonts w:hint="eastAsia" w:ascii="宋体" w:hAnsi="宋体" w:cs="宋体"/>
                <w:sz w:val="21"/>
                <w:szCs w:val="21"/>
              </w:rPr>
              <w:t>评审内容和标准</w:t>
            </w:r>
          </w:p>
        </w:tc>
        <w:tc>
          <w:tcPr>
            <w:tcW w:w="1398" w:type="dxa"/>
            <w:noWrap w:val="0"/>
            <w:vAlign w:val="center"/>
          </w:tcPr>
          <w:p w14:paraId="5C69F3E9">
            <w:pPr>
              <w:jc w:val="center"/>
              <w:rPr>
                <w:rFonts w:hint="eastAsia" w:ascii="宋体" w:hAnsi="宋体" w:cs="宋体"/>
                <w:sz w:val="21"/>
                <w:szCs w:val="21"/>
              </w:rPr>
            </w:pPr>
            <w:r>
              <w:rPr>
                <w:rFonts w:hint="eastAsia" w:ascii="宋体" w:hAnsi="宋体" w:cs="宋体"/>
                <w:sz w:val="21"/>
                <w:szCs w:val="21"/>
              </w:rPr>
              <w:t>子项目</w:t>
            </w:r>
          </w:p>
          <w:p w14:paraId="6E3663C7">
            <w:pPr>
              <w:jc w:val="center"/>
              <w:rPr>
                <w:rFonts w:hint="eastAsia" w:ascii="宋体" w:hAnsi="宋体" w:cs="宋体"/>
                <w:sz w:val="21"/>
                <w:szCs w:val="21"/>
              </w:rPr>
            </w:pPr>
            <w:r>
              <w:rPr>
                <w:rFonts w:hint="eastAsia" w:ascii="宋体" w:hAnsi="宋体" w:cs="宋体"/>
                <w:sz w:val="21"/>
                <w:szCs w:val="21"/>
              </w:rPr>
              <w:t>评分（分）</w:t>
            </w:r>
          </w:p>
        </w:tc>
        <w:tc>
          <w:tcPr>
            <w:tcW w:w="1010" w:type="dxa"/>
            <w:noWrap w:val="0"/>
            <w:vAlign w:val="center"/>
          </w:tcPr>
          <w:p w14:paraId="175604AE">
            <w:pPr>
              <w:jc w:val="center"/>
              <w:rPr>
                <w:rFonts w:hint="eastAsia" w:ascii="宋体" w:hAnsi="宋体" w:cs="宋体"/>
                <w:sz w:val="21"/>
                <w:szCs w:val="21"/>
              </w:rPr>
            </w:pPr>
            <w:r>
              <w:rPr>
                <w:rFonts w:hint="eastAsia" w:ascii="宋体" w:hAnsi="宋体" w:cs="宋体"/>
                <w:sz w:val="21"/>
                <w:szCs w:val="21"/>
              </w:rPr>
              <w:t>权重</w:t>
            </w:r>
          </w:p>
        </w:tc>
      </w:tr>
      <w:tr w14:paraId="1498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10" w:type="dxa"/>
            <w:noWrap w:val="0"/>
            <w:vAlign w:val="center"/>
          </w:tcPr>
          <w:p w14:paraId="28FFA26B">
            <w:pPr>
              <w:jc w:val="center"/>
              <w:rPr>
                <w:rFonts w:hint="eastAsia" w:ascii="宋体" w:hAnsi="宋体" w:cs="宋体"/>
                <w:sz w:val="21"/>
                <w:szCs w:val="21"/>
              </w:rPr>
            </w:pPr>
            <w:r>
              <w:rPr>
                <w:rFonts w:hint="eastAsia" w:ascii="宋体" w:hAnsi="宋体" w:cs="宋体"/>
                <w:sz w:val="21"/>
                <w:szCs w:val="21"/>
              </w:rPr>
              <w:t>1</w:t>
            </w:r>
          </w:p>
        </w:tc>
        <w:tc>
          <w:tcPr>
            <w:tcW w:w="2423" w:type="dxa"/>
            <w:noWrap w:val="0"/>
            <w:vAlign w:val="center"/>
          </w:tcPr>
          <w:p w14:paraId="0D03DE6B">
            <w:pPr>
              <w:rPr>
                <w:rFonts w:hint="eastAsia" w:ascii="宋体" w:hAnsi="宋体" w:cs="宋体"/>
                <w:sz w:val="21"/>
                <w:szCs w:val="21"/>
              </w:rPr>
            </w:pPr>
            <w:r>
              <w:rPr>
                <w:rFonts w:hint="eastAsia" w:ascii="宋体" w:hAnsi="宋体" w:cs="宋体"/>
                <w:sz w:val="21"/>
                <w:szCs w:val="21"/>
                <w:shd w:val="clear" w:color="auto" w:fill="FFFFFF"/>
              </w:rPr>
              <w:t>危大工程清单</w:t>
            </w:r>
            <w:r>
              <w:rPr>
                <w:rFonts w:hint="eastAsia" w:ascii="宋体" w:hAnsi="宋体" w:cs="宋体"/>
                <w:sz w:val="21"/>
                <w:szCs w:val="21"/>
              </w:rPr>
              <w:t>1：……</w:t>
            </w:r>
          </w:p>
          <w:p w14:paraId="29A9EE4A">
            <w:pPr>
              <w:rPr>
                <w:rFonts w:hint="eastAsia" w:ascii="宋体" w:hAnsi="宋体" w:cs="宋体"/>
                <w:sz w:val="21"/>
                <w:szCs w:val="21"/>
              </w:rPr>
            </w:pPr>
          </w:p>
        </w:tc>
        <w:tc>
          <w:tcPr>
            <w:tcW w:w="3688" w:type="dxa"/>
            <w:noWrap w:val="0"/>
            <w:vAlign w:val="center"/>
          </w:tcPr>
          <w:p w14:paraId="7A7130C0">
            <w:pPr>
              <w:rPr>
                <w:rFonts w:hint="eastAsia" w:ascii="宋体" w:hAnsi="宋体" w:cs="宋体"/>
                <w:sz w:val="21"/>
                <w:szCs w:val="21"/>
              </w:rPr>
            </w:pPr>
            <w:r>
              <w:rPr>
                <w:rFonts w:hint="eastAsia" w:ascii="宋体" w:hAnsi="宋体" w:cs="宋体"/>
                <w:sz w:val="21"/>
                <w:szCs w:val="21"/>
              </w:rPr>
              <w:t>针对</w:t>
            </w:r>
            <w:r>
              <w:rPr>
                <w:rFonts w:hint="eastAsia" w:ascii="宋体" w:hAnsi="宋体" w:cs="宋体"/>
                <w:sz w:val="21"/>
                <w:szCs w:val="21"/>
                <w:shd w:val="clear" w:color="auto" w:fill="FFFFFF"/>
              </w:rPr>
              <w:t>危险性较大的分部分项工程范围</w:t>
            </w:r>
            <w:r>
              <w:rPr>
                <w:rFonts w:hint="eastAsia" w:ascii="宋体" w:hAnsi="宋体" w:cs="宋体"/>
                <w:sz w:val="21"/>
                <w:szCs w:val="21"/>
              </w:rPr>
              <w:t>提出的安全管理措施。根据投标人对该工程</w:t>
            </w:r>
            <w:r>
              <w:rPr>
                <w:rFonts w:hint="eastAsia" w:ascii="宋体" w:hAnsi="宋体" w:cs="宋体"/>
                <w:sz w:val="21"/>
                <w:szCs w:val="21"/>
                <w:shd w:val="clear" w:color="auto" w:fill="FFFFFF"/>
              </w:rPr>
              <w:t>危险性较大的分部分项工程</w:t>
            </w:r>
            <w:r>
              <w:rPr>
                <w:rFonts w:hint="eastAsia" w:ascii="宋体" w:hAnsi="宋体" w:cs="宋体"/>
                <w:sz w:val="21"/>
                <w:szCs w:val="21"/>
              </w:rPr>
              <w:t>理解的准确性和安全管理措施的科学性、可行性程度，分别进行评分：</w:t>
            </w:r>
          </w:p>
        </w:tc>
        <w:tc>
          <w:tcPr>
            <w:tcW w:w="1398" w:type="dxa"/>
            <w:noWrap w:val="0"/>
            <w:vAlign w:val="center"/>
          </w:tcPr>
          <w:p w14:paraId="58DF1996">
            <w:pPr>
              <w:jc w:val="center"/>
              <w:rPr>
                <w:rFonts w:hint="eastAsia" w:ascii="宋体" w:hAnsi="宋体" w:cs="宋体"/>
                <w:sz w:val="21"/>
                <w:szCs w:val="21"/>
                <w:vertAlign w:val="subscript"/>
              </w:rPr>
            </w:pPr>
            <w:r>
              <w:rPr>
                <w:rFonts w:hint="eastAsia" w:ascii="宋体" w:hAnsi="宋体" w:cs="宋体"/>
                <w:sz w:val="21"/>
                <w:szCs w:val="21"/>
              </w:rPr>
              <w:t>A</w:t>
            </w:r>
            <w:r>
              <w:rPr>
                <w:rFonts w:hint="eastAsia" w:ascii="宋体" w:hAnsi="宋体" w:cs="宋体"/>
                <w:sz w:val="21"/>
                <w:szCs w:val="21"/>
                <w:vertAlign w:val="subscript"/>
              </w:rPr>
              <w:t>1</w:t>
            </w:r>
          </w:p>
          <w:p w14:paraId="2DD49A72">
            <w:pPr>
              <w:jc w:val="center"/>
              <w:rPr>
                <w:rFonts w:hint="eastAsia" w:ascii="宋体" w:hAnsi="宋体" w:cs="宋体"/>
                <w:sz w:val="21"/>
                <w:szCs w:val="21"/>
              </w:rPr>
            </w:pPr>
            <w:r>
              <w:rPr>
                <w:rFonts w:hint="eastAsia" w:ascii="宋体" w:hAnsi="宋体" w:cs="宋体"/>
                <w:sz w:val="21"/>
                <w:szCs w:val="21"/>
              </w:rPr>
              <w:t>(满分100分)</w:t>
            </w:r>
          </w:p>
        </w:tc>
        <w:tc>
          <w:tcPr>
            <w:tcW w:w="1010" w:type="dxa"/>
            <w:noWrap w:val="0"/>
            <w:vAlign w:val="center"/>
          </w:tcPr>
          <w:p w14:paraId="5AD09DA0">
            <w:pPr>
              <w:jc w:val="center"/>
              <w:rPr>
                <w:rFonts w:hint="eastAsia" w:ascii="宋体" w:hAnsi="宋体" w:cs="宋体"/>
                <w:sz w:val="21"/>
                <w:szCs w:val="21"/>
              </w:rPr>
            </w:pPr>
            <w:r>
              <w:rPr>
                <w:rFonts w:hint="eastAsia" w:ascii="宋体" w:hAnsi="宋体" w:cs="宋体"/>
                <w:sz w:val="21"/>
                <w:szCs w:val="21"/>
              </w:rPr>
              <w:t>B</w:t>
            </w:r>
            <w:r>
              <w:rPr>
                <w:rFonts w:hint="eastAsia" w:ascii="宋体" w:hAnsi="宋体" w:cs="宋体"/>
                <w:sz w:val="21"/>
                <w:szCs w:val="21"/>
                <w:vertAlign w:val="subscript"/>
              </w:rPr>
              <w:t>1</w:t>
            </w:r>
          </w:p>
        </w:tc>
      </w:tr>
      <w:tr w14:paraId="6BB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10" w:type="dxa"/>
            <w:noWrap w:val="0"/>
            <w:vAlign w:val="center"/>
          </w:tcPr>
          <w:p w14:paraId="70DC1A25">
            <w:pPr>
              <w:jc w:val="center"/>
              <w:rPr>
                <w:rFonts w:hint="eastAsia" w:ascii="宋体" w:hAnsi="宋体" w:cs="宋体"/>
                <w:sz w:val="21"/>
                <w:szCs w:val="21"/>
              </w:rPr>
            </w:pPr>
            <w:r>
              <w:rPr>
                <w:rFonts w:hint="eastAsia" w:ascii="宋体" w:hAnsi="宋体" w:cs="宋体"/>
                <w:sz w:val="21"/>
                <w:szCs w:val="21"/>
              </w:rPr>
              <w:t>2</w:t>
            </w:r>
          </w:p>
        </w:tc>
        <w:tc>
          <w:tcPr>
            <w:tcW w:w="2423" w:type="dxa"/>
            <w:noWrap w:val="0"/>
            <w:vAlign w:val="center"/>
          </w:tcPr>
          <w:p w14:paraId="238F385B">
            <w:pPr>
              <w:rPr>
                <w:rFonts w:hint="eastAsia" w:ascii="宋体" w:hAnsi="宋体" w:cs="宋体"/>
                <w:sz w:val="21"/>
                <w:szCs w:val="21"/>
              </w:rPr>
            </w:pPr>
            <w:r>
              <w:rPr>
                <w:rFonts w:hint="eastAsia" w:ascii="宋体" w:hAnsi="宋体" w:cs="宋体"/>
                <w:sz w:val="21"/>
                <w:szCs w:val="21"/>
                <w:shd w:val="clear" w:color="auto" w:fill="FFFFFF"/>
              </w:rPr>
              <w:t>危大工程清单</w:t>
            </w:r>
            <w:r>
              <w:rPr>
                <w:rFonts w:hint="eastAsia" w:ascii="宋体" w:hAnsi="宋体" w:cs="宋体"/>
                <w:sz w:val="21"/>
                <w:szCs w:val="21"/>
              </w:rPr>
              <w:t>2：……</w:t>
            </w:r>
          </w:p>
          <w:p w14:paraId="7DD628AE">
            <w:pPr>
              <w:rPr>
                <w:rFonts w:hint="eastAsia" w:ascii="宋体" w:hAnsi="宋体" w:cs="宋体"/>
                <w:sz w:val="21"/>
                <w:szCs w:val="21"/>
              </w:rPr>
            </w:pPr>
          </w:p>
        </w:tc>
        <w:tc>
          <w:tcPr>
            <w:tcW w:w="3688" w:type="dxa"/>
            <w:noWrap w:val="0"/>
            <w:vAlign w:val="center"/>
          </w:tcPr>
          <w:p w14:paraId="3000B1C9">
            <w:pPr>
              <w:rPr>
                <w:rFonts w:hint="eastAsia" w:ascii="宋体" w:hAnsi="宋体" w:cs="宋体"/>
                <w:sz w:val="21"/>
                <w:szCs w:val="21"/>
              </w:rPr>
            </w:pPr>
            <w:r>
              <w:rPr>
                <w:rFonts w:hint="eastAsia" w:ascii="宋体" w:hAnsi="宋体" w:cs="宋体"/>
                <w:sz w:val="21"/>
                <w:szCs w:val="21"/>
              </w:rPr>
              <w:t>针对</w:t>
            </w:r>
            <w:r>
              <w:rPr>
                <w:rFonts w:hint="eastAsia" w:ascii="宋体" w:hAnsi="宋体" w:cs="宋体"/>
                <w:sz w:val="21"/>
                <w:szCs w:val="21"/>
                <w:shd w:val="clear" w:color="auto" w:fill="FFFFFF"/>
              </w:rPr>
              <w:t>危险性较大的分部分项工程范围</w:t>
            </w:r>
            <w:r>
              <w:rPr>
                <w:rFonts w:hint="eastAsia" w:ascii="宋体" w:hAnsi="宋体" w:cs="宋体"/>
                <w:sz w:val="21"/>
                <w:szCs w:val="21"/>
              </w:rPr>
              <w:t>提出的安全管理措施。根据投标人对该工程</w:t>
            </w:r>
            <w:r>
              <w:rPr>
                <w:rFonts w:hint="eastAsia" w:ascii="宋体" w:hAnsi="宋体" w:cs="宋体"/>
                <w:sz w:val="21"/>
                <w:szCs w:val="21"/>
                <w:shd w:val="clear" w:color="auto" w:fill="FFFFFF"/>
              </w:rPr>
              <w:t>危险性较大的分部分项工程</w:t>
            </w:r>
            <w:r>
              <w:rPr>
                <w:rFonts w:hint="eastAsia" w:ascii="宋体" w:hAnsi="宋体" w:cs="宋体"/>
                <w:sz w:val="21"/>
                <w:szCs w:val="21"/>
              </w:rPr>
              <w:t>理解的准确性和安全管理措施的科学性、可行性程度，分别进行评分：</w:t>
            </w:r>
          </w:p>
        </w:tc>
        <w:tc>
          <w:tcPr>
            <w:tcW w:w="1398" w:type="dxa"/>
            <w:noWrap w:val="0"/>
            <w:vAlign w:val="center"/>
          </w:tcPr>
          <w:p w14:paraId="6DB3207F">
            <w:pPr>
              <w:jc w:val="center"/>
              <w:rPr>
                <w:rFonts w:hint="eastAsia" w:ascii="宋体" w:hAnsi="宋体" w:cs="宋体"/>
                <w:sz w:val="21"/>
                <w:szCs w:val="21"/>
                <w:vertAlign w:val="subscript"/>
              </w:rPr>
            </w:pPr>
            <w:r>
              <w:rPr>
                <w:rFonts w:hint="eastAsia" w:ascii="宋体" w:hAnsi="宋体" w:cs="宋体"/>
                <w:sz w:val="21"/>
                <w:szCs w:val="21"/>
              </w:rPr>
              <w:t>A</w:t>
            </w:r>
            <w:r>
              <w:rPr>
                <w:rFonts w:hint="eastAsia" w:ascii="宋体" w:hAnsi="宋体" w:cs="宋体"/>
                <w:sz w:val="21"/>
                <w:szCs w:val="21"/>
                <w:vertAlign w:val="subscript"/>
              </w:rPr>
              <w:t>2</w:t>
            </w:r>
          </w:p>
          <w:p w14:paraId="409BB5C3">
            <w:pPr>
              <w:spacing w:line="360" w:lineRule="exact"/>
              <w:jc w:val="center"/>
              <w:rPr>
                <w:rFonts w:hint="eastAsia" w:ascii="宋体" w:hAnsi="宋体" w:cs="宋体"/>
                <w:kern w:val="2"/>
                <w:sz w:val="21"/>
                <w:szCs w:val="21"/>
              </w:rPr>
            </w:pPr>
            <w:r>
              <w:rPr>
                <w:rFonts w:hint="eastAsia" w:ascii="宋体" w:hAnsi="宋体" w:cs="宋体"/>
                <w:sz w:val="21"/>
                <w:szCs w:val="21"/>
              </w:rPr>
              <w:t>(满分100分)</w:t>
            </w:r>
          </w:p>
        </w:tc>
        <w:tc>
          <w:tcPr>
            <w:tcW w:w="1010" w:type="dxa"/>
            <w:noWrap w:val="0"/>
            <w:vAlign w:val="center"/>
          </w:tcPr>
          <w:p w14:paraId="1F75486A">
            <w:pPr>
              <w:jc w:val="center"/>
              <w:rPr>
                <w:rFonts w:hint="eastAsia" w:ascii="宋体" w:hAnsi="宋体" w:cs="宋体"/>
                <w:sz w:val="21"/>
                <w:szCs w:val="21"/>
              </w:rPr>
            </w:pPr>
            <w:r>
              <w:rPr>
                <w:rFonts w:hint="eastAsia" w:ascii="宋体" w:hAnsi="宋体" w:cs="宋体"/>
                <w:sz w:val="21"/>
                <w:szCs w:val="21"/>
              </w:rPr>
              <w:t>B</w:t>
            </w:r>
            <w:r>
              <w:rPr>
                <w:rFonts w:hint="eastAsia" w:ascii="宋体" w:hAnsi="宋体" w:cs="宋体"/>
                <w:sz w:val="21"/>
                <w:szCs w:val="21"/>
                <w:vertAlign w:val="subscript"/>
              </w:rPr>
              <w:t>2</w:t>
            </w:r>
          </w:p>
        </w:tc>
      </w:tr>
      <w:tr w14:paraId="4C45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710" w:type="dxa"/>
            <w:noWrap w:val="0"/>
            <w:vAlign w:val="center"/>
          </w:tcPr>
          <w:p w14:paraId="02ECBF1C">
            <w:pPr>
              <w:jc w:val="center"/>
              <w:rPr>
                <w:rFonts w:hint="eastAsia" w:ascii="宋体" w:hAnsi="宋体" w:cs="宋体"/>
                <w:sz w:val="21"/>
                <w:szCs w:val="21"/>
              </w:rPr>
            </w:pPr>
            <w:r>
              <w:rPr>
                <w:rFonts w:hint="eastAsia" w:ascii="宋体" w:hAnsi="宋体" w:cs="宋体"/>
                <w:sz w:val="21"/>
                <w:szCs w:val="21"/>
              </w:rPr>
              <w:t>……</w:t>
            </w:r>
          </w:p>
        </w:tc>
        <w:tc>
          <w:tcPr>
            <w:tcW w:w="2423" w:type="dxa"/>
            <w:noWrap w:val="0"/>
            <w:vAlign w:val="center"/>
          </w:tcPr>
          <w:p w14:paraId="03C44466">
            <w:pPr>
              <w:jc w:val="center"/>
              <w:rPr>
                <w:rFonts w:hint="eastAsia" w:ascii="宋体" w:hAnsi="宋体" w:cs="宋体"/>
                <w:sz w:val="21"/>
                <w:szCs w:val="21"/>
              </w:rPr>
            </w:pPr>
            <w:r>
              <w:rPr>
                <w:rFonts w:hint="eastAsia" w:ascii="宋体" w:hAnsi="宋体" w:cs="宋体"/>
                <w:sz w:val="21"/>
                <w:szCs w:val="21"/>
              </w:rPr>
              <w:t>……</w:t>
            </w:r>
          </w:p>
        </w:tc>
        <w:tc>
          <w:tcPr>
            <w:tcW w:w="3688" w:type="dxa"/>
            <w:noWrap w:val="0"/>
            <w:vAlign w:val="center"/>
          </w:tcPr>
          <w:p w14:paraId="3F1A6C64">
            <w:pPr>
              <w:jc w:val="center"/>
              <w:rPr>
                <w:rFonts w:hint="eastAsia" w:ascii="宋体" w:hAnsi="宋体" w:cs="宋体"/>
                <w:sz w:val="21"/>
                <w:szCs w:val="21"/>
              </w:rPr>
            </w:pPr>
            <w:r>
              <w:rPr>
                <w:rFonts w:hint="eastAsia" w:ascii="宋体" w:hAnsi="宋体" w:cs="宋体"/>
                <w:sz w:val="21"/>
                <w:szCs w:val="21"/>
              </w:rPr>
              <w:t>……</w:t>
            </w:r>
          </w:p>
        </w:tc>
        <w:tc>
          <w:tcPr>
            <w:tcW w:w="1398" w:type="dxa"/>
            <w:noWrap w:val="0"/>
            <w:vAlign w:val="center"/>
          </w:tcPr>
          <w:p w14:paraId="6E1D16FF">
            <w:pPr>
              <w:spacing w:line="360" w:lineRule="exact"/>
              <w:jc w:val="center"/>
              <w:rPr>
                <w:rFonts w:hint="eastAsia" w:ascii="宋体" w:hAnsi="宋体" w:cs="宋体"/>
                <w:kern w:val="2"/>
                <w:sz w:val="21"/>
                <w:szCs w:val="21"/>
              </w:rPr>
            </w:pPr>
            <w:r>
              <w:rPr>
                <w:rFonts w:hint="eastAsia" w:ascii="宋体" w:hAnsi="宋体" w:cs="宋体"/>
                <w:sz w:val="21"/>
                <w:szCs w:val="21"/>
              </w:rPr>
              <w:t>……</w:t>
            </w:r>
          </w:p>
        </w:tc>
        <w:tc>
          <w:tcPr>
            <w:tcW w:w="1010" w:type="dxa"/>
            <w:noWrap w:val="0"/>
            <w:vAlign w:val="center"/>
          </w:tcPr>
          <w:p w14:paraId="4C1239B6">
            <w:pPr>
              <w:jc w:val="center"/>
              <w:rPr>
                <w:rFonts w:hint="eastAsia" w:ascii="宋体" w:hAnsi="宋体" w:cs="宋体"/>
                <w:sz w:val="21"/>
                <w:szCs w:val="21"/>
              </w:rPr>
            </w:pPr>
            <w:r>
              <w:rPr>
                <w:rFonts w:hint="eastAsia" w:ascii="宋体" w:hAnsi="宋体" w:cs="宋体"/>
                <w:sz w:val="21"/>
                <w:szCs w:val="21"/>
              </w:rPr>
              <w:t>……</w:t>
            </w:r>
          </w:p>
        </w:tc>
      </w:tr>
      <w:tr w14:paraId="3ED0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710" w:type="dxa"/>
            <w:noWrap w:val="0"/>
            <w:vAlign w:val="center"/>
          </w:tcPr>
          <w:p w14:paraId="0552C527">
            <w:pPr>
              <w:jc w:val="center"/>
              <w:rPr>
                <w:rFonts w:hint="eastAsia" w:ascii="宋体" w:hAnsi="宋体" w:cs="宋体"/>
                <w:sz w:val="21"/>
                <w:szCs w:val="21"/>
              </w:rPr>
            </w:pPr>
            <w:r>
              <w:rPr>
                <w:rFonts w:hint="eastAsia" w:ascii="宋体" w:hAnsi="宋体" w:cs="宋体"/>
                <w:sz w:val="21"/>
                <w:szCs w:val="21"/>
              </w:rPr>
              <w:t>n</w:t>
            </w:r>
          </w:p>
        </w:tc>
        <w:tc>
          <w:tcPr>
            <w:tcW w:w="2423" w:type="dxa"/>
            <w:noWrap w:val="0"/>
            <w:vAlign w:val="center"/>
          </w:tcPr>
          <w:p w14:paraId="619B6AA7">
            <w:pPr>
              <w:rPr>
                <w:rFonts w:hint="eastAsia" w:ascii="宋体" w:hAnsi="宋体" w:cs="宋体"/>
                <w:sz w:val="21"/>
                <w:szCs w:val="21"/>
              </w:rPr>
            </w:pPr>
            <w:r>
              <w:rPr>
                <w:rFonts w:hint="eastAsia" w:ascii="宋体" w:hAnsi="宋体" w:cs="宋体"/>
                <w:sz w:val="21"/>
                <w:szCs w:val="21"/>
                <w:shd w:val="clear" w:color="auto" w:fill="FFFFFF"/>
              </w:rPr>
              <w:t>危大工程清单</w:t>
            </w:r>
            <w:r>
              <w:rPr>
                <w:rFonts w:hint="eastAsia" w:ascii="宋体" w:hAnsi="宋体" w:cs="宋体"/>
                <w:sz w:val="21"/>
                <w:szCs w:val="21"/>
              </w:rPr>
              <w:t>n：……</w:t>
            </w:r>
          </w:p>
          <w:p w14:paraId="632163AE">
            <w:pPr>
              <w:rPr>
                <w:rFonts w:hint="eastAsia" w:ascii="宋体" w:hAnsi="宋体" w:cs="宋体"/>
                <w:sz w:val="21"/>
                <w:szCs w:val="21"/>
              </w:rPr>
            </w:pPr>
          </w:p>
        </w:tc>
        <w:tc>
          <w:tcPr>
            <w:tcW w:w="3688" w:type="dxa"/>
            <w:noWrap w:val="0"/>
            <w:vAlign w:val="center"/>
          </w:tcPr>
          <w:p w14:paraId="71E648E9">
            <w:pPr>
              <w:rPr>
                <w:rFonts w:hint="eastAsia" w:ascii="宋体" w:hAnsi="宋体" w:cs="宋体"/>
                <w:sz w:val="21"/>
                <w:szCs w:val="21"/>
              </w:rPr>
            </w:pPr>
            <w:r>
              <w:rPr>
                <w:rFonts w:hint="eastAsia" w:ascii="宋体" w:hAnsi="宋体" w:cs="宋体"/>
                <w:sz w:val="21"/>
                <w:szCs w:val="21"/>
              </w:rPr>
              <w:t>针对</w:t>
            </w:r>
            <w:r>
              <w:rPr>
                <w:rFonts w:hint="eastAsia" w:ascii="宋体" w:hAnsi="宋体" w:cs="宋体"/>
                <w:sz w:val="21"/>
                <w:szCs w:val="21"/>
                <w:shd w:val="clear" w:color="auto" w:fill="FFFFFF"/>
              </w:rPr>
              <w:t>危险性较大的分部分项工程范围</w:t>
            </w:r>
            <w:r>
              <w:rPr>
                <w:rFonts w:hint="eastAsia" w:ascii="宋体" w:hAnsi="宋体" w:cs="宋体"/>
                <w:sz w:val="21"/>
                <w:szCs w:val="21"/>
              </w:rPr>
              <w:t>提出的安全管理措施。根据投标人对该工程</w:t>
            </w:r>
            <w:r>
              <w:rPr>
                <w:rFonts w:hint="eastAsia" w:ascii="宋体" w:hAnsi="宋体" w:cs="宋体"/>
                <w:sz w:val="21"/>
                <w:szCs w:val="21"/>
                <w:shd w:val="clear" w:color="auto" w:fill="FFFFFF"/>
              </w:rPr>
              <w:t>危险性较大的分部分项工程</w:t>
            </w:r>
            <w:r>
              <w:rPr>
                <w:rFonts w:hint="eastAsia" w:ascii="宋体" w:hAnsi="宋体" w:cs="宋体"/>
                <w:sz w:val="21"/>
                <w:szCs w:val="21"/>
              </w:rPr>
              <w:t>理解的准确性和安全管理措施的科学性、可行性程度，分别进行评分：</w:t>
            </w:r>
          </w:p>
        </w:tc>
        <w:tc>
          <w:tcPr>
            <w:tcW w:w="1398" w:type="dxa"/>
            <w:noWrap w:val="0"/>
            <w:vAlign w:val="center"/>
          </w:tcPr>
          <w:p w14:paraId="11B121AC">
            <w:pPr>
              <w:jc w:val="center"/>
              <w:rPr>
                <w:rFonts w:hint="eastAsia" w:ascii="宋体" w:hAnsi="宋体" w:cs="宋体"/>
                <w:sz w:val="21"/>
                <w:szCs w:val="21"/>
                <w:vertAlign w:val="subscript"/>
              </w:rPr>
            </w:pPr>
            <w:r>
              <w:rPr>
                <w:rFonts w:hint="eastAsia" w:ascii="宋体" w:hAnsi="宋体" w:cs="宋体"/>
                <w:sz w:val="21"/>
                <w:szCs w:val="21"/>
              </w:rPr>
              <w:t>A</w:t>
            </w:r>
            <w:r>
              <w:rPr>
                <w:rFonts w:hint="eastAsia" w:ascii="宋体" w:hAnsi="宋体" w:cs="宋体"/>
                <w:sz w:val="21"/>
                <w:szCs w:val="21"/>
                <w:vertAlign w:val="subscript"/>
              </w:rPr>
              <w:t>n</w:t>
            </w:r>
          </w:p>
          <w:p w14:paraId="45EC49C7">
            <w:pPr>
              <w:spacing w:line="360" w:lineRule="exact"/>
              <w:jc w:val="center"/>
              <w:rPr>
                <w:rFonts w:hint="eastAsia" w:ascii="宋体" w:hAnsi="宋体" w:cs="宋体"/>
                <w:kern w:val="2"/>
                <w:sz w:val="21"/>
                <w:szCs w:val="21"/>
              </w:rPr>
            </w:pPr>
            <w:r>
              <w:rPr>
                <w:rFonts w:hint="eastAsia" w:ascii="宋体" w:hAnsi="宋体" w:cs="宋体"/>
                <w:sz w:val="21"/>
                <w:szCs w:val="21"/>
              </w:rPr>
              <w:t>(满分100分)</w:t>
            </w:r>
          </w:p>
        </w:tc>
        <w:tc>
          <w:tcPr>
            <w:tcW w:w="1010" w:type="dxa"/>
            <w:noWrap w:val="0"/>
            <w:vAlign w:val="center"/>
          </w:tcPr>
          <w:p w14:paraId="03CA460C">
            <w:pPr>
              <w:jc w:val="center"/>
              <w:rPr>
                <w:rFonts w:hint="eastAsia" w:ascii="宋体" w:hAnsi="宋体" w:cs="宋体"/>
                <w:sz w:val="21"/>
                <w:szCs w:val="21"/>
              </w:rPr>
            </w:pPr>
            <w:r>
              <w:rPr>
                <w:rFonts w:hint="eastAsia" w:ascii="宋体" w:hAnsi="宋体" w:cs="宋体"/>
                <w:sz w:val="21"/>
                <w:szCs w:val="21"/>
              </w:rPr>
              <w:t>B</w:t>
            </w:r>
            <w:r>
              <w:rPr>
                <w:rFonts w:hint="eastAsia" w:ascii="宋体" w:hAnsi="宋体" w:cs="宋体"/>
                <w:sz w:val="21"/>
                <w:szCs w:val="21"/>
                <w:vertAlign w:val="subscript"/>
              </w:rPr>
              <w:t>n</w:t>
            </w:r>
          </w:p>
        </w:tc>
      </w:tr>
      <w:tr w14:paraId="6076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821" w:type="dxa"/>
            <w:gridSpan w:val="3"/>
            <w:noWrap w:val="0"/>
            <w:vAlign w:val="center"/>
          </w:tcPr>
          <w:p w14:paraId="536A78A8">
            <w:pPr>
              <w:jc w:val="center"/>
              <w:rPr>
                <w:rFonts w:hint="eastAsia" w:ascii="宋体" w:hAnsi="宋体" w:cs="宋体"/>
                <w:sz w:val="21"/>
                <w:szCs w:val="21"/>
              </w:rPr>
            </w:pPr>
            <w:r>
              <w:rPr>
                <w:rFonts w:hint="eastAsia" w:ascii="宋体" w:hAnsi="宋体" w:cs="宋体"/>
                <w:sz w:val="21"/>
                <w:szCs w:val="21"/>
              </w:rPr>
              <w:t>评标委员会成员总评分</w:t>
            </w:r>
          </w:p>
        </w:tc>
        <w:tc>
          <w:tcPr>
            <w:tcW w:w="2408" w:type="dxa"/>
            <w:gridSpan w:val="2"/>
            <w:noWrap w:val="0"/>
            <w:vAlign w:val="center"/>
          </w:tcPr>
          <w:p w14:paraId="66CBFFF3">
            <w:pPr>
              <w:rPr>
                <w:rFonts w:hint="eastAsia" w:ascii="宋体" w:hAnsi="宋体" w:cs="宋体"/>
                <w:sz w:val="21"/>
                <w:szCs w:val="21"/>
                <w:vertAlign w:val="subscript"/>
              </w:rPr>
            </w:pPr>
            <w:r>
              <w:rPr>
                <w:rFonts w:hint="eastAsia" w:ascii="宋体" w:hAnsi="宋体" w:cs="宋体"/>
                <w:sz w:val="21"/>
                <w:szCs w:val="21"/>
              </w:rPr>
              <w:t>A</w:t>
            </w:r>
            <w:r>
              <w:rPr>
                <w:rFonts w:hint="eastAsia" w:ascii="宋体" w:hAnsi="宋体" w:cs="宋体"/>
                <w:sz w:val="21"/>
                <w:szCs w:val="21"/>
                <w:vertAlign w:val="subscript"/>
              </w:rPr>
              <w:t>1</w:t>
            </w:r>
            <w:r>
              <w:rPr>
                <w:rFonts w:hint="eastAsia" w:ascii="宋体" w:hAnsi="宋体" w:cs="宋体"/>
                <w:sz w:val="21"/>
                <w:szCs w:val="21"/>
              </w:rPr>
              <w:t>*B</w:t>
            </w:r>
            <w:r>
              <w:rPr>
                <w:rFonts w:hint="eastAsia" w:ascii="宋体" w:hAnsi="宋体" w:cs="宋体"/>
                <w:sz w:val="21"/>
                <w:szCs w:val="21"/>
                <w:vertAlign w:val="subscript"/>
              </w:rPr>
              <w:t>1</w:t>
            </w:r>
            <w:r>
              <w:rPr>
                <w:rFonts w:hint="eastAsia" w:ascii="宋体" w:hAnsi="宋体" w:cs="宋体"/>
                <w:sz w:val="21"/>
                <w:szCs w:val="21"/>
              </w:rPr>
              <w:t>+A</w:t>
            </w:r>
            <w:r>
              <w:rPr>
                <w:rFonts w:hint="eastAsia" w:ascii="宋体" w:hAnsi="宋体" w:cs="宋体"/>
                <w:sz w:val="21"/>
                <w:szCs w:val="21"/>
                <w:vertAlign w:val="subscript"/>
              </w:rPr>
              <w:t>2</w:t>
            </w:r>
            <w:r>
              <w:rPr>
                <w:rFonts w:hint="eastAsia" w:ascii="宋体" w:hAnsi="宋体" w:cs="宋体"/>
                <w:sz w:val="21"/>
                <w:szCs w:val="21"/>
              </w:rPr>
              <w:t>*B</w:t>
            </w:r>
            <w:r>
              <w:rPr>
                <w:rFonts w:hint="eastAsia" w:ascii="宋体" w:hAnsi="宋体" w:cs="宋体"/>
                <w:sz w:val="21"/>
                <w:szCs w:val="21"/>
                <w:vertAlign w:val="subscript"/>
              </w:rPr>
              <w:t>2</w:t>
            </w:r>
            <w:r>
              <w:rPr>
                <w:rFonts w:hint="eastAsia" w:ascii="宋体" w:hAnsi="宋体" w:cs="宋体"/>
                <w:sz w:val="21"/>
                <w:szCs w:val="21"/>
              </w:rPr>
              <w:t>+…+A</w:t>
            </w:r>
            <w:r>
              <w:rPr>
                <w:rFonts w:hint="eastAsia" w:ascii="宋体" w:hAnsi="宋体" w:cs="宋体"/>
                <w:sz w:val="21"/>
                <w:szCs w:val="21"/>
                <w:vertAlign w:val="subscript"/>
              </w:rPr>
              <w:t>n</w:t>
            </w:r>
            <w:r>
              <w:rPr>
                <w:rFonts w:hint="eastAsia" w:ascii="宋体" w:hAnsi="宋体" w:cs="宋体"/>
                <w:sz w:val="21"/>
                <w:szCs w:val="21"/>
              </w:rPr>
              <w:t>*B</w:t>
            </w:r>
            <w:r>
              <w:rPr>
                <w:rFonts w:hint="eastAsia" w:ascii="宋体" w:hAnsi="宋体" w:cs="宋体"/>
                <w:sz w:val="21"/>
                <w:szCs w:val="21"/>
                <w:vertAlign w:val="subscript"/>
              </w:rPr>
              <w:t>n</w:t>
            </w:r>
          </w:p>
        </w:tc>
      </w:tr>
      <w:tr w14:paraId="272B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3133" w:type="dxa"/>
            <w:gridSpan w:val="2"/>
            <w:noWrap w:val="0"/>
            <w:vAlign w:val="center"/>
          </w:tcPr>
          <w:p w14:paraId="2DC12C0E">
            <w:pPr>
              <w:jc w:val="center"/>
              <w:rPr>
                <w:rFonts w:hint="eastAsia" w:ascii="宋体" w:hAnsi="宋体" w:cs="宋体"/>
                <w:sz w:val="21"/>
                <w:szCs w:val="21"/>
              </w:rPr>
            </w:pPr>
            <w:r>
              <w:rPr>
                <w:rFonts w:hint="eastAsia" w:ascii="宋体" w:hAnsi="宋体" w:cs="宋体"/>
                <w:sz w:val="21"/>
                <w:szCs w:val="21"/>
              </w:rPr>
              <w:t>备    注</w:t>
            </w:r>
          </w:p>
        </w:tc>
        <w:tc>
          <w:tcPr>
            <w:tcW w:w="6096" w:type="dxa"/>
            <w:gridSpan w:val="3"/>
            <w:noWrap w:val="0"/>
            <w:vAlign w:val="center"/>
          </w:tcPr>
          <w:p w14:paraId="154205A7">
            <w:pPr>
              <w:rPr>
                <w:rFonts w:hint="eastAsia" w:ascii="宋体" w:hAnsi="宋体" w:cs="宋体"/>
                <w:sz w:val="21"/>
                <w:szCs w:val="21"/>
              </w:rPr>
            </w:pPr>
            <w:r>
              <w:rPr>
                <w:rFonts w:hint="eastAsia" w:ascii="宋体" w:hAnsi="宋体" w:cs="宋体"/>
                <w:sz w:val="21"/>
                <w:szCs w:val="21"/>
              </w:rPr>
              <w:t>1.所有评审子项目权重由招标人根据招标项目情况设置，且B</w:t>
            </w:r>
            <w:r>
              <w:rPr>
                <w:rFonts w:hint="eastAsia" w:ascii="宋体" w:hAnsi="宋体" w:cs="宋体"/>
                <w:sz w:val="21"/>
                <w:szCs w:val="21"/>
                <w:vertAlign w:val="subscript"/>
              </w:rPr>
              <w:t>1</w:t>
            </w:r>
            <w:r>
              <w:rPr>
                <w:rFonts w:hint="eastAsia" w:ascii="宋体" w:hAnsi="宋体" w:cs="宋体"/>
                <w:sz w:val="21"/>
                <w:szCs w:val="21"/>
              </w:rPr>
              <w:t>+B</w:t>
            </w:r>
            <w:r>
              <w:rPr>
                <w:rFonts w:hint="eastAsia" w:ascii="宋体" w:hAnsi="宋体" w:cs="宋体"/>
                <w:sz w:val="21"/>
                <w:szCs w:val="21"/>
                <w:vertAlign w:val="subscript"/>
              </w:rPr>
              <w:t>2</w:t>
            </w:r>
            <w:r>
              <w:rPr>
                <w:rFonts w:hint="eastAsia" w:ascii="宋体" w:hAnsi="宋体" w:cs="宋体"/>
                <w:sz w:val="21"/>
                <w:szCs w:val="21"/>
              </w:rPr>
              <w:t>+…+B</w:t>
            </w:r>
            <w:r>
              <w:rPr>
                <w:rFonts w:hint="eastAsia" w:ascii="宋体" w:hAnsi="宋体" w:cs="宋体"/>
                <w:sz w:val="21"/>
                <w:szCs w:val="21"/>
                <w:vertAlign w:val="subscript"/>
              </w:rPr>
              <w:t>n</w:t>
            </w:r>
            <w:r>
              <w:rPr>
                <w:rFonts w:hint="eastAsia" w:ascii="宋体" w:hAnsi="宋体" w:cs="宋体"/>
                <w:sz w:val="21"/>
                <w:szCs w:val="21"/>
              </w:rPr>
              <w:t>累加为1；每个子项目权重不超过其他子项目权重的2倍。</w:t>
            </w:r>
          </w:p>
          <w:p w14:paraId="4EFB8F25">
            <w:pPr>
              <w:rPr>
                <w:rFonts w:hint="eastAsia" w:ascii="宋体" w:hAnsi="宋体" w:cs="宋体"/>
                <w:sz w:val="21"/>
                <w:szCs w:val="21"/>
              </w:rPr>
            </w:pPr>
            <w:r>
              <w:rPr>
                <w:rFonts w:hint="eastAsia" w:ascii="宋体" w:hAnsi="宋体" w:cs="宋体"/>
                <w:sz w:val="21"/>
                <w:szCs w:val="21"/>
              </w:rPr>
              <w:t>2.评标委员会成员对某评审子项目评分大于（含）90分或小于60分时，必须详细阐述具体理由（字数不少于50字）。</w:t>
            </w:r>
          </w:p>
          <w:p w14:paraId="4637AAC5">
            <w:pPr>
              <w:rPr>
                <w:rFonts w:hint="eastAsia" w:ascii="宋体" w:hAnsi="宋体" w:cs="宋体"/>
                <w:b/>
                <w:bCs/>
                <w:sz w:val="21"/>
                <w:szCs w:val="21"/>
              </w:rPr>
            </w:pPr>
            <w:r>
              <w:rPr>
                <w:rFonts w:hint="eastAsia" w:ascii="宋体" w:hAnsi="宋体" w:cs="宋体"/>
                <w:bCs/>
                <w:sz w:val="21"/>
                <w:szCs w:val="21"/>
              </w:rPr>
              <w:t>3.技术文件页数原则上不超过100页。</w:t>
            </w:r>
          </w:p>
        </w:tc>
      </w:tr>
    </w:tbl>
    <w:p w14:paraId="243911C3">
      <w:pPr>
        <w:tabs>
          <w:tab w:val="left" w:pos="1050"/>
        </w:tabs>
        <w:adjustRightInd/>
        <w:spacing w:line="360" w:lineRule="auto"/>
        <w:ind w:firstLine="420" w:firstLineChars="200"/>
        <w:textAlignment w:val="auto"/>
        <w:rPr>
          <w:rFonts w:hint="eastAsia" w:ascii="宋体" w:hAnsi="宋体" w:cs="宋体"/>
          <w:sz w:val="24"/>
        </w:rPr>
      </w:pPr>
      <w:r>
        <w:rPr>
          <w:rFonts w:hint="eastAsia" w:ascii="宋体" w:hAnsi="宋体" w:cs="宋体"/>
          <w:sz w:val="21"/>
          <w:szCs w:val="21"/>
        </w:rPr>
        <w:t>说明：招标人或其委托招标代理机构应按照本表格式要求，将相应内容填写完整后在《专用本》中列出，作为各投标人编制技术文件和评标委员会进行评审的依据。</w:t>
      </w:r>
    </w:p>
    <w:p w14:paraId="5A6D8C32">
      <w:pPr>
        <w:tabs>
          <w:tab w:val="left" w:pos="1050"/>
        </w:tabs>
        <w:adjustRightInd/>
        <w:spacing w:line="360" w:lineRule="auto"/>
        <w:textAlignment w:val="auto"/>
        <w:rPr>
          <w:rFonts w:hint="eastAsia" w:ascii="宋体" w:hAnsi="宋体" w:cs="宋体"/>
          <w:sz w:val="24"/>
        </w:rPr>
      </w:pPr>
    </w:p>
    <w:p w14:paraId="0D5A323C">
      <w:pPr>
        <w:tabs>
          <w:tab w:val="left" w:pos="1050"/>
        </w:tabs>
        <w:adjustRightInd/>
        <w:spacing w:line="360" w:lineRule="auto"/>
        <w:textAlignment w:val="auto"/>
        <w:rPr>
          <w:rFonts w:hint="eastAsia" w:ascii="宋体" w:hAnsi="宋体" w:cs="宋体"/>
          <w:sz w:val="24"/>
        </w:rPr>
        <w:sectPr>
          <w:pgSz w:w="11906" w:h="16838"/>
          <w:pgMar w:top="1440" w:right="1418" w:bottom="1440" w:left="1588" w:header="851" w:footer="992" w:gutter="0"/>
          <w:cols w:space="720" w:num="1"/>
          <w:docGrid w:type="linesAndChars" w:linePitch="312" w:charSpace="0"/>
        </w:sectPr>
      </w:pPr>
    </w:p>
    <w:p w14:paraId="6DD70C81">
      <w:pPr>
        <w:pStyle w:val="6"/>
        <w:jc w:val="center"/>
        <w:rPr>
          <w:rFonts w:hint="eastAsia" w:ascii="宋体" w:hAnsi="宋体" w:cs="宋体"/>
        </w:rPr>
      </w:pPr>
      <w:bookmarkStart w:id="458" w:name="_Toc588467267"/>
      <w:bookmarkStart w:id="459" w:name="_Toc14321"/>
      <w:bookmarkStart w:id="460" w:name="_Toc95912248"/>
      <w:bookmarkStart w:id="461" w:name="_Toc30063"/>
      <w:bookmarkStart w:id="462" w:name="_Toc348954466"/>
      <w:bookmarkStart w:id="463" w:name="_Toc607990842"/>
      <w:bookmarkStart w:id="464" w:name="_Toc22118"/>
      <w:bookmarkStart w:id="465" w:name="_Toc19673"/>
      <w:bookmarkStart w:id="466" w:name="_Toc6807"/>
      <w:r>
        <w:rPr>
          <w:rFonts w:hint="eastAsia" w:ascii="宋体" w:hAnsi="宋体" w:cs="宋体"/>
          <w:sz w:val="30"/>
          <w:szCs w:val="30"/>
        </w:rPr>
        <w:t>综合</w:t>
      </w:r>
      <w:bookmarkEnd w:id="453"/>
      <w:bookmarkEnd w:id="454"/>
      <w:bookmarkEnd w:id="455"/>
      <w:bookmarkEnd w:id="456"/>
      <w:bookmarkEnd w:id="457"/>
      <w:r>
        <w:rPr>
          <w:rFonts w:hint="eastAsia" w:ascii="宋体" w:hAnsi="宋体" w:cs="宋体"/>
          <w:sz w:val="30"/>
          <w:szCs w:val="30"/>
        </w:rPr>
        <w:t>评估法</w:t>
      </w:r>
      <w:bookmarkEnd w:id="458"/>
      <w:bookmarkEnd w:id="459"/>
      <w:bookmarkEnd w:id="460"/>
      <w:bookmarkEnd w:id="461"/>
      <w:bookmarkEnd w:id="462"/>
      <w:bookmarkEnd w:id="463"/>
      <w:bookmarkEnd w:id="464"/>
      <w:bookmarkEnd w:id="465"/>
      <w:bookmarkEnd w:id="466"/>
    </w:p>
    <w:p w14:paraId="44715B2A">
      <w:pPr>
        <w:tabs>
          <w:tab w:val="left" w:pos="1050"/>
        </w:tabs>
        <w:adjustRightInd/>
        <w:spacing w:line="360" w:lineRule="auto"/>
        <w:ind w:firstLine="560" w:firstLineChars="200"/>
        <w:textAlignment w:val="auto"/>
        <w:rPr>
          <w:rFonts w:hint="eastAsia" w:ascii="宋体" w:hAnsi="宋体" w:cs="宋体"/>
          <w:b/>
          <w:bCs/>
          <w:sz w:val="28"/>
        </w:rPr>
      </w:pPr>
      <w:r>
        <w:rPr>
          <w:rFonts w:hint="eastAsia" w:ascii="宋体" w:hAnsi="宋体" w:cs="宋体"/>
          <w:b/>
          <w:bCs/>
          <w:sz w:val="28"/>
        </w:rPr>
        <w:t>1.评标程序</w:t>
      </w:r>
    </w:p>
    <w:p w14:paraId="72701E48">
      <w:pPr>
        <w:tabs>
          <w:tab w:val="left" w:pos="510"/>
        </w:tabs>
        <w:adjustRightInd/>
        <w:spacing w:line="360" w:lineRule="auto"/>
        <w:ind w:left="510"/>
        <w:textAlignment w:val="auto"/>
        <w:rPr>
          <w:rFonts w:hint="eastAsia" w:ascii="宋体" w:hAnsi="宋体" w:cs="宋体"/>
          <w:sz w:val="28"/>
        </w:rPr>
      </w:pPr>
      <w:r>
        <w:rPr>
          <w:rFonts w:hint="eastAsia" w:ascii="宋体" w:hAnsi="宋体" w:cs="宋体"/>
          <w:sz w:val="24"/>
        </w:rPr>
        <w:t>1.1本招标项目评标将按以下程序进行：</w:t>
      </w:r>
    </w:p>
    <w:p w14:paraId="6E2BD6C6">
      <w:pPr>
        <w:numPr>
          <w:ilvl w:val="4"/>
          <w:numId w:val="23"/>
        </w:numPr>
        <w:tabs>
          <w:tab w:val="left" w:pos="510"/>
          <w:tab w:val="left" w:pos="1050"/>
          <w:tab w:val="clear" w:pos="838"/>
        </w:tabs>
        <w:adjustRightInd/>
        <w:spacing w:line="360" w:lineRule="auto"/>
        <w:ind w:left="0"/>
        <w:textAlignment w:val="auto"/>
        <w:rPr>
          <w:rFonts w:hint="eastAsia" w:ascii="宋体" w:hAnsi="宋体" w:cs="宋体"/>
          <w:sz w:val="24"/>
        </w:rPr>
      </w:pPr>
      <w:r>
        <w:rPr>
          <w:rFonts w:hint="eastAsia" w:ascii="宋体" w:hAnsi="宋体" w:cs="宋体"/>
          <w:sz w:val="24"/>
        </w:rPr>
        <w:t>评标前准备工作；</w:t>
      </w:r>
    </w:p>
    <w:p w14:paraId="0695BD53">
      <w:pPr>
        <w:numPr>
          <w:ilvl w:val="4"/>
          <w:numId w:val="23"/>
        </w:numPr>
        <w:tabs>
          <w:tab w:val="left" w:pos="510"/>
          <w:tab w:val="left" w:pos="1050"/>
          <w:tab w:val="clear" w:pos="838"/>
        </w:tabs>
        <w:adjustRightInd/>
        <w:spacing w:line="360" w:lineRule="auto"/>
        <w:ind w:left="0"/>
        <w:textAlignment w:val="auto"/>
        <w:rPr>
          <w:rFonts w:hint="eastAsia" w:ascii="宋体" w:hAnsi="宋体" w:cs="宋体"/>
          <w:sz w:val="24"/>
        </w:rPr>
      </w:pPr>
      <w:r>
        <w:rPr>
          <w:rFonts w:hint="eastAsia" w:ascii="宋体" w:hAnsi="宋体" w:cs="宋体"/>
          <w:sz w:val="24"/>
        </w:rPr>
        <w:t>对资格文件进行评审；</w:t>
      </w:r>
    </w:p>
    <w:p w14:paraId="3E43BAC5">
      <w:pPr>
        <w:numPr>
          <w:ilvl w:val="4"/>
          <w:numId w:val="23"/>
        </w:numPr>
        <w:tabs>
          <w:tab w:val="left" w:pos="510"/>
          <w:tab w:val="left" w:pos="1050"/>
          <w:tab w:val="clear" w:pos="838"/>
        </w:tabs>
        <w:adjustRightInd/>
        <w:spacing w:line="360" w:lineRule="auto"/>
        <w:ind w:left="0"/>
        <w:textAlignment w:val="auto"/>
        <w:rPr>
          <w:rFonts w:hint="eastAsia" w:ascii="宋体" w:hAnsi="宋体" w:cs="宋体"/>
          <w:sz w:val="24"/>
        </w:rPr>
      </w:pPr>
      <w:r>
        <w:rPr>
          <w:rFonts w:hint="eastAsia" w:ascii="宋体" w:hAnsi="宋体" w:cs="宋体"/>
          <w:sz w:val="24"/>
        </w:rPr>
        <w:t>对技术文件（如有）进行评审；</w:t>
      </w:r>
    </w:p>
    <w:p w14:paraId="1F4E921C">
      <w:pPr>
        <w:numPr>
          <w:ilvl w:val="4"/>
          <w:numId w:val="23"/>
        </w:numPr>
        <w:tabs>
          <w:tab w:val="left" w:pos="510"/>
          <w:tab w:val="left" w:pos="1050"/>
          <w:tab w:val="clear" w:pos="838"/>
        </w:tabs>
        <w:adjustRightInd/>
        <w:spacing w:line="360" w:lineRule="auto"/>
        <w:ind w:left="0"/>
        <w:textAlignment w:val="auto"/>
        <w:rPr>
          <w:rFonts w:hint="eastAsia" w:ascii="宋体" w:hAnsi="宋体" w:cs="宋体"/>
          <w:sz w:val="24"/>
        </w:rPr>
      </w:pPr>
      <w:r>
        <w:rPr>
          <w:rFonts w:hint="eastAsia" w:ascii="宋体" w:hAnsi="宋体" w:cs="宋体"/>
          <w:sz w:val="24"/>
        </w:rPr>
        <w:t>对商务文件进行初步评审；</w:t>
      </w:r>
    </w:p>
    <w:p w14:paraId="77499847">
      <w:pPr>
        <w:numPr>
          <w:ilvl w:val="4"/>
          <w:numId w:val="23"/>
        </w:numPr>
        <w:tabs>
          <w:tab w:val="left" w:pos="510"/>
          <w:tab w:val="left" w:pos="1050"/>
          <w:tab w:val="clear" w:pos="838"/>
        </w:tabs>
        <w:adjustRightInd/>
        <w:spacing w:line="360" w:lineRule="auto"/>
        <w:ind w:left="0"/>
        <w:textAlignment w:val="auto"/>
        <w:rPr>
          <w:rFonts w:hint="eastAsia" w:ascii="宋体" w:hAnsi="宋体" w:cs="宋体"/>
          <w:sz w:val="24"/>
        </w:rPr>
      </w:pPr>
      <w:r>
        <w:rPr>
          <w:rFonts w:hint="eastAsia" w:ascii="宋体" w:hAnsi="宋体" w:cs="宋体"/>
          <w:sz w:val="24"/>
        </w:rPr>
        <w:t>对商务文件进行算术性修正；</w:t>
      </w:r>
    </w:p>
    <w:p w14:paraId="0960CC7E">
      <w:pPr>
        <w:numPr>
          <w:ilvl w:val="4"/>
          <w:numId w:val="23"/>
        </w:numPr>
        <w:tabs>
          <w:tab w:val="left" w:pos="510"/>
          <w:tab w:val="left" w:pos="1050"/>
          <w:tab w:val="clear" w:pos="838"/>
        </w:tabs>
        <w:adjustRightInd/>
        <w:spacing w:line="360" w:lineRule="auto"/>
        <w:ind w:left="0"/>
        <w:textAlignment w:val="auto"/>
        <w:rPr>
          <w:rFonts w:hint="eastAsia" w:ascii="宋体" w:hAnsi="宋体" w:cs="宋体"/>
          <w:sz w:val="24"/>
        </w:rPr>
      </w:pPr>
      <w:r>
        <w:rPr>
          <w:rFonts w:hint="eastAsia" w:ascii="宋体" w:hAnsi="宋体" w:cs="宋体"/>
          <w:sz w:val="24"/>
        </w:rPr>
        <w:t>对商务文件进行详细评审；</w:t>
      </w:r>
    </w:p>
    <w:p w14:paraId="7A349A52">
      <w:pPr>
        <w:numPr>
          <w:ilvl w:val="4"/>
          <w:numId w:val="23"/>
        </w:numPr>
        <w:tabs>
          <w:tab w:val="left" w:pos="510"/>
          <w:tab w:val="left" w:pos="1050"/>
          <w:tab w:val="clear" w:pos="838"/>
        </w:tabs>
        <w:adjustRightInd/>
        <w:spacing w:line="360" w:lineRule="auto"/>
        <w:ind w:left="0"/>
        <w:textAlignment w:val="auto"/>
        <w:rPr>
          <w:rFonts w:hint="eastAsia" w:ascii="宋体" w:hAnsi="宋体" w:cs="宋体"/>
          <w:sz w:val="24"/>
        </w:rPr>
      </w:pPr>
      <w:r>
        <w:rPr>
          <w:rFonts w:hint="eastAsia" w:ascii="宋体" w:hAnsi="宋体" w:cs="宋体"/>
          <w:sz w:val="24"/>
        </w:rPr>
        <w:t>推荐中标候选人；</w:t>
      </w:r>
    </w:p>
    <w:p w14:paraId="65516927">
      <w:pPr>
        <w:numPr>
          <w:ilvl w:val="4"/>
          <w:numId w:val="23"/>
        </w:numPr>
        <w:tabs>
          <w:tab w:val="left" w:pos="510"/>
          <w:tab w:val="left" w:pos="1050"/>
          <w:tab w:val="clear" w:pos="838"/>
        </w:tabs>
        <w:adjustRightInd/>
        <w:spacing w:line="360" w:lineRule="auto"/>
        <w:ind w:left="0"/>
        <w:textAlignment w:val="auto"/>
        <w:rPr>
          <w:rFonts w:hint="eastAsia" w:ascii="宋体" w:hAnsi="宋体" w:cs="宋体"/>
          <w:sz w:val="24"/>
        </w:rPr>
      </w:pPr>
      <w:r>
        <w:rPr>
          <w:rFonts w:hint="eastAsia" w:ascii="宋体" w:hAnsi="宋体" w:cs="宋体"/>
          <w:sz w:val="24"/>
        </w:rPr>
        <w:t>提交评标报告。</w:t>
      </w:r>
    </w:p>
    <w:p w14:paraId="7B053561">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1.2评标委员会对进入评审的每个投标人的投标文件一般按照先资格文件、后技术文件（如有）、再商务文件的顺序进行评审，资格文件评审合格的，方可进入技术文件（如有）和商务文件的评审。对于技术文件采用暗评的方式进行评审的，经评标委员会同意，可以在资格文件评审之前进行技术文件评审。</w:t>
      </w:r>
    </w:p>
    <w:p w14:paraId="391AF5F7">
      <w:pPr>
        <w:tabs>
          <w:tab w:val="left" w:pos="1050"/>
        </w:tabs>
        <w:adjustRightInd/>
        <w:spacing w:line="360" w:lineRule="auto"/>
        <w:ind w:firstLine="560" w:firstLineChars="200"/>
        <w:textAlignment w:val="auto"/>
        <w:rPr>
          <w:rFonts w:hint="eastAsia" w:ascii="宋体" w:hAnsi="宋体" w:cs="宋体"/>
          <w:b/>
          <w:sz w:val="28"/>
        </w:rPr>
      </w:pPr>
      <w:r>
        <w:rPr>
          <w:rFonts w:hint="eastAsia" w:ascii="宋体" w:hAnsi="宋体" w:cs="宋体"/>
          <w:b/>
          <w:sz w:val="28"/>
        </w:rPr>
        <w:t>2.评标前的准备工作</w:t>
      </w:r>
    </w:p>
    <w:p w14:paraId="43388AF1">
      <w:pPr>
        <w:tabs>
          <w:tab w:val="left" w:pos="510"/>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2.1招标人或者其委托的招标代理机构应当向评标委员会提供评标所需的信息和数据。评标委员会成员在评标前应当认真研究招标文件，至少应了解和熟悉本工程招标的目标、范围、性质、主要技术要求、标准、商务条款以及评标定标程序、标准、方法和在评标过程中考虑的相关因素。</w:t>
      </w:r>
    </w:p>
    <w:p w14:paraId="01136A91">
      <w:pPr>
        <w:tabs>
          <w:tab w:val="left" w:pos="510"/>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2.2评标委员会应当对电子交易平台提供的各项数据、分析结果进行审查、确认，核对电子交易平台按照招标文件设置的评标参数是否与招标文件（含招标文件的澄清、修改）规定的评标办法和标准一致。如有不一致，应要求招标人修正评标参数，经评标委员会核实无误后方可评标。</w:t>
      </w:r>
    </w:p>
    <w:p w14:paraId="35ABFD0F">
      <w:pPr>
        <w:tabs>
          <w:tab w:val="left" w:pos="510"/>
        </w:tabs>
        <w:adjustRightInd/>
        <w:spacing w:before="312" w:beforeLines="100" w:line="360" w:lineRule="auto"/>
        <w:ind w:left="510"/>
        <w:textAlignment w:val="auto"/>
        <w:rPr>
          <w:rFonts w:hint="eastAsia" w:ascii="宋体" w:hAnsi="宋体" w:cs="宋体"/>
          <w:b/>
          <w:sz w:val="28"/>
        </w:rPr>
      </w:pPr>
      <w:r>
        <w:rPr>
          <w:rFonts w:hint="eastAsia" w:ascii="宋体" w:hAnsi="宋体" w:cs="宋体"/>
          <w:b/>
          <w:sz w:val="28"/>
        </w:rPr>
        <w:t>3.分值构成和评分标准</w:t>
      </w:r>
    </w:p>
    <w:p w14:paraId="6BA1BACB">
      <w:pPr>
        <w:tabs>
          <w:tab w:val="left" w:pos="510"/>
          <w:tab w:val="left" w:pos="1050"/>
        </w:tabs>
        <w:adjustRightInd/>
        <w:spacing w:line="360" w:lineRule="auto"/>
        <w:ind w:left="510"/>
        <w:textAlignment w:val="auto"/>
        <w:rPr>
          <w:rFonts w:hint="eastAsia" w:ascii="宋体" w:hAnsi="宋体" w:cs="宋体"/>
          <w:sz w:val="24"/>
        </w:rPr>
      </w:pPr>
      <w:r>
        <w:rPr>
          <w:rFonts w:hint="eastAsia" w:ascii="宋体" w:hAnsi="宋体" w:cs="宋体"/>
          <w:sz w:val="24"/>
        </w:rPr>
        <w:t>3.1  分值构成见评标办法和标准数据表第1项。</w:t>
      </w:r>
    </w:p>
    <w:p w14:paraId="6EE9BC42">
      <w:pPr>
        <w:tabs>
          <w:tab w:val="left" w:pos="510"/>
          <w:tab w:val="left" w:pos="1050"/>
        </w:tabs>
        <w:adjustRightInd/>
        <w:spacing w:line="360" w:lineRule="auto"/>
        <w:ind w:left="510"/>
        <w:textAlignment w:val="auto"/>
        <w:rPr>
          <w:rFonts w:hint="eastAsia" w:ascii="宋体" w:hAnsi="宋体" w:cs="宋体"/>
          <w:sz w:val="24"/>
        </w:rPr>
      </w:pPr>
      <w:r>
        <w:rPr>
          <w:rFonts w:hint="eastAsia" w:ascii="宋体" w:hAnsi="宋体" w:cs="宋体"/>
          <w:sz w:val="24"/>
        </w:rPr>
        <w:t>3.2  K的取值区间及抽取办法见评标办法和标准数据表第2项。</w:t>
      </w:r>
    </w:p>
    <w:p w14:paraId="208E4CA7">
      <w:pPr>
        <w:tabs>
          <w:tab w:val="left" w:pos="510"/>
          <w:tab w:val="left" w:pos="1050"/>
        </w:tabs>
        <w:adjustRightInd/>
        <w:spacing w:line="360" w:lineRule="auto"/>
        <w:ind w:left="510"/>
        <w:textAlignment w:val="auto"/>
        <w:rPr>
          <w:rFonts w:hint="eastAsia" w:ascii="宋体" w:hAnsi="宋体" w:cs="宋体"/>
          <w:sz w:val="24"/>
        </w:rPr>
      </w:pPr>
      <w:r>
        <w:rPr>
          <w:rFonts w:hint="eastAsia" w:ascii="宋体" w:hAnsi="宋体" w:cs="宋体"/>
          <w:sz w:val="24"/>
        </w:rPr>
        <w:t>3.3  评标基准价计算方法见评标办法和标准数据表第3项。</w:t>
      </w:r>
    </w:p>
    <w:p w14:paraId="0D81550F">
      <w:pPr>
        <w:tabs>
          <w:tab w:val="left" w:pos="510"/>
          <w:tab w:val="left" w:pos="1050"/>
        </w:tabs>
        <w:adjustRightInd/>
        <w:spacing w:line="360" w:lineRule="auto"/>
        <w:ind w:left="510"/>
        <w:textAlignment w:val="auto"/>
        <w:rPr>
          <w:rFonts w:hint="eastAsia" w:ascii="宋体" w:hAnsi="宋体" w:cs="宋体"/>
          <w:sz w:val="24"/>
        </w:rPr>
      </w:pPr>
      <w:r>
        <w:rPr>
          <w:rFonts w:hint="eastAsia" w:ascii="宋体" w:hAnsi="宋体" w:cs="宋体"/>
          <w:sz w:val="24"/>
        </w:rPr>
        <w:t>3.4  投标报价评分标准见评标办法和标准数据表第4项。</w:t>
      </w:r>
    </w:p>
    <w:p w14:paraId="0EED6F98">
      <w:pPr>
        <w:tabs>
          <w:tab w:val="left" w:pos="0"/>
          <w:tab w:val="left" w:pos="1050"/>
        </w:tabs>
        <w:adjustRightInd/>
        <w:spacing w:line="360" w:lineRule="auto"/>
        <w:ind w:left="10" w:firstLine="468" w:firstLineChars="195"/>
        <w:textAlignment w:val="auto"/>
        <w:rPr>
          <w:rFonts w:hint="eastAsia" w:ascii="宋体" w:hAnsi="宋体" w:cs="宋体"/>
          <w:sz w:val="24"/>
        </w:rPr>
      </w:pPr>
      <w:r>
        <w:rPr>
          <w:rFonts w:hint="eastAsia" w:ascii="宋体" w:hAnsi="宋体" w:cs="宋体"/>
          <w:sz w:val="24"/>
        </w:rPr>
        <w:t>3.5  信用评标分（如有）和其他因素评分标准（如有）见评标办法和标准数据表第5项。</w:t>
      </w:r>
    </w:p>
    <w:p w14:paraId="694CFBCB">
      <w:pPr>
        <w:tabs>
          <w:tab w:val="left" w:pos="510"/>
        </w:tabs>
        <w:adjustRightInd/>
        <w:spacing w:before="312" w:beforeLines="100" w:line="360" w:lineRule="auto"/>
        <w:ind w:left="510"/>
        <w:textAlignment w:val="auto"/>
        <w:rPr>
          <w:rFonts w:hint="eastAsia" w:ascii="宋体" w:hAnsi="宋体" w:cs="宋体"/>
          <w:b/>
          <w:sz w:val="28"/>
        </w:rPr>
      </w:pPr>
      <w:r>
        <w:rPr>
          <w:rFonts w:hint="eastAsia" w:ascii="宋体" w:hAnsi="宋体" w:cs="宋体"/>
          <w:b/>
          <w:sz w:val="28"/>
        </w:rPr>
        <w:t>4.资格文件评审办法和标准</w:t>
      </w:r>
    </w:p>
    <w:p w14:paraId="7551777D">
      <w:pPr>
        <w:tabs>
          <w:tab w:val="left" w:pos="0"/>
          <w:tab w:val="left" w:pos="200"/>
          <w:tab w:val="left" w:pos="1050"/>
        </w:tabs>
        <w:adjustRightInd/>
        <w:spacing w:line="360" w:lineRule="auto"/>
        <w:ind w:left="10" w:firstLine="600" w:firstLineChars="250"/>
        <w:textAlignment w:val="auto"/>
        <w:rPr>
          <w:rFonts w:hint="eastAsia" w:ascii="宋体" w:hAnsi="宋体" w:cs="宋体"/>
          <w:sz w:val="24"/>
        </w:rPr>
      </w:pPr>
      <w:r>
        <w:rPr>
          <w:rFonts w:hint="eastAsia" w:ascii="宋体" w:hAnsi="宋体" w:cs="宋体"/>
          <w:b/>
          <w:kern w:val="2"/>
          <w:sz w:val="24"/>
          <w:szCs w:val="22"/>
        </w:rPr>
        <w:t>4.1</w:t>
      </w:r>
      <w:r>
        <w:rPr>
          <w:rFonts w:hint="eastAsia" w:ascii="宋体" w:hAnsi="宋体" w:cs="宋体"/>
          <w:b/>
          <w:snapToGrid w:val="0"/>
          <w:sz w:val="24"/>
          <w:u w:val="double"/>
        </w:rPr>
        <w:t>资格文件有下列情形之一的，视为未能对招标文件做出实质性响应，应否决其投标，不得进入下一步评审</w:t>
      </w:r>
      <w:r>
        <w:rPr>
          <w:rFonts w:hint="eastAsia" w:ascii="宋体" w:hAnsi="宋体" w:cs="宋体"/>
          <w:sz w:val="24"/>
        </w:rPr>
        <w:t>：</w:t>
      </w:r>
    </w:p>
    <w:p w14:paraId="269F9847">
      <w:pPr>
        <w:pStyle w:val="14"/>
        <w:tabs>
          <w:tab w:val="left" w:pos="900"/>
        </w:tabs>
        <w:spacing w:line="360" w:lineRule="auto"/>
        <w:ind w:left="10" w:firstLine="468" w:firstLineChars="195"/>
        <w:rPr>
          <w:rFonts w:hint="eastAsia" w:ascii="宋体" w:hAnsi="宋体" w:cs="宋体"/>
          <w:kern w:val="0"/>
          <w:sz w:val="24"/>
        </w:rPr>
      </w:pPr>
      <w:r>
        <w:rPr>
          <w:rFonts w:hint="eastAsia" w:ascii="宋体" w:hAnsi="宋体" w:cs="宋体"/>
          <w:b/>
          <w:sz w:val="24"/>
          <w:szCs w:val="22"/>
        </w:rPr>
        <w:t>4.1.1</w:t>
      </w:r>
      <w:r>
        <w:rPr>
          <w:rFonts w:hint="eastAsia" w:ascii="宋体" w:hAnsi="宋体" w:cs="宋体"/>
          <w:b/>
          <w:kern w:val="0"/>
          <w:sz w:val="24"/>
          <w:u w:val="double"/>
        </w:rPr>
        <w:t>未完整提供招标文件第8章 “资格文件格式”所规定的全部资格文件以及未按规定盖章、签字</w:t>
      </w:r>
      <w:r>
        <w:rPr>
          <w:rFonts w:hint="eastAsia" w:ascii="宋体" w:hAnsi="宋体" w:cs="宋体"/>
          <w:kern w:val="0"/>
          <w:sz w:val="24"/>
        </w:rPr>
        <w:t>；</w:t>
      </w:r>
    </w:p>
    <w:p w14:paraId="6182E8D5">
      <w:pPr>
        <w:pStyle w:val="14"/>
        <w:tabs>
          <w:tab w:val="left" w:pos="900"/>
        </w:tabs>
        <w:spacing w:line="360" w:lineRule="auto"/>
        <w:ind w:left="510" w:firstLine="0"/>
        <w:rPr>
          <w:rFonts w:hint="eastAsia" w:ascii="宋体" w:hAnsi="宋体" w:cs="宋体"/>
          <w:b/>
          <w:kern w:val="0"/>
          <w:sz w:val="24"/>
          <w:u w:val="double"/>
        </w:rPr>
      </w:pPr>
      <w:r>
        <w:rPr>
          <w:rFonts w:hint="eastAsia" w:ascii="宋体" w:hAnsi="宋体" w:cs="宋体"/>
          <w:b/>
          <w:sz w:val="24"/>
          <w:szCs w:val="22"/>
        </w:rPr>
        <w:t>4.1.2</w:t>
      </w:r>
      <w:r>
        <w:rPr>
          <w:rFonts w:hint="eastAsia" w:ascii="宋体" w:hAnsi="宋体" w:cs="宋体"/>
          <w:b/>
          <w:kern w:val="0"/>
          <w:sz w:val="24"/>
          <w:u w:val="double"/>
        </w:rPr>
        <w:t>关键内容字迹模糊、无法辨认；</w:t>
      </w:r>
    </w:p>
    <w:p w14:paraId="74DFCFD5">
      <w:pPr>
        <w:pStyle w:val="14"/>
        <w:tabs>
          <w:tab w:val="left" w:pos="900"/>
        </w:tabs>
        <w:spacing w:line="360" w:lineRule="auto"/>
        <w:ind w:left="510" w:firstLine="0"/>
        <w:rPr>
          <w:rFonts w:hint="eastAsia" w:ascii="宋体" w:hAnsi="宋体" w:cs="宋体"/>
          <w:kern w:val="0"/>
          <w:sz w:val="24"/>
        </w:rPr>
      </w:pPr>
      <w:r>
        <w:rPr>
          <w:rFonts w:hint="eastAsia" w:ascii="宋体" w:hAnsi="宋体" w:cs="宋体"/>
          <w:b/>
          <w:sz w:val="24"/>
          <w:szCs w:val="22"/>
        </w:rPr>
        <w:t>4.1.3</w:t>
      </w:r>
      <w:r>
        <w:rPr>
          <w:rFonts w:hint="eastAsia" w:ascii="宋体" w:hAnsi="宋体" w:cs="宋体"/>
          <w:b/>
          <w:kern w:val="0"/>
          <w:sz w:val="24"/>
          <w:u w:val="double"/>
        </w:rPr>
        <w:t>未按招标文件规定提交了投标保证金</w:t>
      </w:r>
      <w:r>
        <w:rPr>
          <w:rFonts w:hint="eastAsia" w:ascii="宋体" w:hAnsi="宋体" w:cs="宋体"/>
          <w:kern w:val="0"/>
          <w:sz w:val="24"/>
        </w:rPr>
        <w:t>；</w:t>
      </w:r>
    </w:p>
    <w:p w14:paraId="4BC0107C">
      <w:pPr>
        <w:pStyle w:val="14"/>
        <w:tabs>
          <w:tab w:val="left" w:pos="900"/>
        </w:tabs>
        <w:spacing w:line="360" w:lineRule="auto"/>
        <w:ind w:left="510" w:firstLine="0"/>
        <w:rPr>
          <w:rFonts w:hint="eastAsia" w:ascii="宋体" w:hAnsi="宋体" w:cs="宋体"/>
          <w:kern w:val="0"/>
          <w:sz w:val="24"/>
        </w:rPr>
      </w:pPr>
      <w:r>
        <w:rPr>
          <w:rFonts w:hint="eastAsia" w:ascii="宋体" w:hAnsi="宋体" w:cs="宋体"/>
          <w:b/>
          <w:sz w:val="24"/>
          <w:szCs w:val="22"/>
        </w:rPr>
        <w:t>4.1.4</w:t>
      </w:r>
      <w:r>
        <w:rPr>
          <w:rFonts w:hint="eastAsia" w:ascii="宋体" w:hAnsi="宋体" w:cs="宋体"/>
          <w:b/>
          <w:kern w:val="0"/>
          <w:sz w:val="24"/>
          <w:u w:val="double"/>
        </w:rPr>
        <w:t>不具备合格有效的企业法人营业执照</w:t>
      </w:r>
      <w:r>
        <w:rPr>
          <w:rFonts w:hint="eastAsia" w:ascii="宋体" w:hAnsi="宋体" w:cs="宋体"/>
          <w:kern w:val="0"/>
          <w:sz w:val="24"/>
        </w:rPr>
        <w:t>；</w:t>
      </w:r>
    </w:p>
    <w:p w14:paraId="422D5819">
      <w:pPr>
        <w:pStyle w:val="14"/>
        <w:tabs>
          <w:tab w:val="left" w:pos="900"/>
        </w:tabs>
        <w:spacing w:line="360" w:lineRule="auto"/>
        <w:ind w:left="10" w:firstLine="468" w:firstLineChars="195"/>
        <w:rPr>
          <w:rFonts w:hint="eastAsia" w:ascii="宋体" w:hAnsi="宋体" w:cs="宋体"/>
          <w:kern w:val="0"/>
          <w:sz w:val="24"/>
        </w:rPr>
      </w:pPr>
      <w:r>
        <w:rPr>
          <w:rFonts w:hint="eastAsia" w:ascii="宋体" w:hAnsi="宋体" w:cs="宋体"/>
          <w:b/>
          <w:sz w:val="24"/>
          <w:szCs w:val="22"/>
        </w:rPr>
        <w:t>4.1.5</w:t>
      </w:r>
      <w:r>
        <w:rPr>
          <w:rFonts w:hint="eastAsia" w:ascii="宋体" w:hAnsi="宋体" w:cs="宋体"/>
          <w:b/>
          <w:kern w:val="0"/>
          <w:sz w:val="24"/>
          <w:u w:val="double"/>
        </w:rPr>
        <w:t>不具备有效的建设行政主管部门核发的投标须知前附表第15项规定的建筑业企业资质和《施工企业安全生产许可证》</w:t>
      </w:r>
      <w:r>
        <w:rPr>
          <w:rFonts w:hint="eastAsia" w:ascii="宋体" w:hAnsi="宋体" w:cs="宋体"/>
          <w:kern w:val="0"/>
          <w:sz w:val="24"/>
        </w:rPr>
        <w:t>；</w:t>
      </w:r>
    </w:p>
    <w:p w14:paraId="5014DC64">
      <w:pPr>
        <w:pStyle w:val="14"/>
        <w:tabs>
          <w:tab w:val="left" w:pos="900"/>
        </w:tabs>
        <w:spacing w:line="360" w:lineRule="auto"/>
        <w:ind w:left="510" w:firstLine="0"/>
        <w:rPr>
          <w:rFonts w:hint="eastAsia" w:ascii="宋体" w:hAnsi="宋体" w:cs="宋体"/>
          <w:kern w:val="0"/>
          <w:sz w:val="24"/>
        </w:rPr>
      </w:pPr>
      <w:r>
        <w:rPr>
          <w:rFonts w:hint="eastAsia" w:ascii="宋体" w:hAnsi="宋体" w:cs="宋体"/>
          <w:b/>
          <w:sz w:val="24"/>
          <w:szCs w:val="22"/>
        </w:rPr>
        <w:t>4.1.6</w:t>
      </w:r>
      <w:r>
        <w:rPr>
          <w:rFonts w:hint="eastAsia" w:ascii="宋体" w:hAnsi="宋体" w:cs="宋体"/>
          <w:b/>
          <w:kern w:val="0"/>
          <w:sz w:val="24"/>
          <w:u w:val="double"/>
        </w:rPr>
        <w:t>联合体组成不符合招标文件规定或未附上联合体协议书</w:t>
      </w:r>
      <w:r>
        <w:rPr>
          <w:rFonts w:hint="eastAsia" w:ascii="宋体" w:hAnsi="宋体" w:cs="宋体"/>
          <w:kern w:val="0"/>
          <w:sz w:val="24"/>
        </w:rPr>
        <w:t>；</w:t>
      </w:r>
    </w:p>
    <w:p w14:paraId="1E6A791A">
      <w:pPr>
        <w:pStyle w:val="14"/>
        <w:tabs>
          <w:tab w:val="left" w:pos="900"/>
        </w:tabs>
        <w:spacing w:line="360" w:lineRule="auto"/>
        <w:ind w:left="510" w:firstLine="0"/>
        <w:rPr>
          <w:rFonts w:hint="eastAsia" w:ascii="宋体" w:hAnsi="宋体" w:cs="宋体"/>
          <w:kern w:val="0"/>
          <w:sz w:val="24"/>
        </w:rPr>
      </w:pPr>
      <w:r>
        <w:rPr>
          <w:rFonts w:hint="eastAsia" w:ascii="宋体" w:hAnsi="宋体" w:cs="宋体"/>
          <w:b/>
          <w:sz w:val="24"/>
          <w:szCs w:val="22"/>
        </w:rPr>
        <w:t>4.1.7</w:t>
      </w:r>
      <w:r>
        <w:rPr>
          <w:rFonts w:hint="eastAsia" w:ascii="宋体" w:hAnsi="宋体" w:cs="宋体"/>
          <w:b/>
          <w:kern w:val="0"/>
          <w:sz w:val="24"/>
          <w:u w:val="double"/>
        </w:rPr>
        <w:t>工程分包的，不符合《中华人民共和国建筑法》和相关法律法规的规定</w:t>
      </w:r>
      <w:r>
        <w:rPr>
          <w:rFonts w:hint="eastAsia" w:ascii="宋体" w:hAnsi="宋体" w:cs="宋体"/>
          <w:kern w:val="0"/>
          <w:sz w:val="24"/>
        </w:rPr>
        <w:t>；</w:t>
      </w:r>
    </w:p>
    <w:p w14:paraId="11B4EB6B">
      <w:pPr>
        <w:pStyle w:val="14"/>
        <w:tabs>
          <w:tab w:val="left" w:pos="900"/>
        </w:tabs>
        <w:spacing w:line="360" w:lineRule="auto"/>
        <w:ind w:left="10" w:firstLine="468" w:firstLineChars="195"/>
        <w:rPr>
          <w:rFonts w:hint="eastAsia" w:ascii="宋体" w:hAnsi="宋体" w:cs="宋体"/>
          <w:kern w:val="0"/>
          <w:sz w:val="24"/>
        </w:rPr>
      </w:pPr>
      <w:r>
        <w:rPr>
          <w:rFonts w:hint="eastAsia" w:ascii="宋体" w:hAnsi="宋体" w:cs="宋体"/>
          <w:b/>
          <w:sz w:val="24"/>
          <w:szCs w:val="22"/>
        </w:rPr>
        <w:t>4.1.8</w:t>
      </w:r>
      <w:r>
        <w:rPr>
          <w:rFonts w:hint="eastAsia" w:ascii="宋体" w:hAnsi="宋体" w:cs="宋体"/>
          <w:b/>
          <w:kern w:val="0"/>
          <w:sz w:val="24"/>
          <w:u w:val="double"/>
        </w:rPr>
        <w:t>拟派出的施工现场管理人员不满足评标办法和标准数据表第6项规定的要求；</w:t>
      </w:r>
    </w:p>
    <w:p w14:paraId="003BF212">
      <w:pPr>
        <w:pStyle w:val="14"/>
        <w:tabs>
          <w:tab w:val="left" w:pos="900"/>
        </w:tabs>
        <w:spacing w:line="360" w:lineRule="auto"/>
        <w:ind w:left="10" w:firstLine="468" w:firstLineChars="195"/>
        <w:rPr>
          <w:rFonts w:hint="eastAsia" w:ascii="宋体" w:hAnsi="宋体" w:cs="宋体"/>
          <w:b/>
          <w:kern w:val="0"/>
          <w:sz w:val="24"/>
          <w:u w:val="double"/>
        </w:rPr>
      </w:pPr>
      <w:r>
        <w:rPr>
          <w:rFonts w:hint="eastAsia" w:ascii="宋体" w:hAnsi="宋体" w:cs="宋体"/>
          <w:b/>
          <w:sz w:val="24"/>
          <w:szCs w:val="22"/>
        </w:rPr>
        <w:t>4.1.9</w:t>
      </w:r>
      <w:r>
        <w:rPr>
          <w:rFonts w:hint="eastAsia" w:ascii="宋体" w:hAnsi="宋体" w:cs="宋体"/>
          <w:b/>
          <w:kern w:val="0"/>
          <w:sz w:val="24"/>
          <w:u w:val="double"/>
        </w:rPr>
        <w:t>投标人“类似工程业绩”不满足评标办法和标准数据表第7项规定（如有时）；</w:t>
      </w:r>
    </w:p>
    <w:p w14:paraId="6D270EF9">
      <w:pPr>
        <w:pStyle w:val="14"/>
        <w:tabs>
          <w:tab w:val="left" w:pos="900"/>
        </w:tabs>
        <w:spacing w:line="360" w:lineRule="auto"/>
        <w:ind w:left="10" w:firstLine="468" w:firstLineChars="195"/>
        <w:rPr>
          <w:rFonts w:hint="eastAsia" w:ascii="宋体" w:hAnsi="宋体" w:cs="宋体"/>
          <w:kern w:val="0"/>
          <w:sz w:val="24"/>
        </w:rPr>
      </w:pPr>
      <w:r>
        <w:rPr>
          <w:rFonts w:hint="eastAsia" w:ascii="宋体" w:hAnsi="宋体" w:cs="宋体"/>
          <w:b/>
          <w:sz w:val="24"/>
          <w:szCs w:val="22"/>
        </w:rPr>
        <w:t>4.1.10</w:t>
      </w:r>
      <w:r>
        <w:rPr>
          <w:rFonts w:hint="eastAsia" w:ascii="宋体" w:hAnsi="宋体" w:cs="宋体"/>
          <w:b/>
          <w:kern w:val="0"/>
          <w:sz w:val="24"/>
          <w:u w:val="double"/>
        </w:rPr>
        <w:t>企业营业执照、资质证书、安全生产许可证上的单位名称和投标人名称不一致</w:t>
      </w:r>
      <w:r>
        <w:rPr>
          <w:rFonts w:hint="eastAsia" w:ascii="宋体" w:hAnsi="宋体" w:cs="宋体"/>
          <w:kern w:val="0"/>
          <w:sz w:val="24"/>
        </w:rPr>
        <w:t>；</w:t>
      </w:r>
    </w:p>
    <w:p w14:paraId="664067A5">
      <w:pPr>
        <w:pStyle w:val="14"/>
        <w:tabs>
          <w:tab w:val="left" w:pos="900"/>
        </w:tabs>
        <w:spacing w:line="360" w:lineRule="auto"/>
        <w:ind w:left="510" w:firstLine="0"/>
        <w:rPr>
          <w:rFonts w:hint="eastAsia" w:ascii="宋体" w:hAnsi="宋体" w:cs="宋体"/>
          <w:kern w:val="0"/>
          <w:sz w:val="24"/>
        </w:rPr>
      </w:pPr>
      <w:r>
        <w:rPr>
          <w:rFonts w:hint="eastAsia" w:ascii="宋体" w:hAnsi="宋体" w:cs="宋体"/>
          <w:b/>
          <w:sz w:val="24"/>
          <w:szCs w:val="22"/>
        </w:rPr>
        <w:t>4.1.11</w:t>
      </w:r>
      <w:r>
        <w:rPr>
          <w:rFonts w:hint="eastAsia" w:ascii="宋体" w:hAnsi="宋体" w:cs="宋体"/>
          <w:b/>
          <w:kern w:val="0"/>
          <w:sz w:val="24"/>
          <w:u w:val="double"/>
        </w:rPr>
        <w:t>存在投标须知第4.3款规定的情形之一</w:t>
      </w:r>
      <w:r>
        <w:rPr>
          <w:rFonts w:hint="eastAsia" w:ascii="宋体" w:hAnsi="宋体" w:cs="宋体"/>
          <w:kern w:val="0"/>
          <w:sz w:val="24"/>
        </w:rPr>
        <w:t>；</w:t>
      </w:r>
    </w:p>
    <w:p w14:paraId="5EF8D554">
      <w:pPr>
        <w:pStyle w:val="14"/>
        <w:tabs>
          <w:tab w:val="left" w:pos="900"/>
        </w:tabs>
        <w:spacing w:line="360" w:lineRule="auto"/>
        <w:ind w:left="10" w:firstLine="468" w:firstLineChars="195"/>
        <w:rPr>
          <w:rFonts w:hint="eastAsia" w:ascii="宋体" w:hAnsi="宋体" w:cs="宋体"/>
          <w:sz w:val="24"/>
        </w:rPr>
      </w:pPr>
      <w:r>
        <w:rPr>
          <w:rFonts w:hint="eastAsia" w:ascii="宋体" w:hAnsi="宋体" w:cs="宋体"/>
          <w:b/>
          <w:sz w:val="24"/>
          <w:szCs w:val="22"/>
        </w:rPr>
        <w:t>4.1.12</w:t>
      </w:r>
      <w:r>
        <w:rPr>
          <w:rFonts w:hint="eastAsia" w:ascii="宋体" w:hAnsi="宋体" w:cs="宋体"/>
          <w:b/>
          <w:sz w:val="24"/>
          <w:u w:val="double"/>
        </w:rPr>
        <w:t>应用建筑施工企业信用综合评价分值的项目，投标人的企业季度信用得分低于60分</w:t>
      </w:r>
      <w:r>
        <w:rPr>
          <w:rFonts w:hint="eastAsia" w:ascii="宋体" w:hAnsi="宋体" w:cs="宋体"/>
          <w:sz w:val="24"/>
        </w:rPr>
        <w:t>；</w:t>
      </w:r>
    </w:p>
    <w:p w14:paraId="491D2DF0">
      <w:pPr>
        <w:pStyle w:val="14"/>
        <w:tabs>
          <w:tab w:val="left" w:pos="0"/>
          <w:tab w:val="left" w:pos="900"/>
        </w:tabs>
        <w:spacing w:line="360" w:lineRule="auto"/>
        <w:ind w:left="10" w:firstLine="468" w:firstLineChars="195"/>
        <w:rPr>
          <w:rFonts w:hint="eastAsia" w:ascii="宋体" w:hAnsi="宋体" w:cs="宋体"/>
          <w:b/>
          <w:kern w:val="0"/>
          <w:sz w:val="24"/>
          <w:szCs w:val="22"/>
          <w:u w:val="double"/>
        </w:rPr>
      </w:pPr>
      <w:r>
        <w:rPr>
          <w:rFonts w:hint="eastAsia" w:ascii="宋体" w:hAnsi="宋体" w:cs="宋体"/>
          <w:b/>
          <w:sz w:val="24"/>
          <w:szCs w:val="22"/>
        </w:rPr>
        <w:t>4.1.13</w:t>
      </w:r>
      <w:r>
        <w:rPr>
          <w:rFonts w:hint="eastAsia" w:ascii="宋体" w:hAnsi="宋体" w:cs="宋体"/>
          <w:b/>
          <w:sz w:val="24"/>
          <w:szCs w:val="22"/>
          <w:u w:val="double"/>
        </w:rPr>
        <w:t>已标价工程量清单XML电子文档未按照投标须知第20.7款规定记录软硬件信息或记录的软硬件信息经电子交易平台校验认定被篡改；</w:t>
      </w:r>
    </w:p>
    <w:p w14:paraId="1EE0E613">
      <w:pPr>
        <w:pStyle w:val="14"/>
        <w:tabs>
          <w:tab w:val="left" w:pos="900"/>
        </w:tabs>
        <w:spacing w:line="360" w:lineRule="auto"/>
        <w:ind w:left="510" w:firstLine="0"/>
        <w:rPr>
          <w:rFonts w:hint="eastAsia" w:ascii="宋体" w:hAnsi="宋体" w:cs="宋体"/>
          <w:b/>
          <w:kern w:val="0"/>
          <w:sz w:val="24"/>
          <w:u w:val="double"/>
        </w:rPr>
      </w:pPr>
      <w:r>
        <w:rPr>
          <w:rFonts w:hint="eastAsia" w:ascii="宋体" w:hAnsi="宋体" w:cs="宋体"/>
          <w:b/>
          <w:sz w:val="24"/>
          <w:szCs w:val="22"/>
        </w:rPr>
        <w:t>4.1.14</w:t>
      </w:r>
      <w:r>
        <w:rPr>
          <w:rFonts w:hint="eastAsia" w:ascii="宋体" w:hAnsi="宋体" w:cs="宋体"/>
          <w:b/>
          <w:sz w:val="24"/>
          <w:szCs w:val="22"/>
          <w:u w:val="double"/>
        </w:rPr>
        <w:t>存在投标须知第20.6款第（1）项或第（2）项或第（3）项规定的情形</w:t>
      </w:r>
      <w:r>
        <w:rPr>
          <w:rFonts w:hint="eastAsia" w:ascii="宋体" w:hAnsi="宋体" w:cs="宋体"/>
          <w:b/>
          <w:kern w:val="0"/>
          <w:sz w:val="24"/>
        </w:rPr>
        <w:t>；</w:t>
      </w:r>
    </w:p>
    <w:p w14:paraId="1AACB49E">
      <w:pPr>
        <w:pStyle w:val="14"/>
        <w:tabs>
          <w:tab w:val="left" w:pos="900"/>
        </w:tabs>
        <w:spacing w:line="360" w:lineRule="auto"/>
        <w:ind w:left="10" w:firstLine="468" w:firstLineChars="195"/>
        <w:rPr>
          <w:rFonts w:hint="eastAsia" w:ascii="宋体" w:hAnsi="宋体" w:cs="宋体"/>
          <w:b/>
          <w:kern w:val="0"/>
          <w:sz w:val="24"/>
          <w:u w:val="double"/>
        </w:rPr>
      </w:pPr>
      <w:r>
        <w:rPr>
          <w:rFonts w:hint="eastAsia" w:ascii="宋体" w:hAnsi="宋体" w:cs="宋体"/>
          <w:b/>
          <w:sz w:val="24"/>
          <w:szCs w:val="22"/>
        </w:rPr>
        <w:t>4.1.15</w:t>
      </w:r>
      <w:r>
        <w:rPr>
          <w:rFonts w:hint="eastAsia" w:ascii="宋体" w:hAnsi="宋体" w:cs="宋体"/>
          <w:b/>
          <w:kern w:val="0"/>
          <w:sz w:val="24"/>
          <w:u w:val="double"/>
        </w:rPr>
        <w:t>采用除本单位企业数字证书以外的数字证书（如本单位法定代表人或其他单位的数字证书）加密投标文件；</w:t>
      </w:r>
    </w:p>
    <w:p w14:paraId="70089044">
      <w:pPr>
        <w:pStyle w:val="14"/>
        <w:tabs>
          <w:tab w:val="left" w:pos="900"/>
        </w:tabs>
        <w:spacing w:line="360" w:lineRule="auto"/>
        <w:ind w:left="510" w:firstLine="0"/>
        <w:rPr>
          <w:rFonts w:hint="eastAsia" w:ascii="宋体" w:hAnsi="宋体" w:cs="宋体"/>
          <w:b/>
          <w:sz w:val="24"/>
          <w:szCs w:val="22"/>
          <w:u w:val="double"/>
        </w:rPr>
      </w:pPr>
      <w:r>
        <w:rPr>
          <w:rFonts w:hint="eastAsia" w:ascii="宋体" w:hAnsi="宋体" w:cs="宋体"/>
          <w:b/>
          <w:sz w:val="24"/>
          <w:szCs w:val="22"/>
        </w:rPr>
        <w:t>4.1.16</w:t>
      </w:r>
      <w:r>
        <w:rPr>
          <w:rFonts w:hint="eastAsia" w:ascii="宋体" w:hAnsi="宋体" w:cs="宋体"/>
          <w:b/>
          <w:sz w:val="24"/>
          <w:szCs w:val="22"/>
          <w:u w:val="double"/>
        </w:rPr>
        <w:t>不符合招标文件规定的其他资格条件。</w:t>
      </w:r>
    </w:p>
    <w:p w14:paraId="35FC5B71">
      <w:pPr>
        <w:tabs>
          <w:tab w:val="left" w:pos="510"/>
        </w:tabs>
        <w:adjustRightInd/>
        <w:spacing w:before="312" w:beforeLines="100" w:line="360" w:lineRule="auto"/>
        <w:ind w:left="510"/>
        <w:textAlignment w:val="auto"/>
        <w:rPr>
          <w:rFonts w:hint="eastAsia" w:ascii="宋体" w:hAnsi="宋体" w:cs="宋体"/>
          <w:b/>
          <w:sz w:val="28"/>
        </w:rPr>
      </w:pPr>
      <w:r>
        <w:rPr>
          <w:rFonts w:hint="eastAsia" w:ascii="宋体" w:hAnsi="宋体" w:cs="宋体"/>
          <w:b/>
          <w:sz w:val="28"/>
        </w:rPr>
        <w:t>5.技术文件评审办法和标准</w:t>
      </w:r>
    </w:p>
    <w:p w14:paraId="61054608">
      <w:pPr>
        <w:tabs>
          <w:tab w:val="left" w:pos="0"/>
          <w:tab w:val="left" w:pos="945"/>
        </w:tabs>
        <w:adjustRightInd/>
        <w:spacing w:line="360" w:lineRule="auto"/>
        <w:ind w:left="10" w:firstLine="468" w:firstLineChars="195"/>
        <w:textAlignment w:val="auto"/>
        <w:rPr>
          <w:rFonts w:hint="eastAsia" w:ascii="宋体" w:hAnsi="宋体" w:cs="宋体"/>
          <w:b/>
          <w:sz w:val="24"/>
        </w:rPr>
      </w:pPr>
      <w:r>
        <w:rPr>
          <w:rFonts w:hint="eastAsia" w:ascii="宋体" w:hAnsi="宋体" w:cs="宋体"/>
          <w:sz w:val="24"/>
        </w:rPr>
        <w:t>5.1招标文件要求投标人提交技术文件的，评标委员会仅对经过资格审查评审合格的投标人进行技术文件评审。</w:t>
      </w:r>
      <w:r>
        <w:rPr>
          <w:rFonts w:hint="eastAsia" w:ascii="宋体" w:hAnsi="宋体" w:cs="宋体"/>
          <w:b/>
          <w:sz w:val="24"/>
          <w:szCs w:val="22"/>
          <w:u w:val="double"/>
        </w:rPr>
        <w:t>技术文件存在投标须知第20.6款第（4）项规定的情形</w:t>
      </w:r>
      <w:r>
        <w:rPr>
          <w:rFonts w:hint="eastAsia" w:ascii="宋体" w:hAnsi="宋体" w:cs="宋体"/>
          <w:b/>
          <w:snapToGrid w:val="0"/>
          <w:sz w:val="24"/>
          <w:szCs w:val="22"/>
          <w:u w:val="double"/>
        </w:rPr>
        <w:t>，否决其投标。</w:t>
      </w:r>
    </w:p>
    <w:p w14:paraId="70001AF9">
      <w:pPr>
        <w:tabs>
          <w:tab w:val="left" w:pos="0"/>
          <w:tab w:val="left" w:pos="945"/>
        </w:tabs>
        <w:adjustRightInd/>
        <w:spacing w:line="360" w:lineRule="auto"/>
        <w:ind w:left="10" w:firstLine="600" w:firstLineChars="250"/>
        <w:textAlignment w:val="auto"/>
        <w:rPr>
          <w:rFonts w:hint="eastAsia" w:ascii="宋体" w:hAnsi="宋体" w:cs="宋体"/>
          <w:b/>
          <w:sz w:val="24"/>
        </w:rPr>
      </w:pPr>
      <w:r>
        <w:rPr>
          <w:rFonts w:hint="eastAsia" w:ascii="宋体" w:hAnsi="宋体" w:cs="宋体"/>
          <w:sz w:val="24"/>
        </w:rPr>
        <w:t>5.2评标委员会按照本章附件3-2 “技术文件评分标准表”的要求对各投标人的技术文件进行评审。</w:t>
      </w:r>
    </w:p>
    <w:p w14:paraId="3E32F463">
      <w:pPr>
        <w:tabs>
          <w:tab w:val="left" w:pos="0"/>
          <w:tab w:val="left" w:pos="945"/>
        </w:tabs>
        <w:adjustRightInd/>
        <w:spacing w:line="360" w:lineRule="auto"/>
        <w:ind w:left="10" w:firstLine="600" w:firstLineChars="250"/>
        <w:textAlignment w:val="auto"/>
        <w:rPr>
          <w:rFonts w:hint="eastAsia" w:ascii="宋体" w:hAnsi="宋体" w:cs="宋体"/>
          <w:sz w:val="32"/>
        </w:rPr>
      </w:pPr>
      <w:r>
        <w:rPr>
          <w:rFonts w:hint="eastAsia" w:ascii="宋体" w:hAnsi="宋体" w:cs="宋体"/>
          <w:sz w:val="24"/>
        </w:rPr>
        <w:t>5.3技术文件采用不公开投标人名称的暗标式评审办法，</w:t>
      </w:r>
      <w:r>
        <w:rPr>
          <w:rFonts w:hint="eastAsia" w:ascii="宋体" w:hAnsi="宋体" w:cs="宋体"/>
          <w:bCs/>
          <w:sz w:val="24"/>
        </w:rPr>
        <w:t>由评标系统自动生成暗标编码</w:t>
      </w:r>
      <w:r>
        <w:rPr>
          <w:rFonts w:hint="eastAsia" w:ascii="宋体" w:hAnsi="宋体" w:cs="宋体"/>
          <w:sz w:val="24"/>
        </w:rPr>
        <w:t>后，交给评标委员会进行评审。技术文件采用百分制量化的办法进行评审，各评标委员会成员的评分取整数（小数点后第一位“四舍五入”，第二位及以后不计），技术文件分应为所有评标委员会成员评分中分别去掉一个最高分和一个最低分后的算术平均值（保留小数点后两位，小数点后第三位“四舍五入”，第四位及以后不计）。</w:t>
      </w:r>
      <w:r>
        <w:rPr>
          <w:rFonts w:hint="eastAsia" w:ascii="宋体" w:hAnsi="宋体" w:cs="宋体"/>
          <w:b/>
          <w:snapToGrid w:val="0"/>
          <w:sz w:val="24"/>
          <w:u w:val="double"/>
        </w:rPr>
        <w:t>技术文件得分低于60分的，否决其投标。</w:t>
      </w:r>
    </w:p>
    <w:p w14:paraId="71D64E44">
      <w:pPr>
        <w:tabs>
          <w:tab w:val="left" w:pos="0"/>
          <w:tab w:val="left" w:pos="945"/>
        </w:tabs>
        <w:adjustRightInd/>
        <w:spacing w:line="360" w:lineRule="auto"/>
        <w:ind w:left="10" w:firstLine="600" w:firstLineChars="250"/>
        <w:textAlignment w:val="auto"/>
        <w:rPr>
          <w:rFonts w:hint="eastAsia" w:ascii="宋体" w:hAnsi="宋体" w:cs="宋体"/>
          <w:b/>
          <w:sz w:val="32"/>
        </w:rPr>
      </w:pPr>
      <w:r>
        <w:rPr>
          <w:rFonts w:hint="eastAsia" w:ascii="宋体" w:hAnsi="宋体" w:cs="宋体"/>
          <w:sz w:val="24"/>
        </w:rPr>
        <w:t>5.4按照评标办法和标准数据表第1项中技术文件分值占总分值的比例，将技术文件评审最后得分折算出技术文件得分（保留小数点后两位，小数点后第三位“四舍五入”，第四位及以后不计）。</w:t>
      </w:r>
    </w:p>
    <w:p w14:paraId="1F93A944">
      <w:pPr>
        <w:tabs>
          <w:tab w:val="left" w:pos="510"/>
        </w:tabs>
        <w:adjustRightInd/>
        <w:spacing w:before="312" w:beforeLines="100" w:line="360" w:lineRule="auto"/>
        <w:ind w:left="510"/>
        <w:textAlignment w:val="auto"/>
        <w:rPr>
          <w:rFonts w:hint="eastAsia" w:ascii="宋体" w:hAnsi="宋体" w:cs="宋体"/>
          <w:b/>
          <w:sz w:val="32"/>
        </w:rPr>
      </w:pPr>
      <w:r>
        <w:rPr>
          <w:rFonts w:hint="eastAsia" w:ascii="宋体" w:hAnsi="宋体" w:cs="宋体"/>
          <w:b/>
          <w:sz w:val="28"/>
        </w:rPr>
        <w:t>6.商务文件初步评审办法和标准</w:t>
      </w:r>
    </w:p>
    <w:p w14:paraId="7E2F547C">
      <w:pPr>
        <w:tabs>
          <w:tab w:val="left" w:pos="0"/>
          <w:tab w:val="left" w:pos="945"/>
        </w:tabs>
        <w:adjustRightInd/>
        <w:spacing w:line="360" w:lineRule="auto"/>
        <w:ind w:firstLine="480" w:firstLineChars="200"/>
        <w:textAlignment w:val="auto"/>
        <w:rPr>
          <w:rFonts w:hint="eastAsia" w:ascii="宋体" w:hAnsi="宋体" w:cs="宋体"/>
          <w:b/>
          <w:sz w:val="24"/>
        </w:rPr>
      </w:pPr>
      <w:r>
        <w:rPr>
          <w:rFonts w:hint="eastAsia" w:ascii="宋体" w:hAnsi="宋体" w:cs="宋体"/>
          <w:b/>
          <w:snapToGrid w:val="0"/>
          <w:sz w:val="24"/>
        </w:rPr>
        <w:t>6.1</w:t>
      </w:r>
      <w:r>
        <w:rPr>
          <w:rFonts w:hint="eastAsia" w:ascii="宋体" w:hAnsi="宋体" w:cs="宋体"/>
          <w:b/>
          <w:snapToGrid w:val="0"/>
          <w:sz w:val="24"/>
          <w:u w:val="double"/>
        </w:rPr>
        <w:t>商务文件有下列情形之一的，视为未能对招标文件做出实质性响应，应否决其投标，不得进入详细评审</w:t>
      </w:r>
      <w:r>
        <w:rPr>
          <w:rFonts w:hint="eastAsia" w:ascii="宋体" w:hAnsi="宋体" w:cs="宋体"/>
          <w:snapToGrid w:val="0"/>
          <w:sz w:val="24"/>
        </w:rPr>
        <w:t>：</w:t>
      </w:r>
    </w:p>
    <w:p w14:paraId="6432B5A5">
      <w:pPr>
        <w:pStyle w:val="14"/>
        <w:tabs>
          <w:tab w:val="left" w:pos="900"/>
        </w:tabs>
        <w:spacing w:line="360" w:lineRule="auto"/>
        <w:ind w:left="10" w:firstLine="468" w:firstLineChars="195"/>
        <w:rPr>
          <w:rFonts w:hint="eastAsia" w:ascii="宋体" w:hAnsi="宋体" w:cs="宋体"/>
          <w:kern w:val="0"/>
          <w:sz w:val="24"/>
        </w:rPr>
      </w:pPr>
      <w:r>
        <w:rPr>
          <w:rFonts w:hint="eastAsia" w:ascii="宋体" w:hAnsi="宋体" w:cs="宋体"/>
          <w:b/>
          <w:kern w:val="0"/>
          <w:sz w:val="24"/>
        </w:rPr>
        <w:t>6.1.1</w:t>
      </w:r>
      <w:r>
        <w:rPr>
          <w:rFonts w:hint="eastAsia" w:ascii="宋体" w:hAnsi="宋体" w:cs="宋体"/>
          <w:b/>
          <w:kern w:val="0"/>
          <w:sz w:val="24"/>
          <w:u w:val="double"/>
        </w:rPr>
        <w:t>未按照招标文件第8章 “商务文件格式”规定的格式、内容填写、盖章、签字和提交材料</w:t>
      </w:r>
      <w:r>
        <w:rPr>
          <w:rFonts w:hint="eastAsia" w:ascii="宋体" w:hAnsi="宋体" w:cs="宋体"/>
          <w:kern w:val="0"/>
          <w:sz w:val="24"/>
        </w:rPr>
        <w:t>；</w:t>
      </w:r>
    </w:p>
    <w:p w14:paraId="75B7206A">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6.1.2</w:t>
      </w:r>
      <w:r>
        <w:rPr>
          <w:rFonts w:hint="eastAsia" w:ascii="宋体" w:hAnsi="宋体" w:cs="宋体"/>
          <w:b/>
          <w:kern w:val="0"/>
          <w:sz w:val="24"/>
          <w:u w:val="double"/>
        </w:rPr>
        <w:t>相关内容与资格文件填报（包括电子印章）不一致</w:t>
      </w:r>
      <w:r>
        <w:rPr>
          <w:rFonts w:hint="eastAsia" w:ascii="宋体" w:hAnsi="宋体" w:cs="宋体"/>
          <w:kern w:val="0"/>
          <w:sz w:val="24"/>
        </w:rPr>
        <w:t>；</w:t>
      </w:r>
    </w:p>
    <w:p w14:paraId="2838B52C">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6.1.3</w:t>
      </w:r>
      <w:r>
        <w:rPr>
          <w:rFonts w:hint="eastAsia" w:ascii="宋体" w:hAnsi="宋体" w:cs="宋体"/>
          <w:b/>
          <w:kern w:val="0"/>
          <w:sz w:val="24"/>
          <w:u w:val="double"/>
        </w:rPr>
        <w:t>关键内容字迹模糊、无法辨认</w:t>
      </w:r>
      <w:r>
        <w:rPr>
          <w:rFonts w:hint="eastAsia" w:ascii="宋体" w:hAnsi="宋体" w:cs="宋体"/>
          <w:kern w:val="0"/>
          <w:sz w:val="24"/>
        </w:rPr>
        <w:t>；</w:t>
      </w:r>
    </w:p>
    <w:p w14:paraId="4EE45DFF">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6.1.4</w:t>
      </w:r>
      <w:r>
        <w:rPr>
          <w:rFonts w:hint="eastAsia" w:ascii="宋体" w:hAnsi="宋体" w:cs="宋体"/>
          <w:b/>
          <w:kern w:val="0"/>
          <w:sz w:val="24"/>
          <w:u w:val="double"/>
        </w:rPr>
        <w:t>未按照招标文件要求提交已标价工程量清单电子文档</w:t>
      </w:r>
      <w:r>
        <w:rPr>
          <w:rFonts w:hint="eastAsia" w:ascii="宋体" w:hAnsi="宋体" w:cs="宋体"/>
          <w:kern w:val="0"/>
          <w:sz w:val="24"/>
        </w:rPr>
        <w:t>；</w:t>
      </w:r>
    </w:p>
    <w:p w14:paraId="185A827E">
      <w:pPr>
        <w:pStyle w:val="14"/>
        <w:tabs>
          <w:tab w:val="left" w:pos="900"/>
        </w:tabs>
        <w:spacing w:line="360" w:lineRule="auto"/>
        <w:ind w:left="10" w:firstLine="468" w:firstLineChars="195"/>
        <w:rPr>
          <w:rFonts w:hint="eastAsia" w:ascii="宋体" w:hAnsi="宋体" w:cs="宋体"/>
          <w:kern w:val="0"/>
          <w:sz w:val="24"/>
        </w:rPr>
      </w:pPr>
      <w:r>
        <w:rPr>
          <w:rFonts w:hint="eastAsia" w:ascii="宋体" w:hAnsi="宋体" w:cs="宋体"/>
          <w:b/>
          <w:kern w:val="0"/>
          <w:sz w:val="24"/>
        </w:rPr>
        <w:t>6.1.5</w:t>
      </w:r>
      <w:r>
        <w:rPr>
          <w:rFonts w:hint="eastAsia" w:ascii="宋体" w:hAnsi="宋体" w:cs="宋体"/>
          <w:b/>
          <w:kern w:val="0"/>
          <w:sz w:val="24"/>
          <w:u w:val="double"/>
        </w:rPr>
        <w:t>投标人递交两份或多份内容不同的投标文件，或在一份投标文件中对同一招标项目报有两个或多个报价，且未声明哪一个有效（按招标文件规定要求提交备选投标方案的除外）</w:t>
      </w:r>
      <w:r>
        <w:rPr>
          <w:rFonts w:hint="eastAsia" w:ascii="宋体" w:hAnsi="宋体" w:cs="宋体"/>
          <w:kern w:val="0"/>
          <w:sz w:val="24"/>
        </w:rPr>
        <w:t>；</w:t>
      </w:r>
    </w:p>
    <w:p w14:paraId="565174A6">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6.1.6</w:t>
      </w:r>
      <w:r>
        <w:rPr>
          <w:rFonts w:hint="eastAsia" w:ascii="宋体" w:hAnsi="宋体" w:cs="宋体"/>
          <w:b/>
          <w:kern w:val="0"/>
          <w:sz w:val="24"/>
          <w:u w:val="double"/>
        </w:rPr>
        <w:t>投标总价高于招标控制价</w:t>
      </w:r>
      <w:r>
        <w:rPr>
          <w:rFonts w:hint="eastAsia" w:ascii="宋体" w:hAnsi="宋体" w:cs="宋体"/>
          <w:kern w:val="0"/>
          <w:sz w:val="24"/>
        </w:rPr>
        <w:t>；</w:t>
      </w:r>
    </w:p>
    <w:p w14:paraId="7004365C">
      <w:pPr>
        <w:pStyle w:val="14"/>
        <w:tabs>
          <w:tab w:val="left" w:pos="900"/>
        </w:tabs>
        <w:spacing w:line="360" w:lineRule="auto"/>
        <w:ind w:left="10" w:firstLine="468" w:firstLineChars="195"/>
        <w:rPr>
          <w:rFonts w:hint="eastAsia" w:ascii="宋体" w:hAnsi="宋体" w:cs="宋体"/>
          <w:kern w:val="0"/>
          <w:sz w:val="24"/>
        </w:rPr>
      </w:pPr>
      <w:r>
        <w:rPr>
          <w:rFonts w:hint="eastAsia" w:ascii="宋体" w:hAnsi="宋体" w:cs="宋体"/>
          <w:b/>
          <w:kern w:val="0"/>
          <w:sz w:val="24"/>
        </w:rPr>
        <w:t>6.1.7</w:t>
      </w:r>
      <w:r>
        <w:rPr>
          <w:rFonts w:hint="eastAsia" w:ascii="宋体" w:hAnsi="宋体" w:cs="宋体"/>
          <w:b/>
          <w:kern w:val="0"/>
          <w:sz w:val="24"/>
          <w:u w:val="double"/>
        </w:rPr>
        <w:t>投标报价中工程项目总价表中的单项工程费金额与相对应的单项工程费汇总表中合计金额不一致的，或单项工程费汇总表中的单位工程费金额与相对应的单位工程费汇总表中的合计金额不一致，或单位工程费汇总表中的各项清单计价合计与相对应的清单计价表中的合计金额不一致（因“四舍五入”引起的计算误差可以视为细微偏差）</w:t>
      </w:r>
      <w:r>
        <w:rPr>
          <w:rFonts w:hint="eastAsia" w:ascii="宋体" w:hAnsi="宋体" w:cs="宋体"/>
          <w:kern w:val="0"/>
          <w:sz w:val="24"/>
        </w:rPr>
        <w:t>；</w:t>
      </w:r>
    </w:p>
    <w:p w14:paraId="130E932B">
      <w:pPr>
        <w:pStyle w:val="14"/>
        <w:tabs>
          <w:tab w:val="left" w:pos="900"/>
        </w:tabs>
        <w:spacing w:line="360" w:lineRule="auto"/>
        <w:ind w:left="10" w:firstLine="468" w:firstLineChars="195"/>
        <w:rPr>
          <w:rFonts w:hint="eastAsia" w:ascii="宋体" w:hAnsi="宋体" w:cs="宋体"/>
          <w:kern w:val="0"/>
          <w:sz w:val="24"/>
        </w:rPr>
      </w:pPr>
      <w:r>
        <w:rPr>
          <w:rFonts w:hint="eastAsia" w:ascii="宋体" w:hAnsi="宋体" w:cs="宋体"/>
          <w:b/>
          <w:kern w:val="0"/>
          <w:sz w:val="24"/>
        </w:rPr>
        <w:t>6.1.8</w:t>
      </w:r>
      <w:r>
        <w:rPr>
          <w:rFonts w:hint="eastAsia" w:ascii="宋体" w:hAnsi="宋体" w:cs="宋体"/>
          <w:b/>
          <w:kern w:val="0"/>
          <w:sz w:val="24"/>
          <w:u w:val="double"/>
        </w:rPr>
        <w:t>投标函中载明的工期（包括各关键点工期）超过招标文件要求或工程质量低于招标文件要求</w:t>
      </w:r>
      <w:r>
        <w:rPr>
          <w:rFonts w:hint="eastAsia" w:ascii="宋体" w:hAnsi="宋体" w:cs="宋体"/>
          <w:b/>
          <w:kern w:val="0"/>
          <w:sz w:val="24"/>
        </w:rPr>
        <w:t>；</w:t>
      </w:r>
    </w:p>
    <w:p w14:paraId="55B6C47E">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6.1.9</w:t>
      </w:r>
      <w:r>
        <w:rPr>
          <w:rFonts w:hint="eastAsia" w:ascii="宋体" w:hAnsi="宋体" w:cs="宋体"/>
          <w:b/>
          <w:kern w:val="0"/>
          <w:sz w:val="24"/>
          <w:u w:val="double"/>
        </w:rPr>
        <w:t>附有招标文件规定的不能接受的条件</w:t>
      </w:r>
      <w:r>
        <w:rPr>
          <w:rFonts w:hint="eastAsia" w:ascii="宋体" w:hAnsi="宋体" w:cs="宋体"/>
          <w:kern w:val="0"/>
          <w:sz w:val="24"/>
        </w:rPr>
        <w:t>；</w:t>
      </w:r>
    </w:p>
    <w:p w14:paraId="380C6263">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6.1.10</w:t>
      </w:r>
      <w:r>
        <w:rPr>
          <w:rFonts w:hint="eastAsia" w:ascii="宋体" w:hAnsi="宋体" w:cs="宋体"/>
          <w:b/>
          <w:kern w:val="0"/>
          <w:sz w:val="24"/>
          <w:u w:val="double"/>
        </w:rPr>
        <w:t>不符合招标文件中规定的其他实质性要求。</w:t>
      </w:r>
    </w:p>
    <w:p w14:paraId="27D76731">
      <w:pPr>
        <w:tabs>
          <w:tab w:val="left" w:pos="510"/>
        </w:tabs>
        <w:adjustRightInd/>
        <w:spacing w:before="312" w:beforeLines="100" w:line="360" w:lineRule="auto"/>
        <w:ind w:left="510"/>
        <w:textAlignment w:val="auto"/>
        <w:rPr>
          <w:rFonts w:hint="eastAsia" w:ascii="宋体" w:hAnsi="宋体" w:cs="宋体"/>
          <w:b/>
          <w:sz w:val="28"/>
        </w:rPr>
      </w:pPr>
      <w:r>
        <w:rPr>
          <w:rFonts w:hint="eastAsia" w:ascii="宋体" w:hAnsi="宋体" w:cs="宋体"/>
          <w:b/>
          <w:sz w:val="28"/>
        </w:rPr>
        <w:t>7.商务文件算术性修正和细微偏差补正</w:t>
      </w:r>
    </w:p>
    <w:p w14:paraId="5670DD69">
      <w:pPr>
        <w:pStyle w:val="14"/>
        <w:tabs>
          <w:tab w:val="left" w:pos="900"/>
        </w:tabs>
        <w:spacing w:line="360" w:lineRule="auto"/>
        <w:ind w:left="10" w:firstLine="540" w:firstLineChars="250"/>
        <w:rPr>
          <w:rFonts w:hint="eastAsia" w:ascii="宋体" w:hAnsi="宋体" w:cs="宋体"/>
          <w:b/>
          <w:sz w:val="24"/>
        </w:rPr>
      </w:pPr>
      <w:r>
        <w:rPr>
          <w:rFonts w:hint="eastAsia" w:ascii="宋体" w:hAnsi="宋体" w:cs="宋体"/>
          <w:spacing w:val="-12"/>
          <w:sz w:val="24"/>
        </w:rPr>
        <w:t>7.1投标报价算术性修正。评标委员会对通过初步评审的投标人的投标报价按下列原则进行算术性修正：</w:t>
      </w:r>
    </w:p>
    <w:p w14:paraId="127DF53B">
      <w:pPr>
        <w:adjustRightInd/>
        <w:spacing w:line="360" w:lineRule="auto"/>
        <w:ind w:left="510"/>
        <w:textAlignment w:val="auto"/>
        <w:rPr>
          <w:rFonts w:hint="eastAsia" w:ascii="宋体" w:hAnsi="宋体" w:cs="宋体"/>
          <w:b/>
          <w:sz w:val="24"/>
        </w:rPr>
      </w:pPr>
      <w:r>
        <w:rPr>
          <w:rFonts w:hint="eastAsia" w:ascii="宋体" w:hAnsi="宋体" w:cs="宋体"/>
          <w:sz w:val="24"/>
        </w:rPr>
        <w:t>7.1.1用数字表示的数额与用文字表示的数额不一致的，以文字数额为准；</w:t>
      </w:r>
    </w:p>
    <w:p w14:paraId="41CB0724">
      <w:pPr>
        <w:adjustRightInd/>
        <w:spacing w:line="360" w:lineRule="auto"/>
        <w:ind w:left="10" w:firstLine="468" w:firstLineChars="195"/>
        <w:textAlignment w:val="auto"/>
        <w:rPr>
          <w:rFonts w:hint="eastAsia" w:ascii="宋体" w:hAnsi="宋体" w:cs="宋体"/>
          <w:sz w:val="24"/>
        </w:rPr>
      </w:pPr>
      <w:r>
        <w:rPr>
          <w:rFonts w:hint="eastAsia" w:ascii="宋体" w:hAnsi="宋体" w:cs="宋体"/>
          <w:sz w:val="24"/>
        </w:rPr>
        <w:t>7.1.2单价与工程量的乘积与总价不一致的，以单价为准，并修改总价。若单价有明显的小数点错位，应以总价为准，并修改单价；</w:t>
      </w:r>
    </w:p>
    <w:p w14:paraId="4FFCEA78">
      <w:pPr>
        <w:adjustRightInd/>
        <w:spacing w:line="360" w:lineRule="auto"/>
        <w:ind w:firstLine="480" w:firstLineChars="200"/>
        <w:textAlignment w:val="auto"/>
        <w:rPr>
          <w:rFonts w:hint="eastAsia" w:ascii="宋体" w:hAnsi="宋体" w:cs="宋体"/>
          <w:sz w:val="24"/>
        </w:rPr>
      </w:pPr>
      <w:r>
        <w:rPr>
          <w:rFonts w:hint="eastAsia" w:ascii="宋体" w:hAnsi="宋体" w:cs="宋体"/>
          <w:sz w:val="24"/>
        </w:rPr>
        <w:t>7.1.3本办法第6.1.7项因“四舍五入”引起的计算误差以价格低的进行修正。</w:t>
      </w:r>
    </w:p>
    <w:p w14:paraId="050EBDDC">
      <w:pPr>
        <w:tabs>
          <w:tab w:val="left" w:pos="0"/>
        </w:tabs>
        <w:adjustRightInd/>
        <w:spacing w:line="360" w:lineRule="auto"/>
        <w:ind w:firstLine="480" w:firstLineChars="200"/>
        <w:textAlignment w:val="auto"/>
        <w:rPr>
          <w:rFonts w:hint="eastAsia" w:ascii="宋体" w:hAnsi="宋体" w:cs="宋体"/>
          <w:snapToGrid w:val="0"/>
          <w:sz w:val="24"/>
        </w:rPr>
      </w:pPr>
      <w:r>
        <w:rPr>
          <w:rFonts w:hint="eastAsia" w:ascii="宋体" w:hAnsi="宋体" w:cs="宋体"/>
          <w:sz w:val="24"/>
        </w:rPr>
        <w:t>7.2细微偏差补正。</w:t>
      </w:r>
      <w:r>
        <w:rPr>
          <w:rFonts w:hint="eastAsia" w:ascii="宋体" w:hAnsi="宋体" w:cs="宋体"/>
          <w:snapToGrid w:val="0"/>
          <w:sz w:val="24"/>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评标委员会应当要求存在细微偏差的投标人在评标结束前予以补正。拒不补正的，在详细评审时可以对细微偏差作出不利于该投标人的评审意见。下列问题属于细微偏差：</w:t>
      </w:r>
    </w:p>
    <w:p w14:paraId="174BA28D">
      <w:pPr>
        <w:adjustRightInd/>
        <w:spacing w:line="360" w:lineRule="auto"/>
        <w:ind w:left="510"/>
        <w:textAlignment w:val="auto"/>
        <w:rPr>
          <w:rFonts w:hint="eastAsia" w:ascii="宋体" w:hAnsi="宋体" w:cs="宋体"/>
          <w:snapToGrid w:val="0"/>
          <w:sz w:val="24"/>
        </w:rPr>
      </w:pPr>
      <w:r>
        <w:rPr>
          <w:rFonts w:hint="eastAsia" w:ascii="宋体" w:hAnsi="宋体" w:cs="宋体"/>
          <w:snapToGrid w:val="0"/>
          <w:sz w:val="24"/>
        </w:rPr>
        <w:t>7.2.1按照本办法第7.1款规定对投标报价进行</w:t>
      </w:r>
      <w:r>
        <w:rPr>
          <w:rFonts w:hint="eastAsia" w:ascii="宋体" w:hAnsi="宋体" w:cs="宋体"/>
          <w:sz w:val="24"/>
        </w:rPr>
        <w:t>的算术性修正。</w:t>
      </w:r>
    </w:p>
    <w:p w14:paraId="5BB246AB">
      <w:pPr>
        <w:adjustRightInd/>
        <w:spacing w:line="360" w:lineRule="auto"/>
        <w:ind w:left="510"/>
        <w:textAlignment w:val="auto"/>
        <w:rPr>
          <w:rFonts w:hint="eastAsia" w:ascii="宋体" w:hAnsi="宋体" w:cs="宋体"/>
          <w:sz w:val="24"/>
        </w:rPr>
      </w:pPr>
      <w:r>
        <w:rPr>
          <w:rFonts w:hint="eastAsia" w:ascii="宋体" w:hAnsi="宋体" w:cs="宋体"/>
          <w:sz w:val="24"/>
        </w:rPr>
        <w:t>7.2.2投标函和投标函附录数据有矛盾的，以投标函的数据为准。</w:t>
      </w:r>
    </w:p>
    <w:p w14:paraId="1A6731E7">
      <w:pPr>
        <w:adjustRightInd/>
        <w:spacing w:line="360" w:lineRule="auto"/>
        <w:ind w:left="10" w:firstLine="468" w:firstLineChars="195"/>
        <w:textAlignment w:val="auto"/>
        <w:rPr>
          <w:rFonts w:hint="eastAsia" w:ascii="宋体" w:hAnsi="宋体" w:cs="宋体"/>
          <w:sz w:val="24"/>
        </w:rPr>
      </w:pPr>
      <w:r>
        <w:rPr>
          <w:rFonts w:hint="eastAsia" w:ascii="宋体" w:hAnsi="宋体" w:cs="宋体"/>
          <w:sz w:val="24"/>
        </w:rPr>
        <w:t>7.3按照本办法第7.2款规定进行补正后的投标文件经投标人确认后产生约束力。</w:t>
      </w:r>
    </w:p>
    <w:p w14:paraId="69E87AE7">
      <w:pPr>
        <w:tabs>
          <w:tab w:val="left" w:pos="510"/>
        </w:tabs>
        <w:adjustRightInd/>
        <w:spacing w:before="312" w:beforeLines="100" w:line="360" w:lineRule="auto"/>
        <w:ind w:left="510"/>
        <w:textAlignment w:val="auto"/>
        <w:rPr>
          <w:rFonts w:hint="eastAsia" w:ascii="宋体" w:hAnsi="宋体" w:cs="宋体"/>
          <w:b/>
          <w:sz w:val="28"/>
        </w:rPr>
      </w:pPr>
      <w:r>
        <w:rPr>
          <w:rFonts w:hint="eastAsia" w:ascii="宋体" w:hAnsi="宋体" w:cs="宋体"/>
          <w:b/>
          <w:sz w:val="28"/>
        </w:rPr>
        <w:t>8.商务文件详细评审办法和标准</w:t>
      </w:r>
    </w:p>
    <w:p w14:paraId="1F458B59">
      <w:pPr>
        <w:pStyle w:val="14"/>
        <w:tabs>
          <w:tab w:val="left" w:pos="900"/>
        </w:tabs>
        <w:spacing w:line="360" w:lineRule="auto"/>
        <w:ind w:firstLine="506" w:firstLineChars="211"/>
        <w:rPr>
          <w:rFonts w:hint="eastAsia" w:ascii="宋体" w:hAnsi="宋体" w:cs="宋体"/>
          <w:snapToGrid w:val="0"/>
          <w:sz w:val="24"/>
        </w:rPr>
      </w:pPr>
      <w:r>
        <w:rPr>
          <w:rFonts w:hint="eastAsia" w:ascii="宋体" w:hAnsi="宋体" w:cs="宋体"/>
          <w:b/>
          <w:snapToGrid w:val="0"/>
          <w:sz w:val="24"/>
        </w:rPr>
        <w:t>8.1</w:t>
      </w:r>
      <w:r>
        <w:rPr>
          <w:rFonts w:hint="eastAsia" w:ascii="宋体" w:hAnsi="宋体" w:cs="宋体"/>
          <w:b/>
          <w:snapToGrid w:val="0"/>
          <w:sz w:val="24"/>
          <w:u w:val="double"/>
        </w:rPr>
        <w:t>商务文件有下列情形之一的，评标委员会应当否决其投标</w:t>
      </w:r>
      <w:r>
        <w:rPr>
          <w:rFonts w:hint="eastAsia" w:ascii="宋体" w:hAnsi="宋体" w:cs="宋体"/>
          <w:snapToGrid w:val="0"/>
          <w:sz w:val="24"/>
        </w:rPr>
        <w:t>：</w:t>
      </w:r>
    </w:p>
    <w:p w14:paraId="782DB80F">
      <w:pPr>
        <w:pStyle w:val="14"/>
        <w:tabs>
          <w:tab w:val="left" w:pos="900"/>
        </w:tabs>
        <w:spacing w:line="360" w:lineRule="auto"/>
        <w:ind w:firstLine="506" w:firstLineChars="211"/>
        <w:rPr>
          <w:rFonts w:hint="eastAsia" w:ascii="宋体"/>
          <w:b/>
          <w:sz w:val="24"/>
          <w:u w:val="double"/>
        </w:rPr>
      </w:pPr>
      <w:r>
        <w:rPr>
          <w:rFonts w:hint="eastAsia" w:ascii="宋体"/>
          <w:b/>
          <w:sz w:val="24"/>
        </w:rPr>
        <w:t>8.1.1</w:t>
      </w:r>
      <w:r>
        <w:rPr>
          <w:rFonts w:hint="eastAsia" w:ascii="宋体" w:cs="宋体"/>
          <w:b/>
          <w:snapToGrid w:val="0"/>
          <w:kern w:val="0"/>
          <w:sz w:val="24"/>
          <w:u w:val="double"/>
        </w:rPr>
        <w:t>安全文明施工费按照费率计算的，其费率低于招标控制价相应费率的；安全文明施工费按照</w:t>
      </w:r>
      <w:r>
        <w:rPr>
          <w:rFonts w:hint="eastAsia" w:ascii="宋体" w:hAnsi="宋体" w:cs="宋体"/>
          <w:b/>
          <w:bCs/>
          <w:sz w:val="24"/>
          <w:u w:val="double"/>
        </w:rPr>
        <w:t>最低金额计算的，其金额</w:t>
      </w:r>
      <w:r>
        <w:rPr>
          <w:rFonts w:hint="eastAsia" w:ascii="宋体" w:cs="宋体"/>
          <w:b/>
          <w:snapToGrid w:val="0"/>
          <w:kern w:val="0"/>
          <w:sz w:val="24"/>
          <w:u w:val="double"/>
        </w:rPr>
        <w:t>低于招标控制价相应金额的</w:t>
      </w:r>
      <w:r>
        <w:rPr>
          <w:rFonts w:hint="eastAsia" w:ascii="宋体" w:cs="宋体"/>
          <w:sz w:val="24"/>
        </w:rPr>
        <w:t>；</w:t>
      </w:r>
    </w:p>
    <w:p w14:paraId="130317A6">
      <w:pPr>
        <w:pStyle w:val="14"/>
        <w:tabs>
          <w:tab w:val="left" w:pos="900"/>
        </w:tabs>
        <w:spacing w:line="360" w:lineRule="auto"/>
        <w:ind w:firstLine="506" w:firstLineChars="211"/>
        <w:rPr>
          <w:rFonts w:hint="eastAsia" w:ascii="ˎ̥" w:hAnsi="ˎ̥"/>
          <w:sz w:val="24"/>
        </w:rPr>
      </w:pPr>
      <w:r>
        <w:rPr>
          <w:rFonts w:hint="eastAsia" w:ascii="宋体"/>
          <w:b/>
          <w:sz w:val="24"/>
        </w:rPr>
        <w:t>8.1.2</w:t>
      </w:r>
      <w:r>
        <w:rPr>
          <w:rFonts w:hint="eastAsia" w:ascii="宋体"/>
          <w:b/>
          <w:sz w:val="24"/>
          <w:u w:val="double"/>
        </w:rPr>
        <w:t>暂列金额、甲供材料费</w:t>
      </w:r>
      <w:r>
        <w:rPr>
          <w:rFonts w:ascii="ˎ̥" w:hAnsi="ˎ̥"/>
          <w:b/>
          <w:sz w:val="24"/>
          <w:u w:val="double"/>
        </w:rPr>
        <w:t>、专业工程暂估价不按招标工程量清单中列出金额填写的</w:t>
      </w:r>
      <w:r>
        <w:rPr>
          <w:rFonts w:ascii="ˎ̥" w:hAnsi="ˎ̥"/>
          <w:sz w:val="24"/>
        </w:rPr>
        <w:t>；</w:t>
      </w:r>
    </w:p>
    <w:p w14:paraId="50AF86DD">
      <w:pPr>
        <w:tabs>
          <w:tab w:val="left" w:pos="900"/>
        </w:tabs>
        <w:adjustRightInd/>
        <w:spacing w:line="360" w:lineRule="auto"/>
        <w:ind w:firstLine="506" w:firstLineChars="211"/>
        <w:textAlignment w:val="auto"/>
        <w:rPr>
          <w:rFonts w:hint="eastAsia" w:ascii="宋体" w:hAnsi="宋体" w:cs="宋体"/>
          <w:b/>
          <w:snapToGrid w:val="0"/>
          <w:sz w:val="24"/>
          <w:u w:val="double"/>
        </w:rPr>
      </w:pPr>
      <w:r>
        <w:rPr>
          <w:rFonts w:hint="eastAsia" w:ascii="宋体"/>
          <w:b/>
          <w:sz w:val="24"/>
        </w:rPr>
        <w:t>8.1.3</w:t>
      </w:r>
      <w:r>
        <w:rPr>
          <w:b/>
          <w:bCs/>
          <w:sz w:val="24"/>
          <w:szCs w:val="24"/>
          <w:u w:val="double"/>
        </w:rPr>
        <w:t>项目编码、项目名称、项目特征、计量单位、工程量与招标工程量清单</w:t>
      </w:r>
      <w:r>
        <w:rPr>
          <w:rFonts w:hint="eastAsia"/>
          <w:b/>
          <w:bCs/>
          <w:sz w:val="24"/>
          <w:szCs w:val="24"/>
          <w:u w:val="double"/>
        </w:rPr>
        <w:t>相应内容</w:t>
      </w:r>
      <w:r>
        <w:rPr>
          <w:b/>
          <w:bCs/>
          <w:sz w:val="24"/>
          <w:szCs w:val="24"/>
          <w:u w:val="double"/>
        </w:rPr>
        <w:t>不一致的</w:t>
      </w:r>
      <w:r>
        <w:rPr>
          <w:rFonts w:hint="eastAsia" w:ascii="ˎ̥" w:hAnsi="ˎ̥"/>
          <w:sz w:val="24"/>
        </w:rPr>
        <w:t>。</w:t>
      </w:r>
    </w:p>
    <w:p w14:paraId="26D5BB2E">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8.2评标基准价计算方法、K值、C值均在评标委员会完成资格文件评审、技术文件评审（如有）、商务文件评审后，由招标人当众公开抽取确定。</w:t>
      </w:r>
    </w:p>
    <w:p w14:paraId="218C1772">
      <w:pPr>
        <w:pStyle w:val="14"/>
        <w:tabs>
          <w:tab w:val="left" w:pos="900"/>
        </w:tabs>
        <w:spacing w:line="360" w:lineRule="auto"/>
        <w:ind w:firstLine="480" w:firstLineChars="200"/>
        <w:rPr>
          <w:rFonts w:hint="eastAsia" w:ascii="宋体" w:hAnsi="宋体" w:cs="宋体"/>
          <w:b/>
          <w:sz w:val="28"/>
        </w:rPr>
      </w:pPr>
      <w:r>
        <w:rPr>
          <w:rFonts w:hint="eastAsia" w:ascii="宋体" w:hAnsi="宋体" w:cs="宋体"/>
          <w:sz w:val="24"/>
        </w:rPr>
        <w:t>8.3评标委员会对通过商务文件评审的投标人根据评标办法和标准数据表规定的评分标准，计算其投标报价得分、技术文件得分（如有）、信用评标分（如有）和其他因素得分（如有），评分分值计算保留小数点后两位，小数点后第三位“四舍五入”，第四位及以后不计。</w:t>
      </w:r>
    </w:p>
    <w:p w14:paraId="5D6D5E84">
      <w:pPr>
        <w:pStyle w:val="14"/>
        <w:tabs>
          <w:tab w:val="left" w:pos="900"/>
        </w:tabs>
        <w:spacing w:line="360" w:lineRule="auto"/>
        <w:ind w:firstLine="560" w:firstLineChars="200"/>
        <w:rPr>
          <w:rFonts w:hint="eastAsia" w:ascii="宋体" w:hAnsi="宋体" w:cs="宋体"/>
          <w:b/>
          <w:sz w:val="28"/>
        </w:rPr>
      </w:pPr>
      <w:r>
        <w:rPr>
          <w:rFonts w:hint="eastAsia" w:ascii="宋体" w:hAnsi="宋体" w:cs="宋体"/>
          <w:b/>
          <w:snapToGrid w:val="0"/>
          <w:sz w:val="28"/>
        </w:rPr>
        <w:t>9.</w:t>
      </w:r>
      <w:r>
        <w:rPr>
          <w:rFonts w:hint="eastAsia" w:ascii="宋体" w:hAnsi="宋体" w:cs="宋体"/>
          <w:b/>
          <w:sz w:val="28"/>
        </w:rPr>
        <w:t>推荐</w:t>
      </w:r>
      <w:r>
        <w:rPr>
          <w:rFonts w:hint="eastAsia" w:ascii="宋体" w:hAnsi="宋体" w:cs="宋体"/>
          <w:b/>
          <w:bCs/>
          <w:sz w:val="28"/>
          <w:szCs w:val="28"/>
        </w:rPr>
        <w:t>中标</w:t>
      </w:r>
      <w:r>
        <w:rPr>
          <w:rFonts w:hint="eastAsia" w:ascii="宋体" w:hAnsi="宋体" w:cs="宋体"/>
          <w:b/>
          <w:sz w:val="28"/>
        </w:rPr>
        <w:t>候选人</w:t>
      </w:r>
    </w:p>
    <w:p w14:paraId="7E165089">
      <w:pPr>
        <w:tabs>
          <w:tab w:val="left" w:pos="1050"/>
        </w:tabs>
        <w:adjustRightInd/>
        <w:spacing w:line="360" w:lineRule="auto"/>
        <w:ind w:firstLine="480" w:firstLineChars="200"/>
        <w:textAlignment w:val="auto"/>
        <w:rPr>
          <w:rFonts w:hint="eastAsia" w:ascii="宋体" w:hAnsi="宋体" w:cs="宋体"/>
          <w:b/>
          <w:snapToGrid w:val="0"/>
          <w:sz w:val="24"/>
          <w:u w:val="double"/>
        </w:rPr>
      </w:pPr>
      <w:r>
        <w:rPr>
          <w:rFonts w:hint="eastAsia" w:ascii="宋体" w:hAnsi="宋体" w:cs="宋体"/>
          <w:sz w:val="24"/>
        </w:rPr>
        <w:t>9.1</w:t>
      </w:r>
      <w:r>
        <w:rPr>
          <w:rFonts w:hint="eastAsia" w:ascii="宋体" w:hAnsi="宋体" w:cs="宋体"/>
          <w:b/>
          <w:snapToGrid w:val="0"/>
          <w:sz w:val="24"/>
          <w:u w:val="double"/>
        </w:rPr>
        <w:t>在推荐中标候选人前，评标委员会应当对拟推荐的中标候选人相关信息进行核对：</w:t>
      </w:r>
    </w:p>
    <w:p w14:paraId="098A48E4">
      <w:pPr>
        <w:tabs>
          <w:tab w:val="left" w:pos="1050"/>
        </w:tabs>
        <w:adjustRightInd/>
        <w:spacing w:line="360" w:lineRule="auto"/>
        <w:ind w:firstLine="480" w:firstLineChars="200"/>
        <w:textAlignment w:val="auto"/>
        <w:rPr>
          <w:rFonts w:hint="eastAsia" w:ascii="宋体" w:hAnsi="宋体" w:cs="宋体"/>
          <w:b/>
          <w:snapToGrid w:val="0"/>
          <w:sz w:val="24"/>
          <w:u w:val="double"/>
        </w:rPr>
      </w:pPr>
      <w:r>
        <w:rPr>
          <w:rFonts w:hint="eastAsia" w:ascii="宋体" w:hAnsi="宋体" w:cs="宋体"/>
          <w:b/>
          <w:snapToGrid w:val="0"/>
          <w:sz w:val="24"/>
        </w:rPr>
        <w:t>9.1.1</w:t>
      </w:r>
      <w:r>
        <w:rPr>
          <w:rFonts w:hint="eastAsia" w:ascii="宋体" w:hAnsi="宋体" w:cs="宋体"/>
          <w:b/>
          <w:snapToGrid w:val="0"/>
          <w:sz w:val="24"/>
          <w:u w:val="double"/>
        </w:rPr>
        <w:t>通过全国法院失信被执行人名单信息公布与查询平台查询本招标项目投标截止时间当日的拟推荐中标候选人是否被人民法院列为“失信被执行人”，中标候选人（不包括其分支机构）若被列为“失信被执行人”的应当否决其投标。</w:t>
      </w:r>
    </w:p>
    <w:p w14:paraId="27E721F1">
      <w:pPr>
        <w:tabs>
          <w:tab w:val="left" w:pos="1050"/>
        </w:tabs>
        <w:adjustRightInd/>
        <w:spacing w:line="360" w:lineRule="auto"/>
        <w:ind w:firstLine="480" w:firstLineChars="200"/>
        <w:textAlignment w:val="auto"/>
        <w:rPr>
          <w:rFonts w:hint="eastAsia" w:ascii="宋体" w:hAnsi="宋体" w:cs="宋体"/>
          <w:b/>
          <w:snapToGrid w:val="0"/>
          <w:sz w:val="24"/>
          <w:u w:val="double"/>
        </w:rPr>
      </w:pPr>
      <w:r>
        <w:rPr>
          <w:rFonts w:hint="eastAsia" w:ascii="宋体" w:hAnsi="宋体" w:cs="宋体"/>
          <w:b/>
          <w:snapToGrid w:val="0"/>
          <w:sz w:val="24"/>
        </w:rPr>
        <w:t>9.1.2</w:t>
      </w:r>
      <w:r>
        <w:rPr>
          <w:rFonts w:hint="eastAsia" w:ascii="宋体" w:hAnsi="宋体" w:cs="宋体"/>
          <w:b/>
          <w:snapToGrid w:val="0"/>
          <w:sz w:val="24"/>
          <w:u w:val="double"/>
        </w:rPr>
        <w:t>通过全国企业信用信息公示系统查询本招标项目投标截止时间当日的拟推荐中标候选人是否被工商行政管理机关列为“严重违法失信企业名单”，中标候选人（不包括其分支机构）若被列为“严重违法失信企业名单” 的应当否决其投标。</w:t>
      </w:r>
    </w:p>
    <w:p w14:paraId="18B6A8CC">
      <w:pPr>
        <w:pStyle w:val="14"/>
        <w:tabs>
          <w:tab w:val="left" w:pos="900"/>
        </w:tabs>
        <w:spacing w:line="360" w:lineRule="auto"/>
        <w:ind w:firstLine="480" w:firstLineChars="200"/>
        <w:rPr>
          <w:rFonts w:hint="eastAsia" w:ascii="宋体" w:hAnsi="宋体" w:cs="宋体"/>
          <w:sz w:val="24"/>
        </w:rPr>
      </w:pPr>
      <w:r>
        <w:rPr>
          <w:rFonts w:hint="eastAsia" w:ascii="宋体" w:hAnsi="宋体" w:cs="宋体"/>
          <w:sz w:val="24"/>
        </w:rPr>
        <w:t>9.2推荐中标候选人</w:t>
      </w:r>
    </w:p>
    <w:p w14:paraId="6650B65B">
      <w:pPr>
        <w:pStyle w:val="14"/>
        <w:tabs>
          <w:tab w:val="left" w:pos="900"/>
        </w:tabs>
        <w:spacing w:line="360" w:lineRule="auto"/>
        <w:ind w:firstLine="480" w:firstLineChars="200"/>
        <w:rPr>
          <w:rFonts w:hint="eastAsia" w:ascii="宋体" w:hAnsi="宋体" w:cs="宋体"/>
          <w:sz w:val="24"/>
        </w:rPr>
      </w:pPr>
      <w:r>
        <w:rPr>
          <w:rFonts w:hint="eastAsia" w:ascii="宋体" w:hAnsi="宋体" w:cs="宋体"/>
          <w:sz w:val="24"/>
        </w:rPr>
        <w:t>9.2.1定标方式采用</w:t>
      </w:r>
      <w:r>
        <w:rPr>
          <w:rFonts w:hint="eastAsia" w:hAnsi="宋体" w:cs="宋体"/>
          <w:sz w:val="24"/>
        </w:rPr>
        <w:t>依据评标委员会推荐的中标候选人确定中标人或授权评标委员会直接确定中标人</w:t>
      </w:r>
      <w:r>
        <w:rPr>
          <w:rFonts w:hint="eastAsia" w:ascii="宋体" w:hAnsi="宋体" w:cs="宋体"/>
          <w:sz w:val="24"/>
        </w:rPr>
        <w:t>的，按照下列规定推荐中标候选人：</w:t>
      </w:r>
    </w:p>
    <w:p w14:paraId="5126A0FB">
      <w:pPr>
        <w:pStyle w:val="14"/>
        <w:tabs>
          <w:tab w:val="left" w:pos="900"/>
        </w:tabs>
        <w:spacing w:line="360" w:lineRule="auto"/>
        <w:ind w:firstLine="480" w:firstLineChars="200"/>
        <w:rPr>
          <w:rFonts w:hint="eastAsia" w:ascii="宋体" w:hAnsi="宋体" w:cs="宋体"/>
          <w:sz w:val="28"/>
        </w:rPr>
      </w:pPr>
      <w:r>
        <w:rPr>
          <w:rFonts w:hint="eastAsia" w:ascii="宋体" w:hAnsi="宋体" w:cs="宋体"/>
          <w:sz w:val="24"/>
        </w:rPr>
        <w:t>评标委员会对满足招标文件实质性要求的投标文件，按照招标文件规定汇总各投标人的“技术文件得分（如有）+投标报价得分+信用评标分（如有）+其他因素得分（如有）”之和，作为各投标人的最终得分。</w:t>
      </w:r>
    </w:p>
    <w:p w14:paraId="7B71A373">
      <w:pPr>
        <w:pStyle w:val="14"/>
        <w:tabs>
          <w:tab w:val="left" w:pos="900"/>
        </w:tabs>
        <w:spacing w:line="360" w:lineRule="auto"/>
        <w:ind w:firstLine="499" w:firstLineChars="208"/>
        <w:rPr>
          <w:rFonts w:hint="eastAsia" w:ascii="宋体" w:hAnsi="宋体" w:cs="宋体"/>
          <w:sz w:val="24"/>
        </w:rPr>
      </w:pPr>
      <w:r>
        <w:rPr>
          <w:rFonts w:hint="eastAsia" w:ascii="宋体" w:hAnsi="宋体" w:cs="宋体"/>
          <w:sz w:val="24"/>
        </w:rPr>
        <w:t>按最终得分由高到低顺序推荐中标候选人，最终得分最高的投标人为第一中标候选人，以此类推选择第二、第三中标候选人。当出现二个或二个以上投标人的总得分相同时，由评标委员会依次按投标人的信用评标分（如有）高低、投标报价由低到高、技术文件得分（如有）高低、拟派出项目负责人的建造师级别高低、用于本招标项目的企业资质等级高低进行排序。若上述五项均相同时，则由招标人随机抽取。</w:t>
      </w:r>
    </w:p>
    <w:p w14:paraId="20A96268">
      <w:pPr>
        <w:pStyle w:val="14"/>
        <w:tabs>
          <w:tab w:val="left" w:pos="900"/>
        </w:tabs>
        <w:spacing w:line="360" w:lineRule="auto"/>
        <w:ind w:firstLine="480" w:firstLineChars="200"/>
        <w:rPr>
          <w:rFonts w:hint="eastAsia" w:ascii="宋体" w:hAnsi="宋体" w:cs="宋体"/>
          <w:sz w:val="24"/>
        </w:rPr>
      </w:pPr>
      <w:r>
        <w:rPr>
          <w:rFonts w:hint="eastAsia" w:ascii="宋体" w:hAnsi="宋体" w:cs="宋体"/>
          <w:sz w:val="24"/>
        </w:rPr>
        <w:t>9.2.2定标方式采用评定分离方式确定中标人的，按照第2章第1节“投标须知前附表”</w:t>
      </w:r>
      <w:r>
        <w:rPr>
          <w:rFonts w:hint="eastAsia" w:ascii="宋体" w:hAnsi="宋体" w:cs="宋体"/>
          <w:sz w:val="24"/>
          <w:szCs w:val="24"/>
        </w:rPr>
        <w:t>第36项</w:t>
      </w:r>
      <w:r>
        <w:rPr>
          <w:rFonts w:hint="eastAsia" w:ascii="宋体" w:hAnsi="宋体" w:cs="宋体"/>
          <w:sz w:val="24"/>
        </w:rPr>
        <w:t xml:space="preserve">的规定推荐中标候选人。 </w:t>
      </w:r>
    </w:p>
    <w:p w14:paraId="680C9CD9">
      <w:pPr>
        <w:pStyle w:val="14"/>
        <w:tabs>
          <w:tab w:val="left" w:pos="900"/>
        </w:tabs>
        <w:spacing w:line="360" w:lineRule="auto"/>
        <w:ind w:firstLine="480" w:firstLineChars="200"/>
        <w:rPr>
          <w:rFonts w:hint="eastAsia" w:ascii="宋体" w:hAnsi="宋体" w:cs="宋体"/>
          <w:sz w:val="28"/>
        </w:rPr>
      </w:pPr>
      <w:r>
        <w:rPr>
          <w:rFonts w:hint="eastAsia" w:ascii="宋体" w:hAnsi="宋体" w:cs="宋体"/>
          <w:sz w:val="24"/>
        </w:rPr>
        <w:t>9.3通过评审合格的投标人少于3家（不含3家），评标委员会认为投标明显缺乏竞争的，可以否决全部投标。</w:t>
      </w:r>
    </w:p>
    <w:p w14:paraId="60026959">
      <w:pPr>
        <w:tabs>
          <w:tab w:val="left" w:pos="510"/>
        </w:tabs>
        <w:adjustRightInd/>
        <w:spacing w:before="312" w:beforeLines="100" w:line="360" w:lineRule="auto"/>
        <w:ind w:left="510"/>
        <w:textAlignment w:val="auto"/>
        <w:rPr>
          <w:rFonts w:hint="eastAsia" w:ascii="宋体" w:hAnsi="宋体" w:cs="宋体"/>
          <w:b/>
          <w:sz w:val="28"/>
        </w:rPr>
      </w:pPr>
      <w:r>
        <w:rPr>
          <w:rFonts w:hint="eastAsia" w:ascii="宋体" w:hAnsi="宋体" w:cs="宋体"/>
          <w:b/>
          <w:sz w:val="28"/>
        </w:rPr>
        <w:t>10.提交评标报告</w:t>
      </w:r>
    </w:p>
    <w:p w14:paraId="1B063FA5">
      <w:pPr>
        <w:pStyle w:val="14"/>
        <w:tabs>
          <w:tab w:val="left" w:pos="900"/>
        </w:tabs>
        <w:spacing w:line="360" w:lineRule="auto"/>
        <w:ind w:left="10" w:firstLine="600" w:firstLineChars="250"/>
        <w:rPr>
          <w:rFonts w:hint="eastAsia" w:ascii="宋体" w:hAnsi="宋体" w:cs="宋体"/>
          <w:sz w:val="24"/>
        </w:rPr>
      </w:pPr>
      <w:r>
        <w:rPr>
          <w:rFonts w:hint="eastAsia" w:ascii="宋体" w:hAnsi="宋体" w:cs="宋体"/>
          <w:sz w:val="24"/>
        </w:rPr>
        <w:t>10.1评标委员会按照规定的程序完成全部评审内容后，应根据评审实际情况和评审结果向招标人提交评标报告。</w:t>
      </w:r>
    </w:p>
    <w:p w14:paraId="6EE1F393">
      <w:pPr>
        <w:pStyle w:val="14"/>
        <w:tabs>
          <w:tab w:val="left" w:pos="900"/>
        </w:tabs>
        <w:spacing w:line="360" w:lineRule="auto"/>
        <w:ind w:left="510" w:firstLine="0"/>
        <w:rPr>
          <w:rFonts w:hint="eastAsia" w:ascii="宋体" w:hAnsi="宋体" w:cs="宋体"/>
          <w:sz w:val="24"/>
        </w:rPr>
      </w:pPr>
      <w:r>
        <w:rPr>
          <w:rFonts w:hint="eastAsia" w:ascii="宋体" w:hAnsi="宋体" w:cs="宋体"/>
          <w:sz w:val="24"/>
        </w:rPr>
        <w:t>10.2评标委员会决定否决所有投标的，应当在评标报告中说明具体理由。</w:t>
      </w:r>
    </w:p>
    <w:p w14:paraId="0FF99684">
      <w:pPr>
        <w:tabs>
          <w:tab w:val="left" w:pos="1050"/>
        </w:tabs>
        <w:adjustRightInd/>
        <w:spacing w:line="360" w:lineRule="auto"/>
        <w:ind w:firstLine="480"/>
        <w:textAlignment w:val="auto"/>
        <w:rPr>
          <w:rFonts w:hint="eastAsia" w:ascii="宋体" w:hAnsi="宋体" w:cs="宋体"/>
          <w:sz w:val="24"/>
        </w:rPr>
      </w:pPr>
      <w:r>
        <w:rPr>
          <w:rFonts w:hint="eastAsia" w:ascii="宋体" w:hAnsi="宋体" w:cs="宋体"/>
          <w:sz w:val="24"/>
        </w:rPr>
        <w:t>10.3评标委员会应当在评标报告中列明投标文件雷同情况。</w:t>
      </w:r>
    </w:p>
    <w:p w14:paraId="26D81DDE">
      <w:pPr>
        <w:pStyle w:val="14"/>
        <w:tabs>
          <w:tab w:val="left" w:pos="900"/>
        </w:tabs>
        <w:spacing w:line="360" w:lineRule="auto"/>
        <w:ind w:firstLine="0"/>
        <w:rPr>
          <w:rFonts w:hint="eastAsia" w:ascii="宋体" w:hAnsi="宋体" w:cs="宋体"/>
          <w:sz w:val="24"/>
        </w:rPr>
      </w:pPr>
    </w:p>
    <w:p w14:paraId="56E0076D">
      <w:pPr>
        <w:pStyle w:val="14"/>
        <w:tabs>
          <w:tab w:val="left" w:pos="900"/>
        </w:tabs>
        <w:spacing w:line="360" w:lineRule="auto"/>
        <w:ind w:left="510" w:firstLine="0"/>
        <w:rPr>
          <w:rFonts w:hint="eastAsia" w:ascii="宋体" w:hAnsi="宋体" w:cs="宋体"/>
          <w:sz w:val="24"/>
        </w:rPr>
      </w:pPr>
      <w:r>
        <w:rPr>
          <w:rFonts w:hint="eastAsia" w:ascii="宋体" w:hAnsi="宋体" w:cs="宋体"/>
          <w:b/>
          <w:sz w:val="28"/>
        </w:rPr>
        <w:t>11</w:t>
      </w:r>
      <w:r>
        <w:rPr>
          <w:rFonts w:hint="eastAsia" w:ascii="宋体" w:hAnsi="宋体" w:cs="宋体"/>
          <w:sz w:val="24"/>
        </w:rPr>
        <w:t>.</w:t>
      </w:r>
      <w:r>
        <w:rPr>
          <w:rFonts w:hint="eastAsia" w:ascii="宋体" w:hAnsi="宋体" w:cs="宋体"/>
          <w:b/>
          <w:sz w:val="28"/>
        </w:rPr>
        <w:t>附则</w:t>
      </w:r>
    </w:p>
    <w:p w14:paraId="6DD7FD18">
      <w:pPr>
        <w:tabs>
          <w:tab w:val="left" w:pos="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11.1在抽取参与评标基准价计算的投标人名单过程中，如出现由于招标人的工作失误、设备故障或其他不可抗力因素影响抽取结果的，抽取的参与评标基准价计算的投标人名单无效，招标人应当重新抽取。</w:t>
      </w:r>
    </w:p>
    <w:p w14:paraId="405C6E62">
      <w:pPr>
        <w:pStyle w:val="14"/>
        <w:tabs>
          <w:tab w:val="left" w:pos="900"/>
        </w:tabs>
        <w:spacing w:line="360" w:lineRule="auto"/>
        <w:ind w:left="10" w:firstLine="600" w:firstLineChars="250"/>
        <w:rPr>
          <w:rFonts w:hint="eastAsia" w:ascii="宋体" w:hAnsi="宋体" w:cs="宋体"/>
          <w:sz w:val="24"/>
        </w:rPr>
      </w:pPr>
      <w:r>
        <w:rPr>
          <w:rFonts w:hint="eastAsia" w:ascii="宋体" w:hAnsi="宋体" w:cs="宋体"/>
          <w:sz w:val="24"/>
        </w:rPr>
        <w:t>11.2除本章第11.1款规定或重新组建评标委员会评审外，参与评标基准价计算的投标人名单和随机参数已抽取的，招标人不再重新抽取。</w:t>
      </w:r>
    </w:p>
    <w:p w14:paraId="5E6E48E0">
      <w:pPr>
        <w:pStyle w:val="14"/>
        <w:tabs>
          <w:tab w:val="left" w:pos="900"/>
        </w:tabs>
        <w:spacing w:line="360" w:lineRule="auto"/>
        <w:ind w:left="510" w:firstLine="0"/>
        <w:rPr>
          <w:rFonts w:hint="eastAsia" w:ascii="宋体" w:hAnsi="宋体" w:cs="宋体"/>
          <w:sz w:val="24"/>
        </w:rPr>
      </w:pPr>
      <w:r>
        <w:rPr>
          <w:rFonts w:hint="eastAsia" w:ascii="宋体" w:hAnsi="宋体" w:cs="宋体"/>
          <w:sz w:val="24"/>
        </w:rPr>
        <w:t>11.3所有抽球过程实行全程录音录像监控。</w:t>
      </w:r>
    </w:p>
    <w:p w14:paraId="0382A3C3">
      <w:pPr>
        <w:rPr>
          <w:rFonts w:hint="eastAsia" w:ascii="宋体" w:hAnsi="宋体" w:cs="宋体"/>
          <w:bCs/>
          <w:sz w:val="28"/>
          <w:szCs w:val="22"/>
        </w:rPr>
      </w:pPr>
      <w:r>
        <w:rPr>
          <w:rFonts w:hint="eastAsia" w:ascii="宋体" w:hAnsi="宋体" w:cs="宋体"/>
          <w:sz w:val="24"/>
        </w:rPr>
        <w:br w:type="page"/>
      </w:r>
      <w:bookmarkStart w:id="467" w:name="_Toc63471426"/>
      <w:r>
        <w:rPr>
          <w:rFonts w:hint="eastAsia" w:ascii="宋体" w:hAnsi="宋体" w:cs="宋体"/>
          <w:b/>
          <w:sz w:val="28"/>
          <w:szCs w:val="28"/>
        </w:rPr>
        <w:t>附件3-2：技术文件评分标准表</w:t>
      </w:r>
      <w:r>
        <w:rPr>
          <w:rFonts w:hint="eastAsia" w:ascii="宋体" w:hAnsi="宋体" w:cs="宋体"/>
          <w:bCs/>
          <w:sz w:val="28"/>
          <w:szCs w:val="28"/>
        </w:rPr>
        <w:t>（适用综合评估法）</w:t>
      </w:r>
    </w:p>
    <w:p w14:paraId="13CA1BFE">
      <w:pPr>
        <w:jc w:val="center"/>
        <w:rPr>
          <w:rFonts w:hint="eastAsia" w:ascii="宋体" w:hAnsi="宋体" w:cs="宋体"/>
          <w:b/>
          <w:bCs/>
          <w:sz w:val="30"/>
          <w:szCs w:val="30"/>
        </w:rPr>
      </w:pPr>
      <w:bookmarkStart w:id="468" w:name="_Toc29360"/>
      <w:r>
        <w:rPr>
          <w:rFonts w:hint="eastAsia" w:ascii="宋体" w:hAnsi="宋体" w:cs="宋体"/>
          <w:b/>
          <w:bCs/>
          <w:sz w:val="30"/>
          <w:szCs w:val="30"/>
        </w:rPr>
        <w:t>技术文件评分标准表</w:t>
      </w:r>
      <w:bookmarkEnd w:id="468"/>
      <w:r>
        <w:rPr>
          <w:rFonts w:hint="eastAsia" w:ascii="宋体" w:hAnsi="宋体" w:cs="宋体"/>
          <w:b/>
          <w:bCs/>
          <w:sz w:val="30"/>
          <w:szCs w:val="30"/>
        </w:rPr>
        <w:t>（格式）</w:t>
      </w:r>
    </w:p>
    <w:tbl>
      <w:tblPr>
        <w:tblStyle w:val="43"/>
        <w:tblpPr w:leftFromText="180" w:rightFromText="180" w:vertAnchor="text" w:horzAnchor="page" w:tblpX="1196" w:tblpY="2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423"/>
        <w:gridCol w:w="3688"/>
        <w:gridCol w:w="1398"/>
        <w:gridCol w:w="1010"/>
      </w:tblGrid>
      <w:tr w14:paraId="30B3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6" w:hRule="atLeast"/>
        </w:trPr>
        <w:tc>
          <w:tcPr>
            <w:tcW w:w="710" w:type="dxa"/>
            <w:noWrap w:val="0"/>
            <w:vAlign w:val="center"/>
          </w:tcPr>
          <w:p w14:paraId="04928307">
            <w:pPr>
              <w:jc w:val="center"/>
              <w:rPr>
                <w:rFonts w:hint="eastAsia" w:ascii="宋体" w:hAnsi="宋体" w:cs="宋体"/>
                <w:sz w:val="21"/>
                <w:szCs w:val="21"/>
              </w:rPr>
            </w:pPr>
            <w:r>
              <w:rPr>
                <w:rFonts w:hint="eastAsia" w:ascii="宋体" w:hAnsi="宋体" w:cs="宋体"/>
                <w:sz w:val="21"/>
                <w:szCs w:val="21"/>
              </w:rPr>
              <w:t>序号</w:t>
            </w:r>
          </w:p>
        </w:tc>
        <w:tc>
          <w:tcPr>
            <w:tcW w:w="2423" w:type="dxa"/>
            <w:noWrap w:val="0"/>
            <w:vAlign w:val="center"/>
          </w:tcPr>
          <w:p w14:paraId="149F39B2">
            <w:pPr>
              <w:jc w:val="center"/>
              <w:rPr>
                <w:rFonts w:hint="eastAsia" w:ascii="宋体" w:hAnsi="宋体" w:cs="宋体"/>
                <w:sz w:val="21"/>
                <w:szCs w:val="21"/>
              </w:rPr>
            </w:pPr>
            <w:r>
              <w:rPr>
                <w:rFonts w:hint="eastAsia" w:ascii="宋体" w:hAnsi="宋体" w:cs="宋体"/>
                <w:sz w:val="21"/>
                <w:szCs w:val="21"/>
              </w:rPr>
              <w:t>评审子项目名称</w:t>
            </w:r>
          </w:p>
        </w:tc>
        <w:tc>
          <w:tcPr>
            <w:tcW w:w="3688" w:type="dxa"/>
            <w:noWrap w:val="0"/>
            <w:vAlign w:val="center"/>
          </w:tcPr>
          <w:p w14:paraId="57F11446">
            <w:pPr>
              <w:jc w:val="center"/>
              <w:rPr>
                <w:rFonts w:hint="eastAsia" w:ascii="宋体" w:hAnsi="宋体" w:cs="宋体"/>
                <w:sz w:val="21"/>
                <w:szCs w:val="21"/>
              </w:rPr>
            </w:pPr>
            <w:r>
              <w:rPr>
                <w:rFonts w:hint="eastAsia" w:ascii="宋体" w:hAnsi="宋体" w:cs="宋体"/>
                <w:sz w:val="21"/>
                <w:szCs w:val="21"/>
              </w:rPr>
              <w:t>评审内容和标准</w:t>
            </w:r>
          </w:p>
        </w:tc>
        <w:tc>
          <w:tcPr>
            <w:tcW w:w="1398" w:type="dxa"/>
            <w:noWrap w:val="0"/>
            <w:vAlign w:val="center"/>
          </w:tcPr>
          <w:p w14:paraId="613F191F">
            <w:pPr>
              <w:jc w:val="center"/>
              <w:rPr>
                <w:rFonts w:hint="eastAsia" w:ascii="宋体" w:hAnsi="宋体" w:cs="宋体"/>
                <w:sz w:val="21"/>
                <w:szCs w:val="21"/>
              </w:rPr>
            </w:pPr>
            <w:r>
              <w:rPr>
                <w:rFonts w:hint="eastAsia" w:ascii="宋体" w:hAnsi="宋体" w:cs="宋体"/>
                <w:sz w:val="21"/>
                <w:szCs w:val="21"/>
              </w:rPr>
              <w:t>子项目</w:t>
            </w:r>
          </w:p>
          <w:p w14:paraId="7204F09D">
            <w:pPr>
              <w:jc w:val="center"/>
              <w:rPr>
                <w:rFonts w:hint="eastAsia" w:ascii="宋体" w:hAnsi="宋体" w:cs="宋体"/>
                <w:sz w:val="21"/>
                <w:szCs w:val="21"/>
              </w:rPr>
            </w:pPr>
            <w:r>
              <w:rPr>
                <w:rFonts w:hint="eastAsia" w:ascii="宋体" w:hAnsi="宋体" w:cs="宋体"/>
                <w:sz w:val="21"/>
                <w:szCs w:val="21"/>
              </w:rPr>
              <w:t>评分（分）</w:t>
            </w:r>
          </w:p>
        </w:tc>
        <w:tc>
          <w:tcPr>
            <w:tcW w:w="1010" w:type="dxa"/>
            <w:noWrap w:val="0"/>
            <w:vAlign w:val="center"/>
          </w:tcPr>
          <w:p w14:paraId="3B9A3922">
            <w:pPr>
              <w:jc w:val="center"/>
              <w:rPr>
                <w:rFonts w:hint="eastAsia" w:ascii="宋体" w:hAnsi="宋体" w:cs="宋体"/>
                <w:sz w:val="21"/>
                <w:szCs w:val="21"/>
              </w:rPr>
            </w:pPr>
            <w:r>
              <w:rPr>
                <w:rFonts w:hint="eastAsia" w:ascii="宋体" w:hAnsi="宋体" w:cs="宋体"/>
                <w:sz w:val="21"/>
                <w:szCs w:val="21"/>
              </w:rPr>
              <w:t>权重</w:t>
            </w:r>
          </w:p>
        </w:tc>
      </w:tr>
      <w:tr w14:paraId="04C9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26" w:hRule="atLeast"/>
        </w:trPr>
        <w:tc>
          <w:tcPr>
            <w:tcW w:w="710" w:type="dxa"/>
            <w:noWrap w:val="0"/>
            <w:vAlign w:val="center"/>
          </w:tcPr>
          <w:p w14:paraId="066DB735">
            <w:pPr>
              <w:jc w:val="center"/>
              <w:rPr>
                <w:rFonts w:hint="eastAsia" w:ascii="宋体" w:hAnsi="宋体" w:cs="宋体"/>
                <w:sz w:val="21"/>
                <w:szCs w:val="21"/>
              </w:rPr>
            </w:pPr>
            <w:r>
              <w:rPr>
                <w:rFonts w:hint="eastAsia" w:ascii="宋体" w:hAnsi="宋体" w:cs="宋体"/>
                <w:sz w:val="21"/>
                <w:szCs w:val="21"/>
              </w:rPr>
              <w:t>1</w:t>
            </w:r>
          </w:p>
        </w:tc>
        <w:tc>
          <w:tcPr>
            <w:tcW w:w="2423" w:type="dxa"/>
            <w:noWrap w:val="0"/>
            <w:vAlign w:val="center"/>
          </w:tcPr>
          <w:p w14:paraId="53F8717A">
            <w:pPr>
              <w:rPr>
                <w:rFonts w:hint="eastAsia" w:ascii="宋体" w:hAnsi="宋体" w:cs="宋体"/>
                <w:sz w:val="21"/>
                <w:szCs w:val="21"/>
              </w:rPr>
            </w:pPr>
            <w:r>
              <w:rPr>
                <w:rFonts w:hint="eastAsia" w:ascii="宋体" w:hAnsi="宋体" w:cs="宋体"/>
                <w:sz w:val="21"/>
                <w:szCs w:val="21"/>
              </w:rPr>
              <w:t>实施难点1：……</w:t>
            </w:r>
          </w:p>
          <w:p w14:paraId="7DE6ACAA">
            <w:pPr>
              <w:rPr>
                <w:rFonts w:hint="eastAsia" w:ascii="宋体" w:hAnsi="宋体" w:cs="宋体"/>
                <w:sz w:val="21"/>
                <w:szCs w:val="21"/>
              </w:rPr>
            </w:pPr>
            <w:r>
              <w:rPr>
                <w:rFonts w:hint="eastAsia" w:ascii="宋体" w:hAnsi="宋体" w:cs="宋体"/>
                <w:sz w:val="21"/>
                <w:szCs w:val="21"/>
              </w:rPr>
              <w:t>针对以上难点的对策</w:t>
            </w:r>
          </w:p>
        </w:tc>
        <w:tc>
          <w:tcPr>
            <w:tcW w:w="3688" w:type="dxa"/>
            <w:noWrap w:val="0"/>
            <w:vAlign w:val="center"/>
          </w:tcPr>
          <w:p w14:paraId="6551F7D6">
            <w:pPr>
              <w:rPr>
                <w:rFonts w:hint="eastAsia" w:ascii="宋体" w:hAnsi="宋体" w:cs="宋体"/>
                <w:sz w:val="21"/>
                <w:szCs w:val="21"/>
              </w:rPr>
            </w:pPr>
            <w:r>
              <w:rPr>
                <w:rFonts w:hint="eastAsia" w:ascii="宋体" w:hAnsi="宋体" w:cs="宋体"/>
                <w:sz w:val="21"/>
                <w:szCs w:val="21"/>
              </w:rPr>
              <w:t>针对其难点提出相应对策。根据投标人对该工程难点理解的准确性和对策的科学性、可行性程度，分别进行评分：</w:t>
            </w:r>
          </w:p>
        </w:tc>
        <w:tc>
          <w:tcPr>
            <w:tcW w:w="1398" w:type="dxa"/>
            <w:noWrap w:val="0"/>
            <w:vAlign w:val="center"/>
          </w:tcPr>
          <w:p w14:paraId="36E978E7">
            <w:pPr>
              <w:rPr>
                <w:rFonts w:hint="eastAsia" w:ascii="宋体" w:hAnsi="宋体" w:cs="宋体"/>
                <w:sz w:val="21"/>
                <w:szCs w:val="21"/>
              </w:rPr>
            </w:pPr>
            <w:r>
              <w:rPr>
                <w:rFonts w:hint="eastAsia" w:ascii="宋体" w:hAnsi="宋体" w:cs="宋体"/>
                <w:sz w:val="21"/>
                <w:szCs w:val="21"/>
              </w:rPr>
              <w:t>A</w:t>
            </w:r>
            <w:r>
              <w:rPr>
                <w:rFonts w:hint="eastAsia" w:ascii="宋体" w:hAnsi="宋体" w:cs="宋体"/>
                <w:sz w:val="21"/>
                <w:szCs w:val="21"/>
                <w:vertAlign w:val="subscript"/>
              </w:rPr>
              <w:t>1</w:t>
            </w:r>
            <w:r>
              <w:rPr>
                <w:rFonts w:hint="eastAsia" w:ascii="宋体" w:hAnsi="宋体" w:cs="宋体"/>
                <w:sz w:val="21"/>
                <w:szCs w:val="21"/>
              </w:rPr>
              <w:t>(满分100分)</w:t>
            </w:r>
          </w:p>
        </w:tc>
        <w:tc>
          <w:tcPr>
            <w:tcW w:w="1010" w:type="dxa"/>
            <w:noWrap w:val="0"/>
            <w:vAlign w:val="center"/>
          </w:tcPr>
          <w:p w14:paraId="28457C79">
            <w:pPr>
              <w:rPr>
                <w:rFonts w:hint="eastAsia" w:ascii="宋体" w:hAnsi="宋体" w:cs="宋体"/>
                <w:sz w:val="21"/>
                <w:szCs w:val="21"/>
              </w:rPr>
            </w:pPr>
            <w:r>
              <w:rPr>
                <w:rFonts w:hint="eastAsia" w:ascii="宋体" w:hAnsi="宋体" w:cs="宋体"/>
                <w:sz w:val="21"/>
                <w:szCs w:val="21"/>
              </w:rPr>
              <w:t>B</w:t>
            </w:r>
            <w:r>
              <w:rPr>
                <w:rFonts w:hint="eastAsia" w:ascii="宋体" w:hAnsi="宋体" w:cs="宋体"/>
                <w:sz w:val="21"/>
                <w:szCs w:val="21"/>
                <w:vertAlign w:val="subscript"/>
              </w:rPr>
              <w:t>1</w:t>
            </w:r>
          </w:p>
        </w:tc>
      </w:tr>
      <w:tr w14:paraId="560D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73" w:hRule="atLeast"/>
        </w:trPr>
        <w:tc>
          <w:tcPr>
            <w:tcW w:w="710" w:type="dxa"/>
            <w:noWrap w:val="0"/>
            <w:vAlign w:val="center"/>
          </w:tcPr>
          <w:p w14:paraId="7896B6AA">
            <w:pPr>
              <w:jc w:val="center"/>
              <w:rPr>
                <w:rFonts w:hint="eastAsia" w:ascii="宋体" w:hAnsi="宋体" w:cs="宋体"/>
                <w:sz w:val="21"/>
                <w:szCs w:val="21"/>
              </w:rPr>
            </w:pPr>
            <w:r>
              <w:rPr>
                <w:rFonts w:hint="eastAsia" w:ascii="宋体" w:hAnsi="宋体" w:cs="宋体"/>
                <w:sz w:val="21"/>
                <w:szCs w:val="21"/>
              </w:rPr>
              <w:t>2</w:t>
            </w:r>
          </w:p>
        </w:tc>
        <w:tc>
          <w:tcPr>
            <w:tcW w:w="2423" w:type="dxa"/>
            <w:noWrap w:val="0"/>
            <w:vAlign w:val="center"/>
          </w:tcPr>
          <w:p w14:paraId="00331E7B">
            <w:pPr>
              <w:rPr>
                <w:rFonts w:hint="eastAsia" w:ascii="宋体" w:hAnsi="宋体" w:cs="宋体"/>
                <w:sz w:val="21"/>
                <w:szCs w:val="21"/>
              </w:rPr>
            </w:pPr>
            <w:r>
              <w:rPr>
                <w:rFonts w:hint="eastAsia" w:ascii="宋体" w:hAnsi="宋体" w:cs="宋体"/>
                <w:sz w:val="21"/>
                <w:szCs w:val="21"/>
              </w:rPr>
              <w:t>实施难点2：……</w:t>
            </w:r>
          </w:p>
          <w:p w14:paraId="56F95BFB">
            <w:pPr>
              <w:rPr>
                <w:rFonts w:hint="eastAsia" w:ascii="宋体" w:hAnsi="宋体" w:cs="宋体"/>
                <w:sz w:val="21"/>
                <w:szCs w:val="21"/>
              </w:rPr>
            </w:pPr>
            <w:r>
              <w:rPr>
                <w:rFonts w:hint="eastAsia" w:ascii="宋体" w:hAnsi="宋体" w:cs="宋体"/>
                <w:sz w:val="21"/>
                <w:szCs w:val="21"/>
              </w:rPr>
              <w:t>针对以上难点的对策</w:t>
            </w:r>
          </w:p>
        </w:tc>
        <w:tc>
          <w:tcPr>
            <w:tcW w:w="3688" w:type="dxa"/>
            <w:noWrap w:val="0"/>
            <w:vAlign w:val="center"/>
          </w:tcPr>
          <w:p w14:paraId="3168708C">
            <w:pPr>
              <w:rPr>
                <w:rFonts w:hint="eastAsia" w:ascii="宋体" w:hAnsi="宋体" w:cs="宋体"/>
                <w:sz w:val="21"/>
                <w:szCs w:val="21"/>
              </w:rPr>
            </w:pPr>
            <w:r>
              <w:rPr>
                <w:rFonts w:hint="eastAsia" w:ascii="宋体" w:hAnsi="宋体" w:cs="宋体"/>
                <w:sz w:val="21"/>
                <w:szCs w:val="21"/>
              </w:rPr>
              <w:t>针对其难点提出相应对策。根据投标人对该工程难点理解的准确性和对策的科学性、可行性程度，分别进行评分：</w:t>
            </w:r>
          </w:p>
        </w:tc>
        <w:tc>
          <w:tcPr>
            <w:tcW w:w="1398" w:type="dxa"/>
            <w:noWrap w:val="0"/>
            <w:vAlign w:val="center"/>
          </w:tcPr>
          <w:p w14:paraId="323DC42A">
            <w:pPr>
              <w:rPr>
                <w:rFonts w:hint="eastAsia" w:ascii="宋体" w:hAnsi="宋体" w:cs="宋体"/>
                <w:kern w:val="2"/>
                <w:sz w:val="21"/>
                <w:szCs w:val="21"/>
              </w:rPr>
            </w:pPr>
            <w:r>
              <w:rPr>
                <w:rFonts w:hint="eastAsia" w:ascii="宋体" w:hAnsi="宋体" w:cs="宋体"/>
                <w:sz w:val="21"/>
                <w:szCs w:val="21"/>
              </w:rPr>
              <w:t>A</w:t>
            </w:r>
            <w:r>
              <w:rPr>
                <w:rFonts w:hint="eastAsia" w:ascii="宋体" w:hAnsi="宋体" w:cs="宋体"/>
                <w:sz w:val="21"/>
                <w:szCs w:val="21"/>
                <w:vertAlign w:val="subscript"/>
              </w:rPr>
              <w:t>2</w:t>
            </w:r>
            <w:r>
              <w:rPr>
                <w:rFonts w:hint="eastAsia" w:ascii="宋体" w:hAnsi="宋体" w:cs="宋体"/>
                <w:sz w:val="21"/>
                <w:szCs w:val="21"/>
              </w:rPr>
              <w:t>(满分100分)</w:t>
            </w:r>
          </w:p>
        </w:tc>
        <w:tc>
          <w:tcPr>
            <w:tcW w:w="1010" w:type="dxa"/>
            <w:noWrap w:val="0"/>
            <w:vAlign w:val="center"/>
          </w:tcPr>
          <w:p w14:paraId="566A5AA3">
            <w:pPr>
              <w:rPr>
                <w:rFonts w:hint="eastAsia" w:ascii="宋体" w:hAnsi="宋体" w:cs="宋体"/>
                <w:sz w:val="21"/>
                <w:szCs w:val="21"/>
              </w:rPr>
            </w:pPr>
            <w:r>
              <w:rPr>
                <w:rFonts w:hint="eastAsia" w:ascii="宋体" w:hAnsi="宋体" w:cs="宋体"/>
                <w:sz w:val="21"/>
                <w:szCs w:val="21"/>
              </w:rPr>
              <w:t>B</w:t>
            </w:r>
            <w:r>
              <w:rPr>
                <w:rFonts w:hint="eastAsia" w:ascii="宋体" w:hAnsi="宋体" w:cs="宋体"/>
                <w:sz w:val="21"/>
                <w:szCs w:val="21"/>
                <w:vertAlign w:val="subscript"/>
              </w:rPr>
              <w:t>2</w:t>
            </w:r>
          </w:p>
        </w:tc>
      </w:tr>
      <w:tr w14:paraId="2C8D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33" w:hRule="atLeast"/>
        </w:trPr>
        <w:tc>
          <w:tcPr>
            <w:tcW w:w="710" w:type="dxa"/>
            <w:noWrap w:val="0"/>
            <w:vAlign w:val="center"/>
          </w:tcPr>
          <w:p w14:paraId="274E8B2C">
            <w:pPr>
              <w:jc w:val="center"/>
              <w:rPr>
                <w:rFonts w:hint="eastAsia" w:ascii="宋体" w:hAnsi="宋体" w:cs="宋体"/>
                <w:sz w:val="21"/>
                <w:szCs w:val="21"/>
              </w:rPr>
            </w:pPr>
            <w:r>
              <w:rPr>
                <w:rFonts w:hint="eastAsia" w:ascii="宋体" w:hAnsi="宋体" w:cs="宋体"/>
                <w:sz w:val="21"/>
                <w:szCs w:val="21"/>
              </w:rPr>
              <w:t>3</w:t>
            </w:r>
          </w:p>
        </w:tc>
        <w:tc>
          <w:tcPr>
            <w:tcW w:w="2423" w:type="dxa"/>
            <w:noWrap w:val="0"/>
            <w:vAlign w:val="center"/>
          </w:tcPr>
          <w:p w14:paraId="4D665713">
            <w:pPr>
              <w:rPr>
                <w:rFonts w:hint="eastAsia" w:ascii="宋体" w:hAnsi="宋体" w:cs="宋体"/>
                <w:sz w:val="21"/>
                <w:szCs w:val="21"/>
              </w:rPr>
            </w:pPr>
            <w:r>
              <w:rPr>
                <w:rFonts w:hint="eastAsia" w:ascii="宋体" w:hAnsi="宋体" w:cs="宋体"/>
                <w:sz w:val="21"/>
                <w:szCs w:val="21"/>
              </w:rPr>
              <w:t>危大工程清单1：……</w:t>
            </w:r>
          </w:p>
        </w:tc>
        <w:tc>
          <w:tcPr>
            <w:tcW w:w="3688" w:type="dxa"/>
            <w:noWrap w:val="0"/>
            <w:vAlign w:val="center"/>
          </w:tcPr>
          <w:p w14:paraId="5B7C731E">
            <w:pPr>
              <w:rPr>
                <w:rFonts w:hint="eastAsia" w:ascii="宋体" w:hAnsi="宋体" w:cs="宋体"/>
                <w:sz w:val="21"/>
                <w:szCs w:val="21"/>
              </w:rPr>
            </w:pPr>
            <w:r>
              <w:rPr>
                <w:rFonts w:hint="eastAsia" w:ascii="宋体" w:hAnsi="宋体" w:cs="宋体"/>
                <w:sz w:val="21"/>
                <w:szCs w:val="21"/>
              </w:rPr>
              <w:t>针对危险性较大的分部分项工程范围提出的安全管理措施。根据投标人对该工程危险性较大的分部分项工程理解的准确性和安全管理措施的科学性、可行性程度，分别进行评分：</w:t>
            </w:r>
          </w:p>
        </w:tc>
        <w:tc>
          <w:tcPr>
            <w:tcW w:w="1398" w:type="dxa"/>
            <w:noWrap w:val="0"/>
            <w:vAlign w:val="center"/>
          </w:tcPr>
          <w:p w14:paraId="0397D278">
            <w:pPr>
              <w:rPr>
                <w:rFonts w:hint="eastAsia" w:ascii="宋体" w:hAnsi="宋体" w:cs="宋体"/>
                <w:sz w:val="21"/>
                <w:szCs w:val="21"/>
              </w:rPr>
            </w:pPr>
            <w:r>
              <w:rPr>
                <w:rFonts w:hint="eastAsia" w:ascii="宋体" w:hAnsi="宋体" w:cs="宋体"/>
                <w:sz w:val="21"/>
                <w:szCs w:val="21"/>
              </w:rPr>
              <w:t>A3(满分100分)</w:t>
            </w:r>
          </w:p>
        </w:tc>
        <w:tc>
          <w:tcPr>
            <w:tcW w:w="1010" w:type="dxa"/>
            <w:noWrap w:val="0"/>
            <w:vAlign w:val="center"/>
          </w:tcPr>
          <w:p w14:paraId="1364B981">
            <w:pPr>
              <w:rPr>
                <w:rFonts w:hint="eastAsia" w:ascii="宋体" w:hAnsi="宋体" w:cs="宋体"/>
                <w:sz w:val="21"/>
                <w:szCs w:val="21"/>
              </w:rPr>
            </w:pPr>
            <w:r>
              <w:rPr>
                <w:rFonts w:hint="eastAsia" w:ascii="宋体" w:hAnsi="宋体" w:cs="宋体"/>
                <w:sz w:val="21"/>
                <w:szCs w:val="21"/>
              </w:rPr>
              <w:t>B3</w:t>
            </w:r>
          </w:p>
        </w:tc>
      </w:tr>
      <w:tr w14:paraId="3292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3" w:hRule="atLeast"/>
        </w:trPr>
        <w:tc>
          <w:tcPr>
            <w:tcW w:w="710" w:type="dxa"/>
            <w:noWrap w:val="0"/>
            <w:vAlign w:val="center"/>
          </w:tcPr>
          <w:p w14:paraId="3FD9055A">
            <w:pPr>
              <w:jc w:val="center"/>
              <w:rPr>
                <w:rFonts w:hint="eastAsia" w:ascii="宋体" w:hAnsi="宋体" w:cs="宋体"/>
                <w:sz w:val="21"/>
                <w:szCs w:val="21"/>
              </w:rPr>
            </w:pPr>
            <w:r>
              <w:rPr>
                <w:rFonts w:hint="eastAsia" w:ascii="宋体" w:hAnsi="宋体" w:cs="宋体"/>
                <w:sz w:val="21"/>
                <w:szCs w:val="21"/>
              </w:rPr>
              <w:t>……</w:t>
            </w:r>
          </w:p>
        </w:tc>
        <w:tc>
          <w:tcPr>
            <w:tcW w:w="2423" w:type="dxa"/>
            <w:noWrap w:val="0"/>
            <w:vAlign w:val="center"/>
          </w:tcPr>
          <w:p w14:paraId="5EEC2196">
            <w:pPr>
              <w:rPr>
                <w:rFonts w:hint="eastAsia" w:ascii="宋体" w:hAnsi="宋体" w:cs="宋体"/>
                <w:sz w:val="21"/>
                <w:szCs w:val="21"/>
              </w:rPr>
            </w:pPr>
            <w:r>
              <w:rPr>
                <w:rFonts w:hint="eastAsia" w:ascii="宋体" w:hAnsi="宋体" w:cs="宋体"/>
                <w:sz w:val="21"/>
                <w:szCs w:val="21"/>
              </w:rPr>
              <w:t>……</w:t>
            </w:r>
          </w:p>
        </w:tc>
        <w:tc>
          <w:tcPr>
            <w:tcW w:w="3688" w:type="dxa"/>
            <w:noWrap w:val="0"/>
            <w:vAlign w:val="center"/>
          </w:tcPr>
          <w:p w14:paraId="66124972">
            <w:pPr>
              <w:rPr>
                <w:rFonts w:hint="eastAsia" w:ascii="宋体" w:hAnsi="宋体" w:cs="宋体"/>
                <w:sz w:val="21"/>
                <w:szCs w:val="21"/>
              </w:rPr>
            </w:pPr>
            <w:r>
              <w:rPr>
                <w:rFonts w:hint="eastAsia" w:ascii="宋体" w:hAnsi="宋体" w:cs="宋体"/>
                <w:sz w:val="21"/>
                <w:szCs w:val="21"/>
              </w:rPr>
              <w:t>……</w:t>
            </w:r>
          </w:p>
        </w:tc>
        <w:tc>
          <w:tcPr>
            <w:tcW w:w="1398" w:type="dxa"/>
            <w:noWrap w:val="0"/>
            <w:vAlign w:val="center"/>
          </w:tcPr>
          <w:p w14:paraId="023C8365">
            <w:pPr>
              <w:spacing w:line="360" w:lineRule="exact"/>
              <w:rPr>
                <w:rFonts w:hint="eastAsia" w:ascii="宋体" w:hAnsi="宋体" w:cs="宋体"/>
                <w:sz w:val="21"/>
                <w:szCs w:val="21"/>
              </w:rPr>
            </w:pPr>
            <w:r>
              <w:rPr>
                <w:rFonts w:hint="eastAsia" w:ascii="宋体" w:hAnsi="宋体" w:cs="宋体"/>
                <w:sz w:val="21"/>
                <w:szCs w:val="21"/>
              </w:rPr>
              <w:t>……</w:t>
            </w:r>
          </w:p>
        </w:tc>
        <w:tc>
          <w:tcPr>
            <w:tcW w:w="1010" w:type="dxa"/>
            <w:noWrap w:val="0"/>
            <w:vAlign w:val="center"/>
          </w:tcPr>
          <w:p w14:paraId="790DACD1">
            <w:pPr>
              <w:rPr>
                <w:rFonts w:hint="eastAsia" w:ascii="宋体" w:hAnsi="宋体" w:cs="宋体"/>
                <w:sz w:val="21"/>
                <w:szCs w:val="21"/>
              </w:rPr>
            </w:pPr>
            <w:r>
              <w:rPr>
                <w:rFonts w:hint="eastAsia" w:ascii="宋体" w:hAnsi="宋体" w:cs="宋体"/>
                <w:sz w:val="21"/>
                <w:szCs w:val="21"/>
              </w:rPr>
              <w:t>……</w:t>
            </w:r>
          </w:p>
        </w:tc>
      </w:tr>
      <w:tr w14:paraId="612D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3" w:hRule="atLeast"/>
        </w:trPr>
        <w:tc>
          <w:tcPr>
            <w:tcW w:w="710" w:type="dxa"/>
            <w:noWrap w:val="0"/>
            <w:vAlign w:val="center"/>
          </w:tcPr>
          <w:p w14:paraId="28A24A84">
            <w:pPr>
              <w:jc w:val="center"/>
              <w:rPr>
                <w:rFonts w:hint="eastAsia" w:ascii="宋体" w:hAnsi="宋体" w:cs="宋体"/>
                <w:sz w:val="21"/>
                <w:szCs w:val="21"/>
              </w:rPr>
            </w:pPr>
            <w:r>
              <w:rPr>
                <w:rFonts w:hint="eastAsia" w:ascii="宋体" w:hAnsi="宋体" w:cs="宋体"/>
                <w:sz w:val="21"/>
                <w:szCs w:val="21"/>
              </w:rPr>
              <w:t>……</w:t>
            </w:r>
          </w:p>
        </w:tc>
        <w:tc>
          <w:tcPr>
            <w:tcW w:w="2423" w:type="dxa"/>
            <w:noWrap w:val="0"/>
            <w:vAlign w:val="center"/>
          </w:tcPr>
          <w:p w14:paraId="11C5EA84">
            <w:pPr>
              <w:rPr>
                <w:rFonts w:hint="eastAsia" w:ascii="宋体" w:hAnsi="宋体" w:cs="宋体"/>
                <w:sz w:val="21"/>
                <w:szCs w:val="21"/>
              </w:rPr>
            </w:pPr>
            <w:r>
              <w:rPr>
                <w:rFonts w:hint="eastAsia" w:ascii="宋体" w:hAnsi="宋体" w:cs="宋体"/>
                <w:sz w:val="21"/>
                <w:szCs w:val="21"/>
              </w:rPr>
              <w:t>绿色建筑等级要求(若有)</w:t>
            </w:r>
          </w:p>
        </w:tc>
        <w:tc>
          <w:tcPr>
            <w:tcW w:w="3688" w:type="dxa"/>
            <w:noWrap w:val="0"/>
            <w:vAlign w:val="center"/>
          </w:tcPr>
          <w:p w14:paraId="13E77A3A">
            <w:pPr>
              <w:rPr>
                <w:rFonts w:hint="eastAsia" w:ascii="宋体" w:hAnsi="宋体" w:cs="宋体"/>
                <w:sz w:val="21"/>
                <w:szCs w:val="21"/>
              </w:rPr>
            </w:pPr>
            <w:r>
              <w:rPr>
                <w:rFonts w:hint="eastAsia" w:ascii="宋体" w:hAnsi="宋体" w:cs="宋体"/>
                <w:sz w:val="21"/>
                <w:szCs w:val="21"/>
              </w:rPr>
              <w:t>……</w:t>
            </w:r>
          </w:p>
        </w:tc>
        <w:tc>
          <w:tcPr>
            <w:tcW w:w="1398" w:type="dxa"/>
            <w:noWrap w:val="0"/>
            <w:vAlign w:val="center"/>
          </w:tcPr>
          <w:p w14:paraId="67A3F8C3">
            <w:pPr>
              <w:spacing w:line="360" w:lineRule="exact"/>
              <w:rPr>
                <w:rFonts w:hint="eastAsia" w:ascii="宋体" w:hAnsi="宋体" w:cs="宋体"/>
                <w:sz w:val="21"/>
                <w:szCs w:val="21"/>
              </w:rPr>
            </w:pPr>
            <w:r>
              <w:rPr>
                <w:rFonts w:hint="eastAsia" w:ascii="宋体" w:hAnsi="宋体" w:cs="宋体"/>
                <w:sz w:val="21"/>
                <w:szCs w:val="21"/>
              </w:rPr>
              <w:t>……</w:t>
            </w:r>
          </w:p>
        </w:tc>
        <w:tc>
          <w:tcPr>
            <w:tcW w:w="1010" w:type="dxa"/>
            <w:noWrap w:val="0"/>
            <w:vAlign w:val="center"/>
          </w:tcPr>
          <w:p w14:paraId="6747597C">
            <w:pPr>
              <w:rPr>
                <w:rFonts w:hint="eastAsia" w:ascii="宋体" w:hAnsi="宋体" w:cs="宋体"/>
                <w:sz w:val="21"/>
                <w:szCs w:val="21"/>
              </w:rPr>
            </w:pPr>
            <w:r>
              <w:rPr>
                <w:rFonts w:hint="eastAsia" w:ascii="宋体" w:hAnsi="宋体" w:cs="宋体"/>
                <w:sz w:val="21"/>
                <w:szCs w:val="21"/>
              </w:rPr>
              <w:t>……</w:t>
            </w:r>
          </w:p>
        </w:tc>
      </w:tr>
      <w:tr w14:paraId="7778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73" w:hRule="atLeast"/>
        </w:trPr>
        <w:tc>
          <w:tcPr>
            <w:tcW w:w="710" w:type="dxa"/>
            <w:noWrap w:val="0"/>
            <w:vAlign w:val="center"/>
          </w:tcPr>
          <w:p w14:paraId="1DEC6012">
            <w:pPr>
              <w:jc w:val="center"/>
              <w:rPr>
                <w:rFonts w:hint="eastAsia" w:ascii="宋体" w:hAnsi="宋体" w:cs="宋体"/>
                <w:sz w:val="21"/>
                <w:szCs w:val="21"/>
              </w:rPr>
            </w:pPr>
            <w:r>
              <w:rPr>
                <w:rFonts w:hint="eastAsia" w:ascii="宋体" w:hAnsi="宋体" w:cs="宋体"/>
                <w:sz w:val="21"/>
                <w:szCs w:val="21"/>
              </w:rPr>
              <w:t>……</w:t>
            </w:r>
          </w:p>
        </w:tc>
        <w:tc>
          <w:tcPr>
            <w:tcW w:w="2423" w:type="dxa"/>
            <w:noWrap w:val="0"/>
            <w:vAlign w:val="center"/>
          </w:tcPr>
          <w:p w14:paraId="27746229">
            <w:pPr>
              <w:rPr>
                <w:rFonts w:hint="eastAsia" w:ascii="宋体" w:hAnsi="宋体" w:cs="宋体"/>
                <w:sz w:val="21"/>
                <w:szCs w:val="21"/>
              </w:rPr>
            </w:pPr>
            <w:r>
              <w:rPr>
                <w:rFonts w:hint="eastAsia" w:ascii="宋体" w:hAnsi="宋体" w:cs="宋体"/>
                <w:sz w:val="21"/>
                <w:szCs w:val="21"/>
              </w:rPr>
              <w:t>智慧工地管理(若有)</w:t>
            </w:r>
          </w:p>
        </w:tc>
        <w:tc>
          <w:tcPr>
            <w:tcW w:w="3688" w:type="dxa"/>
            <w:noWrap w:val="0"/>
            <w:vAlign w:val="center"/>
          </w:tcPr>
          <w:p w14:paraId="0B85D9E0">
            <w:pPr>
              <w:rPr>
                <w:rFonts w:hint="eastAsia" w:ascii="宋体" w:hAnsi="宋体" w:cs="宋体"/>
                <w:sz w:val="21"/>
                <w:szCs w:val="21"/>
              </w:rPr>
            </w:pPr>
            <w:r>
              <w:rPr>
                <w:rFonts w:hint="eastAsia" w:ascii="宋体" w:hAnsi="宋体" w:cs="宋体"/>
                <w:sz w:val="21"/>
                <w:szCs w:val="21"/>
              </w:rPr>
              <w:t>……</w:t>
            </w:r>
          </w:p>
        </w:tc>
        <w:tc>
          <w:tcPr>
            <w:tcW w:w="1398" w:type="dxa"/>
            <w:noWrap w:val="0"/>
            <w:vAlign w:val="center"/>
          </w:tcPr>
          <w:p w14:paraId="7EAF7E56">
            <w:pPr>
              <w:spacing w:line="360" w:lineRule="exact"/>
              <w:rPr>
                <w:rFonts w:hint="eastAsia" w:ascii="宋体" w:hAnsi="宋体" w:cs="宋体"/>
                <w:sz w:val="21"/>
                <w:szCs w:val="21"/>
              </w:rPr>
            </w:pPr>
            <w:r>
              <w:rPr>
                <w:rFonts w:hint="eastAsia" w:ascii="宋体" w:hAnsi="宋体" w:cs="宋体"/>
                <w:sz w:val="21"/>
                <w:szCs w:val="21"/>
              </w:rPr>
              <w:t>……</w:t>
            </w:r>
          </w:p>
        </w:tc>
        <w:tc>
          <w:tcPr>
            <w:tcW w:w="1010" w:type="dxa"/>
            <w:noWrap w:val="0"/>
            <w:vAlign w:val="center"/>
          </w:tcPr>
          <w:p w14:paraId="546CCB8B">
            <w:pPr>
              <w:rPr>
                <w:rFonts w:hint="eastAsia" w:ascii="宋体" w:hAnsi="宋体" w:cs="宋体"/>
                <w:sz w:val="21"/>
                <w:szCs w:val="21"/>
              </w:rPr>
            </w:pPr>
            <w:r>
              <w:rPr>
                <w:rFonts w:hint="eastAsia" w:ascii="宋体" w:hAnsi="宋体" w:cs="宋体"/>
                <w:sz w:val="21"/>
                <w:szCs w:val="21"/>
              </w:rPr>
              <w:t>……</w:t>
            </w:r>
          </w:p>
        </w:tc>
      </w:tr>
      <w:tr w14:paraId="3861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1" w:hRule="atLeast"/>
        </w:trPr>
        <w:tc>
          <w:tcPr>
            <w:tcW w:w="710" w:type="dxa"/>
            <w:noWrap w:val="0"/>
            <w:vAlign w:val="center"/>
          </w:tcPr>
          <w:p w14:paraId="210178D8">
            <w:pPr>
              <w:jc w:val="center"/>
              <w:rPr>
                <w:rFonts w:hint="eastAsia" w:ascii="宋体" w:hAnsi="宋体" w:cs="宋体"/>
                <w:sz w:val="21"/>
                <w:szCs w:val="21"/>
              </w:rPr>
            </w:pPr>
            <w:r>
              <w:rPr>
                <w:rFonts w:hint="eastAsia" w:ascii="宋体" w:hAnsi="宋体" w:cs="宋体"/>
                <w:sz w:val="21"/>
                <w:szCs w:val="21"/>
              </w:rPr>
              <w:t>……</w:t>
            </w:r>
          </w:p>
        </w:tc>
        <w:tc>
          <w:tcPr>
            <w:tcW w:w="2423" w:type="dxa"/>
            <w:noWrap w:val="0"/>
            <w:vAlign w:val="center"/>
          </w:tcPr>
          <w:p w14:paraId="0896ACCD">
            <w:pPr>
              <w:rPr>
                <w:rFonts w:hint="eastAsia" w:ascii="宋体" w:hAnsi="宋体" w:cs="宋体"/>
                <w:sz w:val="21"/>
                <w:szCs w:val="21"/>
              </w:rPr>
            </w:pPr>
            <w:r>
              <w:rPr>
                <w:rFonts w:hint="eastAsia" w:ascii="宋体" w:hAnsi="宋体" w:cs="宋体"/>
                <w:sz w:val="21"/>
                <w:szCs w:val="21"/>
              </w:rPr>
              <w:t>建筑垃圾减量化(若有)</w:t>
            </w:r>
          </w:p>
        </w:tc>
        <w:tc>
          <w:tcPr>
            <w:tcW w:w="3688" w:type="dxa"/>
            <w:noWrap w:val="0"/>
            <w:vAlign w:val="center"/>
          </w:tcPr>
          <w:p w14:paraId="138F73BA">
            <w:pPr>
              <w:rPr>
                <w:rFonts w:hint="eastAsia" w:ascii="宋体" w:hAnsi="宋体" w:cs="宋体"/>
                <w:sz w:val="21"/>
                <w:szCs w:val="21"/>
              </w:rPr>
            </w:pPr>
            <w:r>
              <w:rPr>
                <w:rFonts w:hint="eastAsia" w:ascii="宋体" w:hAnsi="宋体" w:cs="宋体"/>
                <w:sz w:val="21"/>
                <w:szCs w:val="21"/>
              </w:rPr>
              <w:t>……</w:t>
            </w:r>
          </w:p>
        </w:tc>
        <w:tc>
          <w:tcPr>
            <w:tcW w:w="1398" w:type="dxa"/>
            <w:noWrap w:val="0"/>
            <w:vAlign w:val="center"/>
          </w:tcPr>
          <w:p w14:paraId="29E82C68">
            <w:pPr>
              <w:spacing w:line="360" w:lineRule="exact"/>
              <w:rPr>
                <w:rFonts w:hint="eastAsia" w:ascii="宋体" w:hAnsi="宋体" w:cs="宋体"/>
                <w:kern w:val="2"/>
                <w:sz w:val="21"/>
                <w:szCs w:val="21"/>
              </w:rPr>
            </w:pPr>
            <w:r>
              <w:rPr>
                <w:rFonts w:hint="eastAsia" w:ascii="宋体" w:hAnsi="宋体" w:cs="宋体"/>
                <w:sz w:val="21"/>
                <w:szCs w:val="21"/>
              </w:rPr>
              <w:t>……</w:t>
            </w:r>
          </w:p>
        </w:tc>
        <w:tc>
          <w:tcPr>
            <w:tcW w:w="1010" w:type="dxa"/>
            <w:noWrap w:val="0"/>
            <w:vAlign w:val="center"/>
          </w:tcPr>
          <w:p w14:paraId="475E5CE7">
            <w:pPr>
              <w:rPr>
                <w:rFonts w:hint="eastAsia" w:ascii="宋体" w:hAnsi="宋体" w:cs="宋体"/>
                <w:sz w:val="21"/>
                <w:szCs w:val="21"/>
              </w:rPr>
            </w:pPr>
            <w:r>
              <w:rPr>
                <w:rFonts w:hint="eastAsia" w:ascii="宋体" w:hAnsi="宋体" w:cs="宋体"/>
                <w:sz w:val="21"/>
                <w:szCs w:val="21"/>
              </w:rPr>
              <w:t>……</w:t>
            </w:r>
          </w:p>
        </w:tc>
      </w:tr>
      <w:tr w14:paraId="302B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26" w:hRule="atLeast"/>
        </w:trPr>
        <w:tc>
          <w:tcPr>
            <w:tcW w:w="710" w:type="dxa"/>
            <w:noWrap w:val="0"/>
            <w:vAlign w:val="center"/>
          </w:tcPr>
          <w:p w14:paraId="78A02303">
            <w:pPr>
              <w:jc w:val="center"/>
              <w:rPr>
                <w:rFonts w:hint="eastAsia" w:ascii="宋体" w:hAnsi="宋体" w:cs="宋体"/>
                <w:sz w:val="21"/>
                <w:szCs w:val="21"/>
              </w:rPr>
            </w:pPr>
            <w:r>
              <w:rPr>
                <w:rFonts w:hint="eastAsia" w:ascii="宋体" w:hAnsi="宋体" w:cs="宋体"/>
                <w:sz w:val="21"/>
                <w:szCs w:val="21"/>
              </w:rPr>
              <w:t>n</w:t>
            </w:r>
          </w:p>
        </w:tc>
        <w:tc>
          <w:tcPr>
            <w:tcW w:w="2423" w:type="dxa"/>
            <w:noWrap w:val="0"/>
            <w:vAlign w:val="center"/>
          </w:tcPr>
          <w:p w14:paraId="6F6040E3">
            <w:pPr>
              <w:rPr>
                <w:rFonts w:hint="eastAsia" w:ascii="宋体" w:hAnsi="宋体" w:cs="宋体"/>
                <w:sz w:val="21"/>
                <w:szCs w:val="21"/>
              </w:rPr>
            </w:pPr>
            <w:r>
              <w:rPr>
                <w:rFonts w:hint="eastAsia" w:ascii="宋体" w:hAnsi="宋体" w:cs="宋体"/>
                <w:sz w:val="21"/>
                <w:szCs w:val="21"/>
              </w:rPr>
              <w:t>应用BIM技术的相关措施(若有)</w:t>
            </w:r>
          </w:p>
        </w:tc>
        <w:tc>
          <w:tcPr>
            <w:tcW w:w="3688" w:type="dxa"/>
            <w:noWrap w:val="0"/>
            <w:vAlign w:val="center"/>
          </w:tcPr>
          <w:p w14:paraId="267DA173">
            <w:pPr>
              <w:rPr>
                <w:rFonts w:hint="eastAsia" w:ascii="宋体" w:hAnsi="宋体" w:cs="宋体"/>
                <w:sz w:val="21"/>
                <w:szCs w:val="21"/>
              </w:rPr>
            </w:pPr>
            <w:r>
              <w:rPr>
                <w:rFonts w:hint="eastAsia" w:ascii="宋体" w:hAnsi="宋体" w:cs="宋体"/>
                <w:sz w:val="21"/>
                <w:szCs w:val="21"/>
              </w:rPr>
              <w:t>如体现BIM技术应用的项目整体模型、场地布局模型、关键节点模型、重点难点工艺动态模拟等有关具体内容</w:t>
            </w:r>
          </w:p>
        </w:tc>
        <w:tc>
          <w:tcPr>
            <w:tcW w:w="1398" w:type="dxa"/>
            <w:noWrap w:val="0"/>
            <w:vAlign w:val="center"/>
          </w:tcPr>
          <w:p w14:paraId="1016E7C3">
            <w:pPr>
              <w:rPr>
                <w:rFonts w:hint="eastAsia" w:ascii="宋体" w:hAnsi="宋体" w:cs="宋体"/>
                <w:kern w:val="2"/>
                <w:sz w:val="21"/>
                <w:szCs w:val="21"/>
              </w:rPr>
            </w:pPr>
            <w:r>
              <w:rPr>
                <w:rFonts w:hint="eastAsia" w:ascii="宋体" w:hAnsi="宋体" w:cs="宋体"/>
                <w:sz w:val="21"/>
                <w:szCs w:val="21"/>
              </w:rPr>
              <w:t>A</w:t>
            </w:r>
            <w:r>
              <w:rPr>
                <w:rFonts w:hint="eastAsia" w:ascii="宋体" w:hAnsi="宋体" w:cs="宋体"/>
                <w:sz w:val="21"/>
                <w:szCs w:val="21"/>
                <w:vertAlign w:val="subscript"/>
              </w:rPr>
              <w:t>n</w:t>
            </w:r>
            <w:r>
              <w:rPr>
                <w:rFonts w:hint="eastAsia" w:ascii="宋体" w:hAnsi="宋体" w:cs="宋体"/>
                <w:sz w:val="21"/>
                <w:szCs w:val="21"/>
              </w:rPr>
              <w:t>(满分100分)</w:t>
            </w:r>
          </w:p>
        </w:tc>
        <w:tc>
          <w:tcPr>
            <w:tcW w:w="1010" w:type="dxa"/>
            <w:noWrap w:val="0"/>
            <w:vAlign w:val="center"/>
          </w:tcPr>
          <w:p w14:paraId="2945CE51">
            <w:pPr>
              <w:rPr>
                <w:rFonts w:hint="eastAsia" w:ascii="宋体" w:hAnsi="宋体" w:cs="宋体"/>
                <w:sz w:val="21"/>
                <w:szCs w:val="21"/>
              </w:rPr>
            </w:pPr>
            <w:r>
              <w:rPr>
                <w:rFonts w:hint="eastAsia" w:ascii="宋体" w:hAnsi="宋体" w:cs="宋体"/>
                <w:sz w:val="21"/>
                <w:szCs w:val="21"/>
              </w:rPr>
              <w:t>B</w:t>
            </w:r>
            <w:r>
              <w:rPr>
                <w:rFonts w:hint="eastAsia" w:ascii="宋体" w:hAnsi="宋体" w:cs="宋体"/>
                <w:sz w:val="21"/>
                <w:szCs w:val="21"/>
                <w:vertAlign w:val="subscript"/>
              </w:rPr>
              <w:t>n</w:t>
            </w:r>
          </w:p>
        </w:tc>
      </w:tr>
      <w:tr w14:paraId="0EB8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97" w:hRule="atLeast"/>
        </w:trPr>
        <w:tc>
          <w:tcPr>
            <w:tcW w:w="6821" w:type="dxa"/>
            <w:gridSpan w:val="3"/>
            <w:noWrap w:val="0"/>
            <w:vAlign w:val="center"/>
          </w:tcPr>
          <w:p w14:paraId="582382CB">
            <w:pPr>
              <w:rPr>
                <w:rFonts w:hint="eastAsia" w:ascii="宋体" w:hAnsi="宋体" w:cs="宋体"/>
                <w:sz w:val="21"/>
                <w:szCs w:val="21"/>
              </w:rPr>
            </w:pPr>
            <w:r>
              <w:rPr>
                <w:rFonts w:hint="eastAsia" w:ascii="宋体" w:hAnsi="宋体" w:cs="宋体"/>
                <w:sz w:val="21"/>
                <w:szCs w:val="21"/>
              </w:rPr>
              <w:t>评标委员会成员总评分</w:t>
            </w:r>
          </w:p>
        </w:tc>
        <w:tc>
          <w:tcPr>
            <w:tcW w:w="2408" w:type="dxa"/>
            <w:gridSpan w:val="2"/>
            <w:noWrap w:val="0"/>
            <w:vAlign w:val="center"/>
          </w:tcPr>
          <w:p w14:paraId="6DA6114B">
            <w:pPr>
              <w:rPr>
                <w:rFonts w:hint="eastAsia" w:ascii="宋体" w:hAnsi="宋体" w:cs="宋体"/>
                <w:sz w:val="21"/>
                <w:szCs w:val="21"/>
                <w:vertAlign w:val="subscript"/>
              </w:rPr>
            </w:pPr>
            <w:r>
              <w:rPr>
                <w:rFonts w:hint="eastAsia" w:ascii="宋体" w:hAnsi="宋体" w:cs="宋体"/>
                <w:sz w:val="21"/>
                <w:szCs w:val="21"/>
              </w:rPr>
              <w:t>A</w:t>
            </w:r>
            <w:r>
              <w:rPr>
                <w:rFonts w:hint="eastAsia" w:ascii="宋体" w:hAnsi="宋体" w:cs="宋体"/>
                <w:sz w:val="21"/>
                <w:szCs w:val="21"/>
                <w:vertAlign w:val="subscript"/>
              </w:rPr>
              <w:t>1</w:t>
            </w:r>
            <w:r>
              <w:rPr>
                <w:rFonts w:hint="eastAsia" w:ascii="宋体" w:hAnsi="宋体" w:cs="宋体"/>
                <w:sz w:val="21"/>
                <w:szCs w:val="21"/>
              </w:rPr>
              <w:t>*B</w:t>
            </w:r>
            <w:r>
              <w:rPr>
                <w:rFonts w:hint="eastAsia" w:ascii="宋体" w:hAnsi="宋体" w:cs="宋体"/>
                <w:sz w:val="21"/>
                <w:szCs w:val="21"/>
                <w:vertAlign w:val="subscript"/>
              </w:rPr>
              <w:t>1</w:t>
            </w:r>
            <w:r>
              <w:rPr>
                <w:rFonts w:hint="eastAsia" w:ascii="宋体" w:hAnsi="宋体" w:cs="宋体"/>
                <w:sz w:val="21"/>
                <w:szCs w:val="21"/>
              </w:rPr>
              <w:t>+A</w:t>
            </w:r>
            <w:r>
              <w:rPr>
                <w:rFonts w:hint="eastAsia" w:ascii="宋体" w:hAnsi="宋体" w:cs="宋体"/>
                <w:sz w:val="21"/>
                <w:szCs w:val="21"/>
                <w:vertAlign w:val="subscript"/>
              </w:rPr>
              <w:t>2</w:t>
            </w:r>
            <w:r>
              <w:rPr>
                <w:rFonts w:hint="eastAsia" w:ascii="宋体" w:hAnsi="宋体" w:cs="宋体"/>
                <w:sz w:val="21"/>
                <w:szCs w:val="21"/>
              </w:rPr>
              <w:t>*B</w:t>
            </w:r>
            <w:r>
              <w:rPr>
                <w:rFonts w:hint="eastAsia" w:ascii="宋体" w:hAnsi="宋体" w:cs="宋体"/>
                <w:sz w:val="21"/>
                <w:szCs w:val="21"/>
                <w:vertAlign w:val="subscript"/>
              </w:rPr>
              <w:t>2</w:t>
            </w:r>
            <w:r>
              <w:rPr>
                <w:rFonts w:hint="eastAsia" w:ascii="宋体" w:hAnsi="宋体" w:cs="宋体"/>
                <w:sz w:val="21"/>
                <w:szCs w:val="21"/>
              </w:rPr>
              <w:t>+A</w:t>
            </w:r>
            <w:r>
              <w:rPr>
                <w:rFonts w:hint="eastAsia" w:ascii="宋体" w:hAnsi="宋体" w:cs="宋体"/>
                <w:sz w:val="21"/>
                <w:szCs w:val="21"/>
                <w:vertAlign w:val="subscript"/>
              </w:rPr>
              <w:t>3</w:t>
            </w:r>
            <w:r>
              <w:rPr>
                <w:rFonts w:hint="eastAsia" w:ascii="宋体" w:hAnsi="宋体" w:cs="宋体"/>
                <w:sz w:val="21"/>
                <w:szCs w:val="21"/>
              </w:rPr>
              <w:t>*B</w:t>
            </w:r>
            <w:r>
              <w:rPr>
                <w:rFonts w:hint="eastAsia" w:ascii="宋体" w:hAnsi="宋体" w:cs="宋体"/>
                <w:sz w:val="21"/>
                <w:szCs w:val="21"/>
                <w:vertAlign w:val="subscript"/>
              </w:rPr>
              <w:t>3</w:t>
            </w:r>
            <w:r>
              <w:rPr>
                <w:rFonts w:hint="eastAsia" w:ascii="宋体" w:hAnsi="宋体" w:cs="宋体"/>
                <w:sz w:val="21"/>
                <w:szCs w:val="21"/>
              </w:rPr>
              <w:t>…+A</w:t>
            </w:r>
            <w:r>
              <w:rPr>
                <w:rFonts w:hint="eastAsia" w:ascii="宋体" w:hAnsi="宋体" w:cs="宋体"/>
                <w:sz w:val="21"/>
                <w:szCs w:val="21"/>
                <w:vertAlign w:val="subscript"/>
              </w:rPr>
              <w:t>n</w:t>
            </w:r>
            <w:r>
              <w:rPr>
                <w:rFonts w:hint="eastAsia" w:ascii="宋体" w:hAnsi="宋体" w:cs="宋体"/>
                <w:sz w:val="21"/>
                <w:szCs w:val="21"/>
              </w:rPr>
              <w:t>*B</w:t>
            </w:r>
            <w:r>
              <w:rPr>
                <w:rFonts w:hint="eastAsia" w:ascii="宋体" w:hAnsi="宋体" w:cs="宋体"/>
                <w:sz w:val="21"/>
                <w:szCs w:val="21"/>
                <w:vertAlign w:val="subscript"/>
              </w:rPr>
              <w:t>n</w:t>
            </w:r>
          </w:p>
        </w:tc>
      </w:tr>
      <w:tr w14:paraId="0BCB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20" w:hRule="atLeast"/>
        </w:trPr>
        <w:tc>
          <w:tcPr>
            <w:tcW w:w="3133" w:type="dxa"/>
            <w:gridSpan w:val="2"/>
            <w:noWrap w:val="0"/>
            <w:vAlign w:val="center"/>
          </w:tcPr>
          <w:p w14:paraId="154AE030">
            <w:pPr>
              <w:jc w:val="center"/>
              <w:rPr>
                <w:rFonts w:hint="eastAsia" w:ascii="宋体" w:hAnsi="宋体" w:cs="宋体"/>
                <w:sz w:val="21"/>
                <w:szCs w:val="21"/>
              </w:rPr>
            </w:pPr>
            <w:r>
              <w:rPr>
                <w:rFonts w:hint="eastAsia" w:ascii="宋体" w:hAnsi="宋体" w:cs="宋体"/>
                <w:sz w:val="21"/>
                <w:szCs w:val="21"/>
              </w:rPr>
              <w:t>备    注</w:t>
            </w:r>
          </w:p>
        </w:tc>
        <w:tc>
          <w:tcPr>
            <w:tcW w:w="6096" w:type="dxa"/>
            <w:gridSpan w:val="3"/>
            <w:noWrap w:val="0"/>
            <w:vAlign w:val="center"/>
          </w:tcPr>
          <w:p w14:paraId="0D9AD042">
            <w:pPr>
              <w:rPr>
                <w:rFonts w:hint="eastAsia" w:ascii="宋体" w:hAnsi="宋体" w:cs="宋体"/>
                <w:sz w:val="21"/>
                <w:szCs w:val="21"/>
              </w:rPr>
            </w:pPr>
            <w:r>
              <w:rPr>
                <w:rFonts w:hint="eastAsia" w:ascii="宋体" w:hAnsi="宋体" w:cs="宋体"/>
                <w:sz w:val="21"/>
                <w:szCs w:val="21"/>
              </w:rPr>
              <w:t>1.所有评审子项目权重由招标人根据招标项目情况设置，且B</w:t>
            </w:r>
            <w:r>
              <w:rPr>
                <w:rFonts w:hint="eastAsia" w:ascii="宋体" w:hAnsi="宋体" w:cs="宋体"/>
                <w:sz w:val="21"/>
                <w:szCs w:val="21"/>
                <w:vertAlign w:val="subscript"/>
              </w:rPr>
              <w:t>1</w:t>
            </w:r>
            <w:r>
              <w:rPr>
                <w:rFonts w:hint="eastAsia" w:ascii="宋体" w:hAnsi="宋体" w:cs="宋体"/>
                <w:sz w:val="21"/>
                <w:szCs w:val="21"/>
              </w:rPr>
              <w:t>+B</w:t>
            </w:r>
            <w:r>
              <w:rPr>
                <w:rFonts w:hint="eastAsia" w:ascii="宋体" w:hAnsi="宋体" w:cs="宋体"/>
                <w:sz w:val="21"/>
                <w:szCs w:val="21"/>
                <w:vertAlign w:val="subscript"/>
              </w:rPr>
              <w:t>2</w:t>
            </w:r>
            <w:r>
              <w:rPr>
                <w:rFonts w:hint="eastAsia" w:ascii="宋体" w:hAnsi="宋体" w:cs="宋体"/>
                <w:sz w:val="21"/>
                <w:szCs w:val="21"/>
              </w:rPr>
              <w:t>+B</w:t>
            </w:r>
            <w:r>
              <w:rPr>
                <w:rFonts w:hint="eastAsia" w:ascii="宋体" w:hAnsi="宋体" w:cs="宋体"/>
                <w:sz w:val="21"/>
                <w:szCs w:val="21"/>
                <w:vertAlign w:val="subscript"/>
              </w:rPr>
              <w:t>3</w:t>
            </w:r>
            <w:r>
              <w:rPr>
                <w:rFonts w:hint="eastAsia" w:ascii="宋体" w:hAnsi="宋体" w:cs="宋体"/>
                <w:sz w:val="21"/>
                <w:szCs w:val="21"/>
              </w:rPr>
              <w:t>…+B</w:t>
            </w:r>
            <w:r>
              <w:rPr>
                <w:rFonts w:hint="eastAsia" w:ascii="宋体" w:hAnsi="宋体" w:cs="宋体"/>
                <w:sz w:val="21"/>
                <w:szCs w:val="21"/>
                <w:vertAlign w:val="subscript"/>
              </w:rPr>
              <w:t>n</w:t>
            </w:r>
            <w:r>
              <w:rPr>
                <w:rFonts w:hint="eastAsia" w:ascii="宋体" w:hAnsi="宋体" w:cs="宋体"/>
                <w:sz w:val="21"/>
                <w:szCs w:val="21"/>
              </w:rPr>
              <w:t>累加为1；每个子项目权重不超过其他子项目权重的2倍。</w:t>
            </w:r>
          </w:p>
          <w:p w14:paraId="480EE279">
            <w:pPr>
              <w:rPr>
                <w:rFonts w:hint="eastAsia" w:ascii="宋体" w:hAnsi="宋体" w:cs="宋体"/>
                <w:sz w:val="21"/>
                <w:szCs w:val="21"/>
              </w:rPr>
            </w:pPr>
            <w:r>
              <w:rPr>
                <w:rFonts w:hint="eastAsia" w:ascii="宋体" w:hAnsi="宋体" w:cs="宋体"/>
                <w:sz w:val="21"/>
                <w:szCs w:val="21"/>
              </w:rPr>
              <w:t>2.评标委员会成员对某评审子项目评分大于（含）90分或小于60分时，必须详细阐述具体理由（字数不少于50字）。</w:t>
            </w:r>
          </w:p>
          <w:p w14:paraId="56288284">
            <w:pPr>
              <w:rPr>
                <w:rFonts w:hint="eastAsia" w:ascii="宋体" w:hAnsi="宋体" w:cs="宋体"/>
                <w:b/>
                <w:bCs/>
                <w:sz w:val="21"/>
                <w:szCs w:val="21"/>
              </w:rPr>
            </w:pPr>
            <w:r>
              <w:rPr>
                <w:rFonts w:hint="eastAsia" w:ascii="宋体" w:hAnsi="宋体" w:cs="宋体"/>
                <w:bCs/>
                <w:sz w:val="21"/>
                <w:szCs w:val="21"/>
              </w:rPr>
              <w:t>3.技术文件页数原则上不超过200页。</w:t>
            </w:r>
          </w:p>
        </w:tc>
      </w:tr>
    </w:tbl>
    <w:p w14:paraId="1B31AAC0">
      <w:pPr>
        <w:rPr>
          <w:rFonts w:hint="eastAsia" w:ascii="宋体" w:hAnsi="宋体" w:cs="宋体"/>
          <w:sz w:val="21"/>
          <w:szCs w:val="21"/>
        </w:rPr>
      </w:pPr>
      <w:r>
        <w:rPr>
          <w:rFonts w:hint="eastAsia" w:ascii="宋体" w:hAnsi="宋体" w:cs="宋体"/>
          <w:sz w:val="21"/>
          <w:szCs w:val="21"/>
        </w:rPr>
        <w:t>说明：招标人或其委托招标代理机构应按照本表格式要求，将相应内容填写完整后在《专用本》中列出，作为各投标人编制技术文件和评标委员会进行评审的依据。</w:t>
      </w:r>
    </w:p>
    <w:p w14:paraId="17926B5F">
      <w:pPr>
        <w:rPr>
          <w:rFonts w:hint="eastAsia" w:ascii="宋体" w:hAnsi="宋体" w:cs="宋体"/>
        </w:rPr>
      </w:pPr>
    </w:p>
    <w:p w14:paraId="67509392">
      <w:pPr>
        <w:rPr>
          <w:rFonts w:hint="eastAsia" w:ascii="宋体" w:hAnsi="宋体" w:cs="宋体"/>
        </w:rPr>
      </w:pPr>
    </w:p>
    <w:p w14:paraId="6BF0A382">
      <w:pPr>
        <w:pStyle w:val="14"/>
        <w:numPr>
          <w:ilvl w:val="2"/>
          <w:numId w:val="24"/>
        </w:numPr>
        <w:tabs>
          <w:tab w:val="left" w:pos="900"/>
        </w:tabs>
        <w:spacing w:line="360" w:lineRule="auto"/>
        <w:rPr>
          <w:rFonts w:hint="eastAsia" w:ascii="宋体" w:hAnsi="宋体" w:cs="宋体"/>
          <w:sz w:val="24"/>
        </w:rPr>
        <w:sectPr>
          <w:pgSz w:w="11906" w:h="16838"/>
          <w:pgMar w:top="1440" w:right="1418" w:bottom="1440" w:left="1588" w:header="851" w:footer="992" w:gutter="0"/>
          <w:cols w:space="720" w:num="1"/>
          <w:docGrid w:type="linesAndChars" w:linePitch="312" w:charSpace="0"/>
        </w:sectPr>
      </w:pPr>
    </w:p>
    <w:p w14:paraId="001F34A6">
      <w:pPr>
        <w:pStyle w:val="6"/>
        <w:jc w:val="center"/>
        <w:rPr>
          <w:rFonts w:hint="eastAsia" w:ascii="宋体" w:hAnsi="宋体" w:cs="宋体"/>
          <w:sz w:val="30"/>
          <w:szCs w:val="30"/>
        </w:rPr>
      </w:pPr>
      <w:bookmarkStart w:id="469" w:name="_Toc21638"/>
      <w:bookmarkStart w:id="470" w:name="_Toc4510"/>
      <w:bookmarkStart w:id="471" w:name="_Toc95912249"/>
      <w:bookmarkStart w:id="472" w:name="_Toc2022095194"/>
      <w:bookmarkStart w:id="473" w:name="_Toc21429"/>
      <w:bookmarkStart w:id="474" w:name="_Toc28167"/>
      <w:bookmarkStart w:id="475" w:name="_Toc1212430697"/>
      <w:bookmarkStart w:id="476" w:name="_Toc2181"/>
      <w:bookmarkStart w:id="477" w:name="_Toc1368835802"/>
      <w:r>
        <w:rPr>
          <w:rFonts w:hint="eastAsia" w:ascii="宋体" w:hAnsi="宋体" w:cs="宋体"/>
          <w:sz w:val="30"/>
          <w:szCs w:val="30"/>
        </w:rPr>
        <w:t>简易评标法</w:t>
      </w:r>
      <w:bookmarkEnd w:id="469"/>
      <w:bookmarkEnd w:id="470"/>
      <w:bookmarkEnd w:id="471"/>
      <w:bookmarkEnd w:id="472"/>
      <w:bookmarkEnd w:id="473"/>
      <w:bookmarkEnd w:id="474"/>
      <w:bookmarkEnd w:id="475"/>
      <w:bookmarkEnd w:id="476"/>
      <w:bookmarkEnd w:id="477"/>
    </w:p>
    <w:p w14:paraId="5CBD82ED">
      <w:pPr>
        <w:numPr>
          <w:ilvl w:val="1"/>
          <w:numId w:val="25"/>
        </w:numPr>
        <w:adjustRightInd/>
        <w:spacing w:before="312" w:beforeLines="100" w:line="360" w:lineRule="auto"/>
        <w:textAlignment w:val="auto"/>
        <w:rPr>
          <w:rFonts w:hint="eastAsia" w:ascii="宋体" w:hAnsi="宋体" w:cs="宋体"/>
          <w:b/>
          <w:sz w:val="28"/>
        </w:rPr>
      </w:pPr>
      <w:r>
        <w:rPr>
          <w:rFonts w:hint="eastAsia" w:ascii="宋体" w:hAnsi="宋体" w:cs="宋体"/>
          <w:b/>
          <w:sz w:val="28"/>
        </w:rPr>
        <w:t>评标程序</w:t>
      </w:r>
    </w:p>
    <w:p w14:paraId="0C3C1DF9">
      <w:pPr>
        <w:numPr>
          <w:ilvl w:val="2"/>
          <w:numId w:val="25"/>
        </w:numPr>
        <w:adjustRightInd/>
        <w:spacing w:line="360" w:lineRule="auto"/>
        <w:textAlignment w:val="auto"/>
        <w:rPr>
          <w:rFonts w:hint="eastAsia" w:ascii="宋体" w:hAnsi="宋体" w:cs="宋体"/>
          <w:sz w:val="28"/>
        </w:rPr>
      </w:pPr>
      <w:r>
        <w:rPr>
          <w:rFonts w:hint="eastAsia" w:ascii="宋体" w:hAnsi="宋体" w:cs="宋体"/>
          <w:sz w:val="24"/>
        </w:rPr>
        <w:t>本招标项目评标将按以下程序进行：</w:t>
      </w:r>
    </w:p>
    <w:p w14:paraId="4FFC52A7">
      <w:pPr>
        <w:numPr>
          <w:ilvl w:val="4"/>
          <w:numId w:val="25"/>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评标前准备工作；</w:t>
      </w:r>
    </w:p>
    <w:p w14:paraId="5CDA350B">
      <w:pPr>
        <w:numPr>
          <w:ilvl w:val="4"/>
          <w:numId w:val="25"/>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对资格文件进行评审；</w:t>
      </w:r>
    </w:p>
    <w:p w14:paraId="0D6BB54E">
      <w:pPr>
        <w:numPr>
          <w:ilvl w:val="4"/>
          <w:numId w:val="25"/>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对商务文件进行评审；</w:t>
      </w:r>
    </w:p>
    <w:p w14:paraId="73E6E281">
      <w:pPr>
        <w:numPr>
          <w:ilvl w:val="4"/>
          <w:numId w:val="25"/>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抽取和推荐中标候选人；</w:t>
      </w:r>
    </w:p>
    <w:p w14:paraId="01B6F97F">
      <w:pPr>
        <w:numPr>
          <w:ilvl w:val="4"/>
          <w:numId w:val="25"/>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提交评标报告。</w:t>
      </w:r>
    </w:p>
    <w:p w14:paraId="7AC09E84">
      <w:pPr>
        <w:adjustRightInd/>
        <w:spacing w:line="360" w:lineRule="auto"/>
        <w:ind w:left="10" w:firstLine="600" w:firstLineChars="250"/>
        <w:textAlignment w:val="auto"/>
        <w:rPr>
          <w:rFonts w:hint="eastAsia" w:ascii="宋体" w:hAnsi="宋体" w:cs="宋体"/>
          <w:sz w:val="24"/>
        </w:rPr>
      </w:pPr>
      <w:r>
        <w:rPr>
          <w:rFonts w:hint="eastAsia" w:ascii="宋体" w:hAnsi="宋体" w:cs="宋体"/>
          <w:sz w:val="24"/>
        </w:rPr>
        <w:t>1.2评标委员会对进入评审的每个投标人的投标文件按照先资格文件、后商务文件的顺序进行评审，资格文件评审合格的，方可进入商务文件的评审。</w:t>
      </w:r>
    </w:p>
    <w:p w14:paraId="6D6AA40F">
      <w:pPr>
        <w:numPr>
          <w:ilvl w:val="1"/>
          <w:numId w:val="25"/>
        </w:numPr>
        <w:adjustRightInd/>
        <w:spacing w:before="312" w:beforeLines="100" w:line="360" w:lineRule="auto"/>
        <w:textAlignment w:val="auto"/>
        <w:rPr>
          <w:rFonts w:hint="eastAsia" w:ascii="宋体" w:hAnsi="宋体" w:cs="宋体"/>
          <w:b/>
          <w:sz w:val="28"/>
        </w:rPr>
      </w:pPr>
      <w:r>
        <w:rPr>
          <w:rFonts w:hint="eastAsia" w:ascii="宋体" w:hAnsi="宋体" w:cs="宋体"/>
          <w:b/>
          <w:sz w:val="28"/>
        </w:rPr>
        <w:t>招标控制价及其组成、发包价及其组成和计算方法</w:t>
      </w:r>
    </w:p>
    <w:p w14:paraId="76CE13F2">
      <w:pPr>
        <w:numPr>
          <w:ilvl w:val="2"/>
          <w:numId w:val="25"/>
        </w:numPr>
        <w:tabs>
          <w:tab w:val="left" w:pos="1050"/>
        </w:tabs>
        <w:adjustRightInd/>
        <w:spacing w:line="360" w:lineRule="auto"/>
        <w:textAlignment w:val="auto"/>
        <w:rPr>
          <w:rFonts w:hint="eastAsia" w:ascii="宋体" w:hAnsi="宋体" w:cs="宋体"/>
          <w:sz w:val="28"/>
        </w:rPr>
      </w:pPr>
      <w:r>
        <w:rPr>
          <w:rFonts w:hint="eastAsia" w:ascii="宋体" w:hAnsi="宋体" w:cs="宋体"/>
          <w:sz w:val="24"/>
        </w:rPr>
        <w:t>招标控制价及其组成和计算方法见评标办法和标准数据表第1项。</w:t>
      </w:r>
    </w:p>
    <w:p w14:paraId="19348FE4">
      <w:pPr>
        <w:numPr>
          <w:ilvl w:val="2"/>
          <w:numId w:val="25"/>
        </w:numPr>
        <w:tabs>
          <w:tab w:val="left" w:pos="1050"/>
        </w:tabs>
        <w:adjustRightInd/>
        <w:spacing w:line="360" w:lineRule="auto"/>
        <w:textAlignment w:val="auto"/>
        <w:rPr>
          <w:rFonts w:hint="eastAsia" w:ascii="宋体" w:hAnsi="宋体" w:cs="宋体"/>
          <w:sz w:val="28"/>
        </w:rPr>
      </w:pPr>
      <w:r>
        <w:rPr>
          <w:rFonts w:hint="eastAsia" w:ascii="宋体" w:hAnsi="宋体" w:cs="宋体"/>
          <w:sz w:val="24"/>
        </w:rPr>
        <w:t>K值取定见评标办法和标准数据表第2项。</w:t>
      </w:r>
    </w:p>
    <w:p w14:paraId="013A20F9">
      <w:pPr>
        <w:numPr>
          <w:ilvl w:val="2"/>
          <w:numId w:val="25"/>
        </w:numPr>
        <w:tabs>
          <w:tab w:val="left" w:pos="1050"/>
        </w:tabs>
        <w:adjustRightInd/>
        <w:spacing w:line="360" w:lineRule="auto"/>
        <w:textAlignment w:val="auto"/>
        <w:rPr>
          <w:rFonts w:hint="eastAsia" w:ascii="宋体" w:hAnsi="宋体" w:cs="宋体"/>
          <w:sz w:val="28"/>
        </w:rPr>
      </w:pPr>
      <w:r>
        <w:rPr>
          <w:rFonts w:hint="eastAsia" w:ascii="宋体" w:hAnsi="宋体" w:cs="宋体"/>
          <w:sz w:val="24"/>
        </w:rPr>
        <w:t>发包价及其组成和计算方法见评标办法和标准数据表第3项。</w:t>
      </w:r>
    </w:p>
    <w:p w14:paraId="1EB15988">
      <w:pPr>
        <w:numPr>
          <w:ilvl w:val="1"/>
          <w:numId w:val="25"/>
        </w:numPr>
        <w:adjustRightInd/>
        <w:spacing w:before="312" w:beforeLines="100" w:line="360" w:lineRule="auto"/>
        <w:textAlignment w:val="auto"/>
        <w:rPr>
          <w:rFonts w:hint="eastAsia" w:ascii="宋体" w:hAnsi="宋体" w:cs="宋体"/>
          <w:b/>
          <w:sz w:val="28"/>
        </w:rPr>
      </w:pPr>
      <w:r>
        <w:rPr>
          <w:rFonts w:hint="eastAsia" w:ascii="宋体" w:hAnsi="宋体" w:cs="宋体"/>
          <w:b/>
          <w:sz w:val="28"/>
        </w:rPr>
        <w:t>评标前的准备工作</w:t>
      </w:r>
    </w:p>
    <w:p w14:paraId="299CC147">
      <w:pPr>
        <w:numPr>
          <w:ilvl w:val="2"/>
          <w:numId w:val="25"/>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根据电子交易平台自动生成的投标人代表号，按照下列办法确定进入评审的投标人名单：</w:t>
      </w:r>
    </w:p>
    <w:p w14:paraId="07CEA6DA">
      <w:pPr>
        <w:tabs>
          <w:tab w:val="left" w:pos="1050"/>
        </w:tabs>
        <w:adjustRightInd/>
        <w:spacing w:line="360" w:lineRule="auto"/>
        <w:ind w:left="510"/>
        <w:textAlignment w:val="auto"/>
        <w:rPr>
          <w:rFonts w:hint="eastAsia" w:ascii="宋体" w:hAnsi="宋体" w:cs="宋体"/>
          <w:sz w:val="24"/>
        </w:rPr>
      </w:pPr>
      <w:r>
        <w:rPr>
          <w:rFonts w:hint="eastAsia" w:ascii="宋体" w:hAnsi="宋体" w:cs="宋体"/>
          <w:sz w:val="24"/>
        </w:rPr>
        <w:t>（1）投标人数量少于20家时，全部入围评审。</w:t>
      </w:r>
    </w:p>
    <w:p w14:paraId="3CFBB68A">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2）投标人数量多于20家时，从投标人中随机抽取20家入围评审，具体随机抽取方式和程序详见评标办法和标准数据表第4项。经评审的合格投标人少于10家时，再从剩余投标人中随机抽取10家入围评审，直至合格投标人不少于10家（合格投标人少于10家时且剩余投标人不足10家的，剩余投标人全部入围评审，直至合格投标人不少于3家）。</w:t>
      </w:r>
    </w:p>
    <w:p w14:paraId="67069CC1">
      <w:pPr>
        <w:numPr>
          <w:ilvl w:val="2"/>
          <w:numId w:val="25"/>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招标人或者其委托的招标代理机构应当向评标委员会提供评标所需的信息和数据。评标委员会成员在评标前应当认真研究招标文件，至少应了解和熟悉本工程招标的目标、范围、性质、主要技术要求、标准、商务条款以及评标定标程序、标准、方法和在评标过程中考虑的相关因素。</w:t>
      </w:r>
    </w:p>
    <w:p w14:paraId="66D9FE35">
      <w:pPr>
        <w:tabs>
          <w:tab w:val="left" w:pos="1050"/>
        </w:tabs>
        <w:adjustRightInd/>
        <w:spacing w:line="360" w:lineRule="auto"/>
        <w:ind w:firstLine="480" w:firstLineChars="200"/>
        <w:textAlignment w:val="auto"/>
        <w:rPr>
          <w:rFonts w:hint="eastAsia" w:ascii="宋体" w:hAnsi="宋体" w:cs="宋体"/>
          <w:sz w:val="24"/>
        </w:rPr>
      </w:pPr>
      <w:r>
        <w:rPr>
          <w:rFonts w:hint="eastAsia" w:ascii="宋体" w:hAnsi="宋体" w:cs="宋体"/>
          <w:sz w:val="24"/>
        </w:rPr>
        <w:t>3.3</w:t>
      </w:r>
      <w:r>
        <w:rPr>
          <w:rFonts w:hint="eastAsia" w:ascii="宋体" w:hAnsi="宋体" w:cs="宋体"/>
          <w:sz w:val="24"/>
          <w:szCs w:val="24"/>
        </w:rPr>
        <w:t>评标委员会应当对电子交易平台提供的各项数据、分析结果进行审查、确认，核对电子交易平台按照招标文件设置的评标参数是否与招标文件（含招标文件的澄清、修改）规定的评标办法和标准一致。如有不一致，应要求招标人修正评标参数，经评标委员会核实无误后方可评标。</w:t>
      </w:r>
    </w:p>
    <w:p w14:paraId="25059C05">
      <w:pPr>
        <w:numPr>
          <w:ilvl w:val="1"/>
          <w:numId w:val="25"/>
        </w:numPr>
        <w:adjustRightInd/>
        <w:spacing w:before="312" w:beforeLines="100" w:line="360" w:lineRule="auto"/>
        <w:textAlignment w:val="auto"/>
        <w:rPr>
          <w:rFonts w:hint="eastAsia" w:ascii="宋体" w:hAnsi="宋体" w:cs="宋体"/>
          <w:b/>
          <w:sz w:val="28"/>
        </w:rPr>
      </w:pPr>
      <w:r>
        <w:rPr>
          <w:rFonts w:hint="eastAsia" w:ascii="宋体" w:hAnsi="宋体" w:cs="宋体"/>
          <w:b/>
          <w:sz w:val="28"/>
        </w:rPr>
        <w:t>资格文件评审办法和标准</w:t>
      </w:r>
    </w:p>
    <w:p w14:paraId="4ECCE7E9">
      <w:pPr>
        <w:numPr>
          <w:ilvl w:val="2"/>
          <w:numId w:val="25"/>
        </w:numPr>
        <w:tabs>
          <w:tab w:val="left" w:pos="1050"/>
        </w:tabs>
        <w:adjustRightInd/>
        <w:spacing w:line="360" w:lineRule="auto"/>
        <w:textAlignment w:val="auto"/>
        <w:rPr>
          <w:rFonts w:hint="eastAsia" w:ascii="宋体" w:hAnsi="宋体" w:cs="宋体"/>
          <w:sz w:val="24"/>
        </w:rPr>
      </w:pPr>
      <w:r>
        <w:rPr>
          <w:rFonts w:hint="eastAsia" w:ascii="宋体" w:hAnsi="宋体" w:cs="宋体"/>
          <w:b/>
          <w:snapToGrid w:val="0"/>
          <w:sz w:val="24"/>
          <w:u w:val="double"/>
        </w:rPr>
        <w:t>资格文件有下列情形之一的，视为未能对招标文件做出实质性响应，应否决其投标，不得进入下一步评审</w:t>
      </w:r>
      <w:r>
        <w:rPr>
          <w:rFonts w:hint="eastAsia" w:ascii="宋体" w:hAnsi="宋体" w:cs="宋体"/>
          <w:sz w:val="24"/>
        </w:rPr>
        <w:t>：</w:t>
      </w:r>
    </w:p>
    <w:p w14:paraId="2D481554">
      <w:pPr>
        <w:pStyle w:val="14"/>
        <w:tabs>
          <w:tab w:val="left" w:pos="400"/>
          <w:tab w:val="left" w:pos="900"/>
        </w:tabs>
        <w:spacing w:line="360" w:lineRule="auto"/>
        <w:ind w:firstLine="480" w:firstLineChars="200"/>
        <w:rPr>
          <w:rFonts w:hint="eastAsia" w:ascii="宋体" w:hAnsi="宋体" w:cs="宋体"/>
          <w:kern w:val="0"/>
          <w:sz w:val="24"/>
        </w:rPr>
      </w:pPr>
      <w:r>
        <w:rPr>
          <w:rFonts w:hint="eastAsia" w:ascii="宋体" w:hAnsi="宋体" w:cs="宋体"/>
          <w:b/>
          <w:kern w:val="0"/>
          <w:sz w:val="24"/>
        </w:rPr>
        <w:t>4.1.1</w:t>
      </w:r>
      <w:r>
        <w:rPr>
          <w:rFonts w:hint="eastAsia" w:ascii="宋体" w:hAnsi="宋体" w:cs="宋体"/>
          <w:b/>
          <w:kern w:val="0"/>
          <w:sz w:val="24"/>
          <w:u w:val="double"/>
        </w:rPr>
        <w:t>未完整提供招标文件第8章 “资格文件格式”所规定的全部资格文件以及未按规定盖章、签字</w:t>
      </w:r>
      <w:r>
        <w:rPr>
          <w:rFonts w:hint="eastAsia" w:ascii="宋体" w:hAnsi="宋体" w:cs="宋体"/>
          <w:kern w:val="0"/>
          <w:sz w:val="24"/>
        </w:rPr>
        <w:t>；</w:t>
      </w:r>
    </w:p>
    <w:p w14:paraId="517E139B">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4.1.2</w:t>
      </w:r>
      <w:r>
        <w:rPr>
          <w:rFonts w:hint="eastAsia" w:ascii="宋体" w:hAnsi="宋体" w:cs="宋体"/>
          <w:b/>
          <w:kern w:val="0"/>
          <w:sz w:val="24"/>
          <w:u w:val="double"/>
        </w:rPr>
        <w:t>关键内容字迹模糊、无法辨认；</w:t>
      </w:r>
    </w:p>
    <w:p w14:paraId="70E831A1">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4.1.3</w:t>
      </w:r>
      <w:r>
        <w:rPr>
          <w:rFonts w:hint="eastAsia" w:ascii="宋体" w:hAnsi="宋体" w:cs="宋体"/>
          <w:b/>
          <w:kern w:val="0"/>
          <w:sz w:val="24"/>
          <w:u w:val="double"/>
        </w:rPr>
        <w:t>未按招标文件规定提交了投标保证金</w:t>
      </w:r>
      <w:r>
        <w:rPr>
          <w:rFonts w:hint="eastAsia" w:ascii="宋体" w:hAnsi="宋体" w:cs="宋体"/>
          <w:kern w:val="0"/>
          <w:sz w:val="24"/>
        </w:rPr>
        <w:t>；</w:t>
      </w:r>
    </w:p>
    <w:p w14:paraId="08726FBB">
      <w:pPr>
        <w:pStyle w:val="14"/>
        <w:tabs>
          <w:tab w:val="left" w:pos="900"/>
        </w:tabs>
        <w:spacing w:line="360" w:lineRule="auto"/>
        <w:ind w:left="510" w:firstLine="0"/>
        <w:rPr>
          <w:rFonts w:hint="eastAsia" w:ascii="宋体" w:hAnsi="宋体" w:cs="宋体"/>
          <w:b/>
          <w:kern w:val="0"/>
          <w:sz w:val="24"/>
          <w:u w:val="double"/>
        </w:rPr>
      </w:pPr>
      <w:r>
        <w:rPr>
          <w:rFonts w:hint="eastAsia" w:ascii="宋体" w:hAnsi="宋体" w:cs="宋体"/>
          <w:b/>
          <w:kern w:val="0"/>
          <w:sz w:val="24"/>
        </w:rPr>
        <w:t>4.1.4</w:t>
      </w:r>
      <w:r>
        <w:rPr>
          <w:rFonts w:hint="eastAsia" w:ascii="宋体" w:hAnsi="宋体" w:cs="宋体"/>
          <w:b/>
          <w:kern w:val="0"/>
          <w:sz w:val="24"/>
          <w:u w:val="double"/>
        </w:rPr>
        <w:t>不具备合格有效的企业法人营业执照</w:t>
      </w:r>
      <w:r>
        <w:rPr>
          <w:rFonts w:hint="eastAsia" w:ascii="宋体" w:hAnsi="宋体" w:cs="宋体"/>
          <w:kern w:val="0"/>
          <w:sz w:val="24"/>
        </w:rPr>
        <w:t>；</w:t>
      </w:r>
    </w:p>
    <w:p w14:paraId="5D3429C2">
      <w:pPr>
        <w:pStyle w:val="14"/>
        <w:tabs>
          <w:tab w:val="left" w:pos="900"/>
        </w:tabs>
        <w:spacing w:line="360" w:lineRule="auto"/>
        <w:ind w:firstLine="480" w:firstLineChars="200"/>
        <w:rPr>
          <w:rFonts w:hint="eastAsia" w:ascii="宋体" w:hAnsi="宋体" w:cs="宋体"/>
          <w:b/>
          <w:kern w:val="0"/>
          <w:sz w:val="24"/>
          <w:u w:val="double"/>
        </w:rPr>
      </w:pPr>
      <w:r>
        <w:rPr>
          <w:rFonts w:hint="eastAsia" w:ascii="宋体" w:hAnsi="宋体" w:cs="宋体"/>
          <w:b/>
          <w:kern w:val="0"/>
          <w:sz w:val="24"/>
        </w:rPr>
        <w:t>4.1.5</w:t>
      </w:r>
      <w:r>
        <w:rPr>
          <w:rFonts w:hint="eastAsia" w:ascii="宋体" w:hAnsi="宋体" w:cs="宋体"/>
          <w:b/>
          <w:kern w:val="0"/>
          <w:sz w:val="24"/>
          <w:u w:val="double"/>
        </w:rPr>
        <w:t>不具备有效的建设行政主管部门核发的投标须知前附表第15项规定的建筑业企业资质和《施工企业安全生产许可证》</w:t>
      </w:r>
      <w:r>
        <w:rPr>
          <w:rFonts w:hint="eastAsia" w:ascii="宋体" w:hAnsi="宋体" w:cs="宋体"/>
          <w:kern w:val="0"/>
          <w:sz w:val="24"/>
        </w:rPr>
        <w:t>；</w:t>
      </w:r>
    </w:p>
    <w:p w14:paraId="03AD5D38">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4.1.6</w:t>
      </w:r>
      <w:r>
        <w:rPr>
          <w:rFonts w:hint="eastAsia" w:ascii="宋体" w:hAnsi="宋体" w:cs="宋体"/>
          <w:b/>
          <w:kern w:val="0"/>
          <w:sz w:val="24"/>
          <w:u w:val="double"/>
        </w:rPr>
        <w:t>不具有独立法人资格</w:t>
      </w:r>
      <w:r>
        <w:rPr>
          <w:rFonts w:hint="eastAsia" w:ascii="宋体" w:hAnsi="宋体" w:cs="宋体"/>
          <w:kern w:val="0"/>
          <w:sz w:val="24"/>
        </w:rPr>
        <w:t>；</w:t>
      </w:r>
    </w:p>
    <w:p w14:paraId="36EDC6B5">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4.1.7</w:t>
      </w:r>
      <w:r>
        <w:rPr>
          <w:rFonts w:hint="eastAsia" w:ascii="宋体" w:hAnsi="宋体" w:cs="宋体"/>
          <w:b/>
          <w:kern w:val="0"/>
          <w:sz w:val="24"/>
          <w:u w:val="double"/>
        </w:rPr>
        <w:t>联合体组成不符合招标文件规定或未附上联合体协议书</w:t>
      </w:r>
      <w:r>
        <w:rPr>
          <w:rFonts w:hint="eastAsia" w:ascii="宋体" w:hAnsi="宋体" w:cs="宋体"/>
          <w:kern w:val="0"/>
          <w:sz w:val="24"/>
        </w:rPr>
        <w:t>；</w:t>
      </w:r>
    </w:p>
    <w:p w14:paraId="48E769EB">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4.1.8</w:t>
      </w:r>
      <w:r>
        <w:rPr>
          <w:rFonts w:hint="eastAsia" w:ascii="宋体" w:hAnsi="宋体" w:cs="宋体"/>
          <w:b/>
          <w:kern w:val="0"/>
          <w:sz w:val="24"/>
          <w:u w:val="double"/>
        </w:rPr>
        <w:t>工程分包的，不符合《中华人民共和国建筑法》和相关法律法规的规定</w:t>
      </w:r>
      <w:r>
        <w:rPr>
          <w:rFonts w:hint="eastAsia" w:ascii="宋体" w:hAnsi="宋体" w:cs="宋体"/>
          <w:kern w:val="0"/>
          <w:sz w:val="24"/>
        </w:rPr>
        <w:t>；</w:t>
      </w:r>
    </w:p>
    <w:p w14:paraId="7E9D47EF">
      <w:pPr>
        <w:pStyle w:val="14"/>
        <w:tabs>
          <w:tab w:val="left" w:pos="900"/>
        </w:tabs>
        <w:spacing w:line="360" w:lineRule="auto"/>
        <w:ind w:firstLine="480" w:firstLineChars="200"/>
        <w:rPr>
          <w:rFonts w:hint="eastAsia" w:ascii="宋体" w:hAnsi="宋体" w:cs="宋体"/>
          <w:kern w:val="0"/>
          <w:sz w:val="24"/>
        </w:rPr>
      </w:pPr>
      <w:r>
        <w:rPr>
          <w:rFonts w:hint="eastAsia" w:ascii="宋体" w:hAnsi="宋体" w:cs="宋体"/>
          <w:b/>
          <w:kern w:val="0"/>
          <w:sz w:val="24"/>
        </w:rPr>
        <w:t>4.1.9</w:t>
      </w:r>
      <w:r>
        <w:rPr>
          <w:rFonts w:hint="eastAsia" w:ascii="宋体" w:hAnsi="宋体" w:cs="宋体"/>
          <w:b/>
          <w:kern w:val="0"/>
          <w:sz w:val="24"/>
          <w:u w:val="double"/>
        </w:rPr>
        <w:t>拟派出的施工现场管理人员不满足评标办法和标准数据表第5项规定的要求</w:t>
      </w:r>
      <w:r>
        <w:rPr>
          <w:rFonts w:hint="eastAsia" w:ascii="宋体" w:hAnsi="宋体" w:cs="宋体"/>
          <w:kern w:val="0"/>
          <w:sz w:val="24"/>
        </w:rPr>
        <w:t>；</w:t>
      </w:r>
    </w:p>
    <w:p w14:paraId="4416EB8B">
      <w:pPr>
        <w:pStyle w:val="14"/>
        <w:tabs>
          <w:tab w:val="left" w:pos="900"/>
        </w:tabs>
        <w:spacing w:line="360" w:lineRule="auto"/>
        <w:ind w:firstLine="480" w:firstLineChars="200"/>
        <w:rPr>
          <w:rFonts w:hint="eastAsia" w:ascii="宋体" w:hAnsi="宋体" w:cs="宋体"/>
          <w:kern w:val="0"/>
          <w:sz w:val="24"/>
        </w:rPr>
      </w:pPr>
      <w:r>
        <w:rPr>
          <w:rFonts w:hint="eastAsia" w:ascii="宋体" w:hAnsi="宋体" w:cs="宋体"/>
          <w:b/>
          <w:kern w:val="0"/>
          <w:sz w:val="24"/>
        </w:rPr>
        <w:t>4.1.10</w:t>
      </w:r>
      <w:r>
        <w:rPr>
          <w:rFonts w:hint="eastAsia" w:ascii="宋体" w:hAnsi="宋体" w:cs="宋体"/>
          <w:b/>
          <w:kern w:val="0"/>
          <w:sz w:val="24"/>
          <w:u w:val="double"/>
        </w:rPr>
        <w:t>企业营业执照、资质证书、安全生产许可证上的单位名称和投标人名称不一致</w:t>
      </w:r>
      <w:r>
        <w:rPr>
          <w:rFonts w:hint="eastAsia" w:ascii="宋体" w:hAnsi="宋体" w:cs="宋体"/>
          <w:kern w:val="0"/>
          <w:sz w:val="24"/>
        </w:rPr>
        <w:t>；</w:t>
      </w:r>
    </w:p>
    <w:p w14:paraId="7309960E">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4.1.11</w:t>
      </w:r>
      <w:r>
        <w:rPr>
          <w:rFonts w:hint="eastAsia" w:ascii="宋体" w:hAnsi="宋体" w:cs="宋体"/>
          <w:b/>
          <w:kern w:val="0"/>
          <w:sz w:val="24"/>
          <w:u w:val="double"/>
        </w:rPr>
        <w:t>存在投标须知第4.3款规定的情形之一</w:t>
      </w:r>
      <w:r>
        <w:rPr>
          <w:rFonts w:hint="eastAsia" w:ascii="宋体" w:hAnsi="宋体" w:cs="宋体"/>
          <w:kern w:val="0"/>
          <w:sz w:val="24"/>
        </w:rPr>
        <w:t>；</w:t>
      </w:r>
    </w:p>
    <w:p w14:paraId="53B8B93E">
      <w:pPr>
        <w:pStyle w:val="14"/>
        <w:tabs>
          <w:tab w:val="left" w:pos="900"/>
        </w:tabs>
        <w:spacing w:line="360" w:lineRule="auto"/>
        <w:ind w:firstLine="480" w:firstLineChars="200"/>
        <w:rPr>
          <w:rFonts w:hint="eastAsia" w:ascii="宋体" w:hAnsi="宋体" w:cs="宋体"/>
          <w:b/>
          <w:kern w:val="0"/>
          <w:sz w:val="24"/>
          <w:u w:val="double"/>
        </w:rPr>
      </w:pPr>
      <w:r>
        <w:rPr>
          <w:rFonts w:hint="eastAsia" w:ascii="宋体" w:hAnsi="宋体" w:cs="宋体"/>
          <w:b/>
          <w:kern w:val="0"/>
          <w:sz w:val="24"/>
        </w:rPr>
        <w:t>4.1.12</w:t>
      </w:r>
      <w:r>
        <w:rPr>
          <w:rFonts w:hint="eastAsia" w:ascii="宋体" w:hAnsi="宋体" w:cs="宋体"/>
          <w:b/>
          <w:kern w:val="0"/>
          <w:sz w:val="24"/>
          <w:u w:val="double"/>
        </w:rPr>
        <w:t>应用建筑施工企业信用综合评价分值的项目，投标人的企业季度信用得分低于60分；</w:t>
      </w:r>
    </w:p>
    <w:p w14:paraId="5A016B45">
      <w:pPr>
        <w:pStyle w:val="14"/>
        <w:tabs>
          <w:tab w:val="left" w:pos="900"/>
        </w:tabs>
        <w:spacing w:line="360" w:lineRule="auto"/>
        <w:ind w:left="510" w:firstLine="0"/>
        <w:rPr>
          <w:rFonts w:hint="eastAsia" w:ascii="宋体" w:hAnsi="宋体" w:cs="宋体"/>
          <w:b/>
          <w:kern w:val="0"/>
          <w:sz w:val="24"/>
          <w:u w:val="double"/>
        </w:rPr>
      </w:pPr>
      <w:r>
        <w:rPr>
          <w:rFonts w:hint="eastAsia" w:ascii="宋体" w:hAnsi="宋体" w:cs="宋体"/>
          <w:b/>
          <w:kern w:val="0"/>
          <w:sz w:val="24"/>
          <w:szCs w:val="22"/>
        </w:rPr>
        <w:t>4.1.13</w:t>
      </w:r>
      <w:r>
        <w:rPr>
          <w:rFonts w:hint="eastAsia" w:ascii="宋体" w:hAnsi="宋体" w:cs="宋体"/>
          <w:b/>
          <w:sz w:val="24"/>
          <w:szCs w:val="22"/>
          <w:u w:val="double"/>
        </w:rPr>
        <w:t>存在投标须知第</w:t>
      </w:r>
      <w:r>
        <w:rPr>
          <w:rFonts w:hint="eastAsia" w:ascii="宋体" w:hAnsi="宋体" w:cs="宋体"/>
          <w:b/>
          <w:kern w:val="0"/>
          <w:sz w:val="24"/>
          <w:szCs w:val="22"/>
          <w:u w:val="double"/>
        </w:rPr>
        <w:t>20.6</w:t>
      </w:r>
      <w:r>
        <w:rPr>
          <w:rFonts w:hint="eastAsia" w:ascii="宋体" w:hAnsi="宋体" w:cs="宋体"/>
          <w:b/>
          <w:sz w:val="24"/>
          <w:szCs w:val="22"/>
          <w:u w:val="double"/>
        </w:rPr>
        <w:t>款第（1）项或第（2）项或第（3）项规定的情形</w:t>
      </w:r>
      <w:r>
        <w:rPr>
          <w:rFonts w:hint="eastAsia" w:ascii="宋体" w:hAnsi="宋体" w:cs="宋体"/>
          <w:b/>
          <w:kern w:val="0"/>
          <w:sz w:val="24"/>
        </w:rPr>
        <w:t>；</w:t>
      </w:r>
    </w:p>
    <w:p w14:paraId="2C6BC00C">
      <w:pPr>
        <w:pStyle w:val="14"/>
        <w:tabs>
          <w:tab w:val="left" w:pos="900"/>
        </w:tabs>
        <w:spacing w:line="360" w:lineRule="auto"/>
        <w:ind w:firstLine="480" w:firstLineChars="200"/>
        <w:rPr>
          <w:rFonts w:hint="eastAsia" w:ascii="宋体" w:hAnsi="宋体" w:cs="宋体"/>
          <w:b/>
          <w:kern w:val="0"/>
          <w:sz w:val="24"/>
        </w:rPr>
      </w:pPr>
      <w:r>
        <w:rPr>
          <w:rFonts w:hint="eastAsia" w:ascii="宋体" w:hAnsi="宋体" w:cs="宋体"/>
          <w:b/>
          <w:kern w:val="0"/>
          <w:sz w:val="24"/>
        </w:rPr>
        <w:t>4.1.14</w:t>
      </w:r>
      <w:r>
        <w:rPr>
          <w:rFonts w:hint="eastAsia" w:ascii="宋体" w:hAnsi="宋体" w:cs="宋体"/>
          <w:b/>
          <w:kern w:val="0"/>
          <w:sz w:val="24"/>
          <w:u w:val="double"/>
        </w:rPr>
        <w:t>采用除本单位企业数字证书以外的数字证书（如本单位法定代表人或其他单位的数字证书）加密投标文件；</w:t>
      </w:r>
    </w:p>
    <w:p w14:paraId="097C155C">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4.1.15</w:t>
      </w:r>
      <w:r>
        <w:rPr>
          <w:rFonts w:hint="eastAsia" w:ascii="宋体" w:hAnsi="宋体" w:cs="宋体"/>
          <w:b/>
          <w:kern w:val="0"/>
          <w:sz w:val="24"/>
          <w:u w:val="double"/>
        </w:rPr>
        <w:t>不符合招标文件规定的其他资格条件</w:t>
      </w:r>
      <w:r>
        <w:rPr>
          <w:rFonts w:hint="eastAsia" w:ascii="宋体" w:hAnsi="宋体" w:cs="宋体"/>
          <w:kern w:val="0"/>
          <w:sz w:val="24"/>
        </w:rPr>
        <w:t>。</w:t>
      </w:r>
    </w:p>
    <w:p w14:paraId="778C12C3">
      <w:pPr>
        <w:numPr>
          <w:ilvl w:val="1"/>
          <w:numId w:val="25"/>
        </w:numPr>
        <w:adjustRightInd/>
        <w:spacing w:before="312" w:beforeLines="100" w:line="360" w:lineRule="auto"/>
        <w:textAlignment w:val="auto"/>
        <w:rPr>
          <w:rFonts w:hint="eastAsia" w:ascii="宋体" w:hAnsi="宋体" w:cs="宋体"/>
          <w:b/>
          <w:sz w:val="28"/>
        </w:rPr>
      </w:pPr>
      <w:r>
        <w:rPr>
          <w:rFonts w:hint="eastAsia" w:ascii="宋体" w:hAnsi="宋体" w:cs="宋体"/>
          <w:b/>
          <w:sz w:val="28"/>
        </w:rPr>
        <w:t>商务文件评审标准</w:t>
      </w:r>
    </w:p>
    <w:p w14:paraId="1CBF8E0B">
      <w:pPr>
        <w:numPr>
          <w:ilvl w:val="2"/>
          <w:numId w:val="25"/>
        </w:numPr>
        <w:tabs>
          <w:tab w:val="left" w:pos="1050"/>
        </w:tabs>
        <w:adjustRightInd/>
        <w:spacing w:line="360" w:lineRule="auto"/>
        <w:textAlignment w:val="auto"/>
        <w:rPr>
          <w:rFonts w:hint="eastAsia" w:ascii="宋体" w:hAnsi="宋体" w:cs="宋体"/>
          <w:sz w:val="24"/>
        </w:rPr>
      </w:pPr>
      <w:r>
        <w:rPr>
          <w:rFonts w:hint="eastAsia" w:ascii="宋体" w:hAnsi="宋体" w:cs="宋体"/>
          <w:b/>
          <w:snapToGrid w:val="0"/>
          <w:sz w:val="24"/>
          <w:u w:val="double"/>
        </w:rPr>
        <w:t>商务文件有下列情形之一的，视为未能对招标文件做出实质性响应，应否决其投标</w:t>
      </w:r>
      <w:r>
        <w:rPr>
          <w:rFonts w:hint="eastAsia" w:ascii="宋体" w:hAnsi="宋体" w:cs="宋体"/>
          <w:sz w:val="24"/>
        </w:rPr>
        <w:t>：</w:t>
      </w:r>
    </w:p>
    <w:p w14:paraId="327FFDA1">
      <w:pPr>
        <w:pStyle w:val="14"/>
        <w:tabs>
          <w:tab w:val="left" w:pos="900"/>
        </w:tabs>
        <w:spacing w:line="360" w:lineRule="auto"/>
        <w:ind w:firstLine="480" w:firstLineChars="200"/>
        <w:rPr>
          <w:rFonts w:hint="eastAsia" w:ascii="宋体" w:hAnsi="宋体" w:cs="宋体"/>
          <w:kern w:val="0"/>
          <w:sz w:val="24"/>
        </w:rPr>
      </w:pPr>
      <w:r>
        <w:rPr>
          <w:rFonts w:hint="eastAsia" w:ascii="宋体" w:hAnsi="宋体" w:cs="宋体"/>
          <w:b/>
          <w:kern w:val="0"/>
          <w:sz w:val="24"/>
        </w:rPr>
        <w:t>5.1.1</w:t>
      </w:r>
      <w:r>
        <w:rPr>
          <w:rFonts w:hint="eastAsia" w:ascii="宋体" w:hAnsi="宋体" w:cs="宋体"/>
          <w:b/>
          <w:kern w:val="0"/>
          <w:sz w:val="24"/>
          <w:u w:val="double"/>
        </w:rPr>
        <w:t>未按照招标文件第8章 “商务文件格式”规定的格式、内容填写、盖章、签字和提交材料</w:t>
      </w:r>
      <w:r>
        <w:rPr>
          <w:rFonts w:hint="eastAsia" w:ascii="宋体" w:hAnsi="宋体" w:cs="宋体"/>
          <w:kern w:val="0"/>
          <w:sz w:val="24"/>
        </w:rPr>
        <w:t>；</w:t>
      </w:r>
    </w:p>
    <w:p w14:paraId="4B1A9C21">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5.1.2</w:t>
      </w:r>
      <w:r>
        <w:rPr>
          <w:rFonts w:hint="eastAsia" w:ascii="宋体" w:hAnsi="宋体" w:cs="宋体"/>
          <w:b/>
          <w:kern w:val="0"/>
          <w:sz w:val="24"/>
          <w:u w:val="double"/>
        </w:rPr>
        <w:t>相关内容与资格文件填报（包括电子印章）不一致；</w:t>
      </w:r>
    </w:p>
    <w:p w14:paraId="33D28637">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5.1.3</w:t>
      </w:r>
      <w:r>
        <w:rPr>
          <w:rFonts w:hint="eastAsia" w:ascii="宋体" w:hAnsi="宋体" w:cs="宋体"/>
          <w:b/>
          <w:kern w:val="0"/>
          <w:sz w:val="24"/>
          <w:u w:val="double"/>
        </w:rPr>
        <w:t>投标函中载明的投标报价不符合招标文件要求的</w:t>
      </w:r>
      <w:r>
        <w:rPr>
          <w:rFonts w:hint="eastAsia" w:ascii="宋体" w:hAnsi="宋体" w:cs="宋体"/>
          <w:b/>
          <w:kern w:val="0"/>
          <w:sz w:val="24"/>
        </w:rPr>
        <w:t>；</w:t>
      </w:r>
    </w:p>
    <w:p w14:paraId="1B165DDC">
      <w:pPr>
        <w:pStyle w:val="14"/>
        <w:tabs>
          <w:tab w:val="left" w:pos="900"/>
        </w:tabs>
        <w:spacing w:line="360" w:lineRule="auto"/>
        <w:ind w:firstLine="480" w:firstLineChars="200"/>
        <w:rPr>
          <w:rFonts w:hint="eastAsia" w:ascii="宋体" w:hAnsi="宋体" w:cs="宋体"/>
          <w:kern w:val="0"/>
          <w:sz w:val="24"/>
        </w:rPr>
      </w:pPr>
      <w:r>
        <w:rPr>
          <w:rFonts w:hint="eastAsia" w:ascii="宋体" w:hAnsi="宋体" w:cs="宋体"/>
          <w:b/>
          <w:kern w:val="0"/>
          <w:sz w:val="24"/>
        </w:rPr>
        <w:t>5.1.4</w:t>
      </w:r>
      <w:r>
        <w:rPr>
          <w:rFonts w:hint="eastAsia" w:ascii="宋体" w:hAnsi="宋体" w:cs="宋体"/>
          <w:b/>
          <w:kern w:val="0"/>
          <w:sz w:val="24"/>
          <w:u w:val="double"/>
        </w:rPr>
        <w:t>投标函中载明的工期（包括各关键点工期）超过招标文件要求的、工程质量低于招标文件要求的</w:t>
      </w:r>
      <w:r>
        <w:rPr>
          <w:rFonts w:hint="eastAsia" w:ascii="宋体" w:hAnsi="宋体" w:cs="宋体"/>
          <w:b/>
          <w:kern w:val="0"/>
          <w:sz w:val="24"/>
        </w:rPr>
        <w:t>；</w:t>
      </w:r>
    </w:p>
    <w:p w14:paraId="0EB6E0C6">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5.1.5</w:t>
      </w:r>
      <w:r>
        <w:rPr>
          <w:rFonts w:hint="eastAsia" w:ascii="宋体" w:hAnsi="宋体" w:cs="宋体"/>
          <w:b/>
          <w:kern w:val="0"/>
          <w:sz w:val="24"/>
          <w:u w:val="double"/>
        </w:rPr>
        <w:t>附有招标文件规定的无法接受的条件</w:t>
      </w:r>
      <w:r>
        <w:rPr>
          <w:rFonts w:hint="eastAsia" w:ascii="宋体" w:hAnsi="宋体" w:cs="宋体"/>
          <w:kern w:val="0"/>
          <w:sz w:val="24"/>
        </w:rPr>
        <w:t>；</w:t>
      </w:r>
    </w:p>
    <w:p w14:paraId="633199D8">
      <w:pPr>
        <w:pStyle w:val="1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rPr>
        <w:t>5.1.6</w:t>
      </w:r>
      <w:r>
        <w:rPr>
          <w:rFonts w:hint="eastAsia" w:ascii="宋体" w:hAnsi="宋体" w:cs="宋体"/>
          <w:b/>
          <w:kern w:val="0"/>
          <w:sz w:val="24"/>
          <w:u w:val="double"/>
        </w:rPr>
        <w:t>不符合招标文件规定的其他实质性要求</w:t>
      </w:r>
      <w:r>
        <w:rPr>
          <w:rFonts w:hint="eastAsia" w:ascii="宋体" w:hAnsi="宋体" w:cs="宋体"/>
          <w:kern w:val="0"/>
          <w:sz w:val="24"/>
        </w:rPr>
        <w:t>。</w:t>
      </w:r>
    </w:p>
    <w:p w14:paraId="2658E7FE">
      <w:pPr>
        <w:numPr>
          <w:ilvl w:val="1"/>
          <w:numId w:val="25"/>
        </w:numPr>
        <w:adjustRightInd/>
        <w:spacing w:before="312" w:beforeLines="100" w:line="360" w:lineRule="auto"/>
        <w:textAlignment w:val="auto"/>
        <w:rPr>
          <w:rFonts w:hint="eastAsia" w:ascii="宋体" w:hAnsi="宋体" w:cs="宋体"/>
          <w:b/>
          <w:sz w:val="28"/>
        </w:rPr>
      </w:pPr>
      <w:r>
        <w:rPr>
          <w:rFonts w:hint="eastAsia" w:ascii="宋体" w:hAnsi="宋体" w:cs="宋体"/>
          <w:b/>
          <w:sz w:val="28"/>
        </w:rPr>
        <w:t>商务文件算术性修正和细微偏差补正</w:t>
      </w:r>
    </w:p>
    <w:p w14:paraId="2C5740F7">
      <w:pPr>
        <w:pStyle w:val="14"/>
        <w:tabs>
          <w:tab w:val="left" w:pos="900"/>
        </w:tabs>
        <w:spacing w:line="360" w:lineRule="auto"/>
        <w:ind w:left="510" w:firstLine="0"/>
        <w:rPr>
          <w:rFonts w:hint="eastAsia" w:ascii="宋体" w:hAnsi="宋体" w:cs="宋体"/>
          <w:kern w:val="0"/>
          <w:sz w:val="24"/>
        </w:rPr>
      </w:pPr>
      <w:r>
        <w:rPr>
          <w:rFonts w:hint="eastAsia" w:ascii="宋体" w:hAnsi="宋体" w:cs="宋体"/>
          <w:kern w:val="0"/>
          <w:sz w:val="24"/>
        </w:rPr>
        <w:t>6.1用数字表示的数额与用文字表示的数额不一致的，以文字数额为准。</w:t>
      </w:r>
    </w:p>
    <w:p w14:paraId="3A81BBEB">
      <w:pPr>
        <w:pStyle w:val="14"/>
        <w:tabs>
          <w:tab w:val="left" w:pos="900"/>
        </w:tabs>
        <w:spacing w:line="360" w:lineRule="auto"/>
        <w:ind w:firstLine="480" w:firstLineChars="200"/>
        <w:rPr>
          <w:rFonts w:hint="eastAsia" w:ascii="宋体" w:hAnsi="宋体" w:cs="宋体"/>
          <w:kern w:val="0"/>
          <w:sz w:val="24"/>
        </w:rPr>
      </w:pPr>
      <w:r>
        <w:rPr>
          <w:rFonts w:hint="eastAsia" w:ascii="宋体" w:hAnsi="宋体" w:cs="宋体"/>
          <w:kern w:val="0"/>
          <w:sz w:val="24"/>
        </w:rPr>
        <w:t>6.2细微偏差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评标委员会应当要求存在细微偏差的投标人在评标结束前予以补正。拒不补正的，在详细评审时可以对细微偏差作出不利于该投标人的评审意见。下列问题属于细微偏差：</w:t>
      </w:r>
    </w:p>
    <w:p w14:paraId="13C9C327">
      <w:pPr>
        <w:pStyle w:val="14"/>
        <w:tabs>
          <w:tab w:val="left" w:pos="900"/>
        </w:tabs>
        <w:spacing w:line="360" w:lineRule="auto"/>
        <w:ind w:left="510" w:firstLine="0"/>
        <w:rPr>
          <w:rFonts w:hint="eastAsia" w:ascii="宋体" w:hAnsi="宋体" w:cs="宋体"/>
          <w:kern w:val="0"/>
          <w:sz w:val="24"/>
        </w:rPr>
      </w:pPr>
      <w:r>
        <w:rPr>
          <w:rFonts w:hint="eastAsia" w:ascii="宋体" w:hAnsi="宋体" w:cs="宋体"/>
          <w:kern w:val="0"/>
          <w:sz w:val="24"/>
        </w:rPr>
        <w:t>6.2.1按照本办法第6.1款规定对投标报价进行的算术性修正。</w:t>
      </w:r>
    </w:p>
    <w:p w14:paraId="0308D0AB">
      <w:pPr>
        <w:pStyle w:val="14"/>
        <w:tabs>
          <w:tab w:val="left" w:pos="900"/>
        </w:tabs>
        <w:spacing w:line="360" w:lineRule="auto"/>
        <w:ind w:left="510" w:firstLine="0"/>
        <w:rPr>
          <w:rFonts w:hint="eastAsia" w:ascii="宋体" w:hAnsi="宋体" w:cs="宋体"/>
          <w:kern w:val="0"/>
          <w:sz w:val="24"/>
        </w:rPr>
      </w:pPr>
      <w:r>
        <w:rPr>
          <w:rFonts w:hint="eastAsia" w:ascii="宋体" w:hAnsi="宋体" w:cs="宋体"/>
          <w:kern w:val="0"/>
          <w:sz w:val="24"/>
        </w:rPr>
        <w:t>6.2.2投标函和投标函附录数据有矛盾的，以投标函的数据为准。</w:t>
      </w:r>
    </w:p>
    <w:p w14:paraId="7E730C3A">
      <w:pPr>
        <w:pStyle w:val="14"/>
        <w:tabs>
          <w:tab w:val="left" w:pos="900"/>
        </w:tabs>
        <w:spacing w:line="360" w:lineRule="auto"/>
        <w:ind w:left="510" w:firstLine="0"/>
        <w:rPr>
          <w:rFonts w:hint="eastAsia" w:ascii="宋体" w:hAnsi="宋体" w:cs="宋体"/>
          <w:kern w:val="0"/>
          <w:sz w:val="24"/>
        </w:rPr>
      </w:pPr>
      <w:r>
        <w:rPr>
          <w:rFonts w:hint="eastAsia" w:ascii="宋体" w:hAnsi="宋体" w:cs="宋体"/>
          <w:kern w:val="0"/>
          <w:sz w:val="24"/>
        </w:rPr>
        <w:t>6.3按照本办法第6.2款规定进行补正后的投标文件经投标人确认后产生约束力。</w:t>
      </w:r>
    </w:p>
    <w:p w14:paraId="2B170F56">
      <w:pPr>
        <w:numPr>
          <w:ilvl w:val="1"/>
          <w:numId w:val="25"/>
        </w:numPr>
        <w:adjustRightInd/>
        <w:spacing w:before="312" w:beforeLines="100" w:line="360" w:lineRule="auto"/>
        <w:textAlignment w:val="auto"/>
        <w:rPr>
          <w:rFonts w:hint="eastAsia" w:ascii="宋体" w:hAnsi="宋体" w:cs="宋体"/>
          <w:b/>
          <w:sz w:val="28"/>
        </w:rPr>
      </w:pPr>
      <w:r>
        <w:rPr>
          <w:rFonts w:hint="eastAsia" w:ascii="宋体" w:hAnsi="宋体" w:cs="宋体"/>
          <w:b/>
          <w:sz w:val="28"/>
        </w:rPr>
        <w:t>抽取和推荐</w:t>
      </w:r>
      <w:r>
        <w:rPr>
          <w:rFonts w:hint="eastAsia" w:ascii="宋体" w:hAnsi="宋体" w:cs="宋体"/>
          <w:b/>
          <w:bCs/>
          <w:sz w:val="28"/>
          <w:szCs w:val="28"/>
        </w:rPr>
        <w:t>中标</w:t>
      </w:r>
      <w:r>
        <w:rPr>
          <w:rFonts w:hint="eastAsia" w:ascii="宋体" w:hAnsi="宋体" w:cs="宋体"/>
          <w:b/>
          <w:sz w:val="28"/>
        </w:rPr>
        <w:t>候选人</w:t>
      </w:r>
    </w:p>
    <w:p w14:paraId="4775A84F">
      <w:pPr>
        <w:tabs>
          <w:tab w:val="left" w:pos="1050"/>
        </w:tabs>
        <w:adjustRightInd/>
        <w:spacing w:line="360" w:lineRule="auto"/>
        <w:ind w:firstLine="480" w:firstLineChars="200"/>
        <w:textAlignment w:val="auto"/>
        <w:rPr>
          <w:rFonts w:hint="eastAsia" w:ascii="宋体" w:hAnsi="宋体" w:cs="宋体"/>
          <w:b/>
          <w:snapToGrid w:val="0"/>
          <w:sz w:val="24"/>
          <w:u w:val="double"/>
        </w:rPr>
      </w:pPr>
      <w:r>
        <w:rPr>
          <w:rFonts w:hint="eastAsia" w:ascii="宋体" w:hAnsi="宋体" w:cs="宋体"/>
          <w:sz w:val="24"/>
        </w:rPr>
        <w:t>7.1</w:t>
      </w:r>
      <w:r>
        <w:rPr>
          <w:rFonts w:hint="eastAsia" w:ascii="宋体" w:hAnsi="宋体" w:cs="宋体"/>
          <w:b/>
          <w:snapToGrid w:val="0"/>
          <w:sz w:val="24"/>
          <w:u w:val="double"/>
        </w:rPr>
        <w:t>在推荐中标候选人前，评标委员会应当对拟推荐的中标候选人相关信息进行核对：</w:t>
      </w:r>
    </w:p>
    <w:p w14:paraId="6B1A8825">
      <w:pPr>
        <w:tabs>
          <w:tab w:val="left" w:pos="1050"/>
        </w:tabs>
        <w:adjustRightInd/>
        <w:spacing w:line="360" w:lineRule="auto"/>
        <w:ind w:firstLine="480" w:firstLineChars="200"/>
        <w:textAlignment w:val="auto"/>
        <w:rPr>
          <w:rFonts w:hint="eastAsia" w:ascii="宋体" w:hAnsi="宋体" w:cs="宋体"/>
          <w:b/>
          <w:snapToGrid w:val="0"/>
          <w:sz w:val="24"/>
          <w:u w:val="double"/>
        </w:rPr>
      </w:pPr>
      <w:r>
        <w:rPr>
          <w:rFonts w:hint="eastAsia" w:ascii="宋体" w:hAnsi="宋体" w:cs="宋体"/>
          <w:b/>
          <w:snapToGrid w:val="0"/>
          <w:sz w:val="24"/>
        </w:rPr>
        <w:t>（1）</w:t>
      </w:r>
      <w:r>
        <w:rPr>
          <w:rFonts w:hint="eastAsia" w:ascii="宋体" w:hAnsi="宋体" w:cs="宋体"/>
          <w:b/>
          <w:snapToGrid w:val="0"/>
          <w:sz w:val="24"/>
          <w:u w:val="double"/>
        </w:rPr>
        <w:t>通过全国法院失信被执行人名单信息公布与查询平台查询本招标项目投标截止时间当日的拟推荐中标候选人是否被人民法院列为“失信被执行人”，中标候选人（不包括其分支机构）若被列为“失信被执行人”的应当否决其投标。</w:t>
      </w:r>
    </w:p>
    <w:p w14:paraId="1616B265">
      <w:pPr>
        <w:tabs>
          <w:tab w:val="left" w:pos="1050"/>
        </w:tabs>
        <w:adjustRightInd/>
        <w:spacing w:line="360" w:lineRule="auto"/>
        <w:ind w:firstLine="480" w:firstLineChars="200"/>
        <w:textAlignment w:val="auto"/>
        <w:rPr>
          <w:rFonts w:hint="eastAsia" w:ascii="宋体" w:hAnsi="宋体" w:cs="宋体"/>
          <w:b/>
          <w:snapToGrid w:val="0"/>
          <w:sz w:val="24"/>
          <w:u w:val="double"/>
        </w:rPr>
      </w:pPr>
      <w:r>
        <w:rPr>
          <w:rFonts w:hint="eastAsia" w:ascii="宋体" w:hAnsi="宋体" w:cs="宋体"/>
          <w:b/>
          <w:snapToGrid w:val="0"/>
          <w:sz w:val="24"/>
        </w:rPr>
        <w:t>（2）</w:t>
      </w:r>
      <w:r>
        <w:rPr>
          <w:rFonts w:hint="eastAsia" w:ascii="宋体" w:hAnsi="宋体" w:cs="宋体"/>
          <w:b/>
          <w:snapToGrid w:val="0"/>
          <w:sz w:val="24"/>
          <w:u w:val="double"/>
        </w:rPr>
        <w:t>通过全国企业信用信息公示系统查询本招标项目投标截止时间当日的拟推荐中标候选人是否被工商行政管理机关列为“严重违法失信企业名单”，中标候选人（不包括其分支机构）若被列为“严重违法失信企业名单”的应当否决其投标。</w:t>
      </w:r>
    </w:p>
    <w:p w14:paraId="3B7DDC31">
      <w:pPr>
        <w:tabs>
          <w:tab w:val="left" w:pos="1050"/>
        </w:tabs>
        <w:adjustRightInd/>
        <w:spacing w:line="360" w:lineRule="auto"/>
        <w:ind w:firstLine="480" w:firstLineChars="200"/>
        <w:textAlignment w:val="auto"/>
        <w:rPr>
          <w:rFonts w:hint="eastAsia" w:ascii="宋体" w:hAnsi="宋体" w:cs="宋体"/>
          <w:bCs/>
          <w:sz w:val="24"/>
        </w:rPr>
      </w:pPr>
      <w:r>
        <w:rPr>
          <w:rFonts w:hint="eastAsia" w:ascii="宋体" w:hAnsi="宋体" w:cs="宋体"/>
          <w:sz w:val="24"/>
        </w:rPr>
        <w:t>7.2</w:t>
      </w:r>
      <w:r>
        <w:rPr>
          <w:rFonts w:hint="eastAsia" w:ascii="宋体" w:hAnsi="宋体" w:cs="宋体"/>
          <w:bCs/>
          <w:sz w:val="24"/>
        </w:rPr>
        <w:t>招标人在经评审合格的</w:t>
      </w:r>
      <w:r>
        <w:rPr>
          <w:rFonts w:hint="eastAsia" w:ascii="宋体" w:hAnsi="宋体" w:cs="宋体"/>
          <w:sz w:val="24"/>
        </w:rPr>
        <w:t>投标</w:t>
      </w:r>
      <w:r>
        <w:rPr>
          <w:rFonts w:hint="eastAsia" w:ascii="宋体" w:hAnsi="宋体" w:cs="宋体"/>
          <w:bCs/>
          <w:sz w:val="24"/>
        </w:rPr>
        <w:t>人中，根据</w:t>
      </w:r>
      <w:r>
        <w:rPr>
          <w:rFonts w:hint="eastAsia" w:ascii="宋体" w:hAnsi="宋体" w:cs="宋体"/>
          <w:sz w:val="24"/>
        </w:rPr>
        <w:t>第2章第1节“投标须知前附表”第36项</w:t>
      </w:r>
      <w:r>
        <w:rPr>
          <w:rFonts w:hint="eastAsia" w:ascii="宋体" w:hAnsi="宋体" w:cs="宋体"/>
          <w:bCs/>
          <w:sz w:val="24"/>
        </w:rPr>
        <w:t>规定的中标候选人数量和评标办法和标准数据表第6项规定的抽取中标候选人方法，公开随机抽取确定中标候选人。</w:t>
      </w:r>
    </w:p>
    <w:p w14:paraId="7A15FE91">
      <w:pPr>
        <w:numPr>
          <w:ilvl w:val="1"/>
          <w:numId w:val="25"/>
        </w:numPr>
        <w:adjustRightInd/>
        <w:spacing w:before="312" w:beforeLines="100" w:line="360" w:lineRule="auto"/>
        <w:textAlignment w:val="auto"/>
        <w:rPr>
          <w:rFonts w:hint="eastAsia" w:ascii="宋体" w:hAnsi="宋体" w:cs="宋体"/>
          <w:b/>
          <w:sz w:val="28"/>
        </w:rPr>
      </w:pPr>
      <w:r>
        <w:rPr>
          <w:rFonts w:hint="eastAsia" w:ascii="宋体" w:hAnsi="宋体" w:cs="宋体"/>
          <w:b/>
          <w:sz w:val="28"/>
        </w:rPr>
        <w:t>提交评标报告</w:t>
      </w:r>
    </w:p>
    <w:p w14:paraId="5C59A481">
      <w:pPr>
        <w:numPr>
          <w:ilvl w:val="2"/>
          <w:numId w:val="25"/>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评标委员会按照规定的程序完成全部评审内容后，应根据评审实际情况和评审结果向招标人提交评标报告。</w:t>
      </w:r>
    </w:p>
    <w:p w14:paraId="1A26B0D9">
      <w:pPr>
        <w:numPr>
          <w:ilvl w:val="2"/>
          <w:numId w:val="25"/>
        </w:numPr>
        <w:tabs>
          <w:tab w:val="left" w:pos="1050"/>
        </w:tabs>
        <w:adjustRightInd/>
        <w:spacing w:line="360" w:lineRule="auto"/>
        <w:textAlignment w:val="auto"/>
        <w:rPr>
          <w:rFonts w:hint="eastAsia" w:ascii="宋体" w:hAnsi="宋体" w:cs="宋体"/>
          <w:sz w:val="24"/>
        </w:rPr>
      </w:pPr>
      <w:r>
        <w:rPr>
          <w:rFonts w:hint="eastAsia" w:ascii="宋体" w:hAnsi="宋体" w:cs="宋体"/>
          <w:sz w:val="24"/>
        </w:rPr>
        <w:t>评标委员会决定否决所有投标的，应当在评标报告中说明具体理由。</w:t>
      </w:r>
    </w:p>
    <w:p w14:paraId="4F7AEF9D">
      <w:pPr>
        <w:tabs>
          <w:tab w:val="left" w:pos="1050"/>
        </w:tabs>
        <w:adjustRightInd/>
        <w:spacing w:line="360" w:lineRule="auto"/>
        <w:ind w:firstLine="480"/>
        <w:textAlignment w:val="auto"/>
        <w:rPr>
          <w:rFonts w:hint="eastAsia" w:ascii="宋体" w:hAnsi="宋体" w:cs="宋体"/>
          <w:sz w:val="24"/>
        </w:rPr>
      </w:pPr>
      <w:r>
        <w:rPr>
          <w:rFonts w:hint="eastAsia" w:ascii="宋体" w:hAnsi="宋体" w:cs="宋体"/>
          <w:sz w:val="24"/>
        </w:rPr>
        <w:t>8.3评标委员会应当在评标报告中列明投标文件雷同情况。</w:t>
      </w:r>
    </w:p>
    <w:p w14:paraId="7264D55E">
      <w:pPr>
        <w:numPr>
          <w:ilvl w:val="1"/>
          <w:numId w:val="25"/>
        </w:numPr>
        <w:adjustRightInd/>
        <w:spacing w:before="312" w:beforeLines="100" w:line="360" w:lineRule="auto"/>
        <w:textAlignment w:val="auto"/>
        <w:rPr>
          <w:rFonts w:hint="eastAsia" w:ascii="宋体" w:hAnsi="宋体" w:cs="宋体"/>
          <w:b/>
          <w:sz w:val="28"/>
        </w:rPr>
      </w:pPr>
      <w:r>
        <w:rPr>
          <w:rFonts w:hint="eastAsia" w:ascii="宋体" w:hAnsi="宋体" w:cs="宋体"/>
          <w:b/>
          <w:sz w:val="28"/>
        </w:rPr>
        <w:t>附则</w:t>
      </w:r>
    </w:p>
    <w:p w14:paraId="28B88342">
      <w:pPr>
        <w:numPr>
          <w:ilvl w:val="2"/>
          <w:numId w:val="25"/>
        </w:numPr>
        <w:tabs>
          <w:tab w:val="left" w:pos="1050"/>
        </w:tabs>
        <w:adjustRightInd/>
        <w:spacing w:line="360" w:lineRule="auto"/>
        <w:ind w:firstLine="489"/>
        <w:textAlignment w:val="auto"/>
        <w:rPr>
          <w:rFonts w:hint="eastAsia" w:ascii="宋体" w:hAnsi="宋体" w:cs="宋体"/>
          <w:sz w:val="24"/>
        </w:rPr>
      </w:pPr>
      <w:r>
        <w:rPr>
          <w:rFonts w:hint="eastAsia" w:ascii="宋体" w:hAnsi="宋体" w:cs="宋体"/>
          <w:sz w:val="24"/>
        </w:rPr>
        <w:t>评标委员会未按照招标文件规定的评标办法和标准进行评审的，抽取、推荐的</w:t>
      </w:r>
      <w:r>
        <w:rPr>
          <w:rFonts w:hint="eastAsia" w:ascii="宋体" w:hAnsi="宋体" w:cs="宋体"/>
          <w:bCs/>
          <w:sz w:val="24"/>
        </w:rPr>
        <w:t>中标</w:t>
      </w:r>
      <w:r>
        <w:rPr>
          <w:rFonts w:hint="eastAsia" w:ascii="宋体" w:hAnsi="宋体" w:cs="宋体"/>
          <w:sz w:val="24"/>
        </w:rPr>
        <w:t>候选人和确定的中标人无效，招标人应当重新组建评标委员会进行评审，并按规定重新抽取、推荐</w:t>
      </w:r>
      <w:r>
        <w:rPr>
          <w:rFonts w:hint="eastAsia" w:ascii="宋体" w:hAnsi="宋体" w:cs="宋体"/>
          <w:bCs/>
          <w:sz w:val="24"/>
        </w:rPr>
        <w:t>中标</w:t>
      </w:r>
      <w:r>
        <w:rPr>
          <w:rFonts w:hint="eastAsia" w:ascii="宋体" w:hAnsi="宋体" w:cs="宋体"/>
          <w:sz w:val="24"/>
        </w:rPr>
        <w:t>候选人和确定中标人。</w:t>
      </w:r>
    </w:p>
    <w:p w14:paraId="32EE5F4A">
      <w:pPr>
        <w:numPr>
          <w:ilvl w:val="2"/>
          <w:numId w:val="25"/>
        </w:numPr>
        <w:tabs>
          <w:tab w:val="left" w:pos="1050"/>
        </w:tabs>
        <w:adjustRightInd/>
        <w:spacing w:line="360" w:lineRule="auto"/>
        <w:textAlignment w:val="auto"/>
        <w:rPr>
          <w:rFonts w:hint="eastAsia" w:ascii="宋体" w:hAnsi="宋体" w:cs="宋体"/>
          <w:sz w:val="24"/>
          <w:szCs w:val="24"/>
        </w:rPr>
      </w:pPr>
      <w:r>
        <w:rPr>
          <w:rFonts w:hint="eastAsia" w:ascii="宋体" w:hAnsi="宋体" w:cs="宋体"/>
          <w:sz w:val="24"/>
        </w:rPr>
        <w:t>在抽取参与评审的投标人名单和</w:t>
      </w:r>
      <w:r>
        <w:rPr>
          <w:rFonts w:hint="eastAsia" w:ascii="宋体" w:hAnsi="宋体" w:cs="宋体"/>
          <w:bCs/>
          <w:sz w:val="24"/>
        </w:rPr>
        <w:t>中标</w:t>
      </w:r>
      <w:r>
        <w:rPr>
          <w:rFonts w:hint="eastAsia" w:ascii="宋体" w:hAnsi="宋体" w:cs="宋体"/>
          <w:sz w:val="24"/>
        </w:rPr>
        <w:t>候选人过程中，如出现由于招标人的工作失误或设备故障影响抽取结果的，抽取的参与评审的投标人名单和</w:t>
      </w:r>
      <w:r>
        <w:rPr>
          <w:rFonts w:hint="eastAsia" w:ascii="宋体" w:hAnsi="宋体" w:cs="宋体"/>
          <w:bCs/>
          <w:sz w:val="24"/>
        </w:rPr>
        <w:t>中标</w:t>
      </w:r>
      <w:r>
        <w:rPr>
          <w:rFonts w:hint="eastAsia" w:ascii="宋体" w:hAnsi="宋体" w:cs="宋体"/>
          <w:sz w:val="24"/>
        </w:rPr>
        <w:t>候选人无效，招标人应当重新</w:t>
      </w:r>
      <w:bookmarkEnd w:id="467"/>
      <w:r>
        <w:rPr>
          <w:rFonts w:hint="eastAsia" w:ascii="宋体" w:hAnsi="宋体" w:cs="宋体"/>
          <w:sz w:val="24"/>
        </w:rPr>
        <w:t>抽取。</w:t>
      </w:r>
    </w:p>
    <w:p w14:paraId="11A69AEE">
      <w:pPr>
        <w:numPr>
          <w:ilvl w:val="2"/>
          <w:numId w:val="25"/>
        </w:numPr>
        <w:tabs>
          <w:tab w:val="left" w:pos="1050"/>
        </w:tabs>
        <w:adjustRightInd/>
        <w:spacing w:line="360" w:lineRule="auto"/>
        <w:textAlignment w:val="auto"/>
        <w:rPr>
          <w:rFonts w:hint="eastAsia" w:ascii="宋体" w:hAnsi="宋体" w:cs="宋体"/>
          <w:sz w:val="24"/>
          <w:szCs w:val="24"/>
        </w:rPr>
      </w:pPr>
      <w:r>
        <w:rPr>
          <w:rFonts w:hint="eastAsia" w:ascii="宋体" w:hAnsi="宋体" w:cs="宋体"/>
          <w:sz w:val="24"/>
        </w:rPr>
        <w:t>所有抽球过程实行全程录音录像监控。</w:t>
      </w:r>
    </w:p>
    <w:p w14:paraId="4A044063">
      <w:pPr>
        <w:rPr>
          <w:rFonts w:hint="eastAsia" w:ascii="宋体" w:hAnsi="宋体" w:cs="宋体"/>
          <w:sz w:val="24"/>
          <w:szCs w:val="24"/>
        </w:rPr>
      </w:pPr>
    </w:p>
    <w:p w14:paraId="7C14DA08">
      <w:pPr>
        <w:rPr>
          <w:rFonts w:hint="eastAsia" w:ascii="宋体" w:hAnsi="宋体" w:cs="宋体"/>
          <w:sz w:val="24"/>
          <w:szCs w:val="24"/>
        </w:rPr>
        <w:sectPr>
          <w:pgSz w:w="11906" w:h="16838"/>
          <w:pgMar w:top="1440" w:right="1418" w:bottom="1440" w:left="1588" w:header="851" w:footer="992" w:gutter="0"/>
          <w:cols w:space="720" w:num="1"/>
          <w:docGrid w:type="linesAndChars" w:linePitch="312" w:charSpace="0"/>
        </w:sectPr>
      </w:pPr>
    </w:p>
    <w:p w14:paraId="14467396">
      <w:pPr>
        <w:rPr>
          <w:rFonts w:hint="eastAsia" w:ascii="宋体" w:hAnsi="宋体" w:cs="宋体"/>
          <w:sz w:val="24"/>
          <w:szCs w:val="24"/>
        </w:rPr>
      </w:pPr>
    </w:p>
    <w:p w14:paraId="41CCC3B5">
      <w:pPr>
        <w:pStyle w:val="4"/>
        <w:numPr>
          <w:ilvl w:val="0"/>
          <w:numId w:val="0"/>
        </w:numPr>
        <w:spacing w:before="1440" w:after="120" w:line="360" w:lineRule="auto"/>
        <w:jc w:val="center"/>
        <w:rPr>
          <w:rFonts w:hint="eastAsia" w:ascii="宋体" w:hAnsi="宋体" w:cs="宋体"/>
        </w:rPr>
      </w:pPr>
      <w:bookmarkStart w:id="478" w:name="_Toc2039"/>
      <w:bookmarkStart w:id="479" w:name="_Toc13310"/>
      <w:bookmarkStart w:id="480" w:name="_Toc558068462"/>
      <w:bookmarkStart w:id="481" w:name="_Toc29013"/>
      <w:bookmarkStart w:id="482" w:name="_Toc1663389525"/>
      <w:bookmarkStart w:id="483" w:name="_Toc63471427"/>
      <w:bookmarkStart w:id="484" w:name="_Toc24096"/>
      <w:bookmarkStart w:id="485" w:name="_Toc30993"/>
      <w:bookmarkStart w:id="486" w:name="_Toc1958101752"/>
      <w:bookmarkStart w:id="487" w:name="_Toc300038977"/>
      <w:bookmarkStart w:id="488" w:name="_Toc95912250"/>
      <w:r>
        <w:rPr>
          <w:rFonts w:hint="eastAsia" w:ascii="宋体" w:hAnsi="宋体" w:cs="宋体"/>
        </w:rPr>
        <w:t>第4章 合同条款及格式</w:t>
      </w:r>
      <w:bookmarkEnd w:id="478"/>
      <w:bookmarkEnd w:id="479"/>
      <w:bookmarkEnd w:id="480"/>
      <w:bookmarkEnd w:id="481"/>
      <w:bookmarkEnd w:id="482"/>
      <w:bookmarkEnd w:id="483"/>
      <w:bookmarkEnd w:id="484"/>
      <w:bookmarkEnd w:id="485"/>
      <w:bookmarkEnd w:id="486"/>
      <w:bookmarkEnd w:id="487"/>
      <w:bookmarkEnd w:id="488"/>
    </w:p>
    <w:p w14:paraId="315AB69C">
      <w:pPr>
        <w:rPr>
          <w:rFonts w:hint="eastAsia" w:ascii="宋体" w:hAnsi="宋体" w:cs="宋体"/>
          <w:kern w:val="2"/>
          <w:sz w:val="21"/>
          <w:szCs w:val="21"/>
        </w:rPr>
      </w:pPr>
    </w:p>
    <w:p w14:paraId="7E114E8A">
      <w:pPr>
        <w:jc w:val="center"/>
        <w:rPr>
          <w:rFonts w:hint="eastAsia" w:ascii="宋体" w:hAnsi="宋体" w:cs="宋体"/>
          <w:b/>
          <w:sz w:val="32"/>
          <w:szCs w:val="32"/>
        </w:rPr>
      </w:pPr>
      <w:r>
        <w:rPr>
          <w:rFonts w:hint="eastAsia" w:ascii="宋体" w:hAnsi="宋体" w:cs="宋体"/>
          <w:b/>
          <w:sz w:val="32"/>
          <w:szCs w:val="32"/>
        </w:rPr>
        <w:t>说   明</w:t>
      </w:r>
    </w:p>
    <w:p w14:paraId="5C825FEB">
      <w:pPr>
        <w:jc w:val="center"/>
        <w:rPr>
          <w:rFonts w:hint="eastAsia" w:ascii="宋体" w:hAnsi="宋体" w:cs="宋体"/>
          <w:sz w:val="32"/>
          <w:szCs w:val="32"/>
        </w:rPr>
      </w:pPr>
    </w:p>
    <w:p w14:paraId="67E4E7CA">
      <w:pPr>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1. 本章在《建设工程施工合同（示范文本）》（GF-2017-0201）的基础上，结合我省实际情况进行调整。使用前，应仔细阅读《建设工程施工合同（示范文本）》（GF-2017-0201）的说明。</w:t>
      </w:r>
    </w:p>
    <w:p w14:paraId="70ECC7AB">
      <w:pPr>
        <w:pStyle w:val="23"/>
        <w:spacing w:line="360" w:lineRule="auto"/>
        <w:ind w:firstLine="480" w:firstLineChars="200"/>
        <w:rPr>
          <w:rFonts w:hint="eastAsia" w:hAnsi="宋体" w:cs="宋体"/>
          <w:sz w:val="24"/>
        </w:rPr>
      </w:pPr>
      <w:r>
        <w:rPr>
          <w:rFonts w:hint="eastAsia" w:hAnsi="宋体" w:cs="宋体"/>
          <w:sz w:val="24"/>
          <w:szCs w:val="24"/>
        </w:rPr>
        <w:t xml:space="preserve">2. </w:t>
      </w:r>
      <w:r>
        <w:rPr>
          <w:rFonts w:hint="eastAsia" w:hAnsi="宋体" w:cs="宋体"/>
          <w:sz w:val="24"/>
        </w:rPr>
        <w:t>招标人原则上应当引用本章第2节“通用合同条款”的全部条款内容，如确因“通用合同条款”中的某些内容与招标项目不符而需要修改的或根据工程实际情况需要补充的，招标人可以对“通用合同条款”进行补正（删除、补充或修改）。有关补正内容填入《专用本》的“通用合同条款补正表”中。</w:t>
      </w:r>
    </w:p>
    <w:p w14:paraId="0C5448D7">
      <w:pPr>
        <w:pStyle w:val="14"/>
        <w:tabs>
          <w:tab w:val="left" w:pos="3200"/>
          <w:tab w:val="left" w:pos="3400"/>
          <w:tab w:val="left" w:pos="3900"/>
          <w:tab w:val="left" w:pos="4400"/>
        </w:tabs>
        <w:snapToGrid w:val="0"/>
        <w:spacing w:line="360" w:lineRule="auto"/>
        <w:ind w:firstLine="480" w:firstLineChars="200"/>
        <w:rPr>
          <w:rFonts w:hint="eastAsia" w:ascii="宋体" w:hAnsi="宋体" w:cs="宋体"/>
          <w:sz w:val="24"/>
        </w:rPr>
      </w:pPr>
      <w:r>
        <w:rPr>
          <w:rFonts w:hint="eastAsia" w:ascii="宋体" w:hAnsi="宋体" w:cs="宋体"/>
          <w:sz w:val="24"/>
        </w:rPr>
        <w:t>3. 本章第3节“专用合同条款”是招标人结合工程实际情况对“通用合同条款”对应条款内容的具体化或补充，二者若有矛盾，以“专用合同条款”为准。</w:t>
      </w:r>
    </w:p>
    <w:p w14:paraId="7BDE2247">
      <w:pPr>
        <w:spacing w:after="156" w:afterLines="50" w:line="440" w:lineRule="exact"/>
        <w:ind w:firstLine="560" w:firstLineChars="200"/>
        <w:rPr>
          <w:rFonts w:hint="eastAsia" w:ascii="宋体" w:hAnsi="宋体" w:cs="宋体"/>
          <w:b/>
          <w:sz w:val="28"/>
          <w:szCs w:val="28"/>
        </w:rPr>
      </w:pPr>
    </w:p>
    <w:p w14:paraId="51E318AE">
      <w:pPr>
        <w:spacing w:after="156" w:afterLines="50" w:line="440" w:lineRule="exact"/>
        <w:ind w:firstLine="560" w:firstLineChars="200"/>
        <w:rPr>
          <w:rFonts w:hint="eastAsia" w:ascii="宋体" w:hAnsi="宋体" w:cs="宋体"/>
          <w:sz w:val="28"/>
          <w:szCs w:val="28"/>
        </w:rPr>
      </w:pPr>
    </w:p>
    <w:p w14:paraId="55A92899">
      <w:pPr>
        <w:spacing w:line="360" w:lineRule="auto"/>
        <w:rPr>
          <w:rFonts w:hint="eastAsia" w:ascii="宋体" w:hAnsi="宋体" w:cs="宋体"/>
          <w:kern w:val="2"/>
          <w:sz w:val="21"/>
          <w:szCs w:val="21"/>
        </w:rPr>
      </w:pPr>
    </w:p>
    <w:p w14:paraId="1460F0CE">
      <w:pPr>
        <w:pStyle w:val="5"/>
        <w:pageBreakBefore/>
        <w:numPr>
          <w:ilvl w:val="0"/>
          <w:numId w:val="0"/>
        </w:numPr>
        <w:spacing w:before="1440" w:after="120" w:line="360" w:lineRule="auto"/>
        <w:ind w:left="420"/>
        <w:jc w:val="center"/>
        <w:rPr>
          <w:rFonts w:hint="eastAsia" w:ascii="宋体" w:hAnsi="宋体" w:eastAsia="宋体" w:cs="宋体"/>
          <w:b w:val="0"/>
          <w:bCs w:val="0"/>
        </w:rPr>
      </w:pPr>
      <w:bookmarkStart w:id="489" w:name="_Toc63471428"/>
      <w:bookmarkStart w:id="490" w:name="_Toc1191564717"/>
      <w:bookmarkStart w:id="491" w:name="_Toc6208"/>
      <w:bookmarkStart w:id="492" w:name="_Toc27800"/>
      <w:bookmarkStart w:id="493" w:name="_Toc95912251"/>
      <w:bookmarkStart w:id="494" w:name="_Toc21808"/>
      <w:bookmarkStart w:id="495" w:name="_Toc3250"/>
      <w:bookmarkStart w:id="496" w:name="_Toc7129"/>
      <w:bookmarkStart w:id="497" w:name="_Toc2066319914"/>
      <w:bookmarkStart w:id="498" w:name="_Toc944244503"/>
      <w:bookmarkStart w:id="499" w:name="_Toc300038981"/>
      <w:r>
        <w:rPr>
          <w:rFonts w:hint="eastAsia" w:ascii="宋体" w:hAnsi="宋体" w:eastAsia="宋体" w:cs="宋体"/>
          <w:b w:val="0"/>
          <w:bCs w:val="0"/>
        </w:rPr>
        <w:t>第1节 合同协议书</w:t>
      </w:r>
      <w:bookmarkEnd w:id="489"/>
      <w:bookmarkEnd w:id="490"/>
      <w:bookmarkEnd w:id="491"/>
      <w:bookmarkEnd w:id="492"/>
      <w:bookmarkEnd w:id="493"/>
      <w:bookmarkEnd w:id="494"/>
      <w:bookmarkEnd w:id="495"/>
      <w:bookmarkEnd w:id="496"/>
      <w:bookmarkEnd w:id="497"/>
      <w:bookmarkEnd w:id="498"/>
    </w:p>
    <w:p w14:paraId="12A40D73">
      <w:pPr>
        <w:spacing w:line="360" w:lineRule="auto"/>
        <w:jc w:val="center"/>
        <w:rPr>
          <w:rFonts w:hint="eastAsia" w:ascii="宋体" w:hAnsi="宋体" w:cs="宋体"/>
          <w:b/>
          <w:sz w:val="32"/>
          <w:szCs w:val="32"/>
        </w:rPr>
      </w:pPr>
    </w:p>
    <w:p w14:paraId="6A215EA7">
      <w:pPr>
        <w:spacing w:line="360" w:lineRule="auto"/>
        <w:jc w:val="center"/>
        <w:rPr>
          <w:rFonts w:hint="eastAsia" w:ascii="宋体" w:hAnsi="宋体" w:cs="宋体"/>
          <w:b/>
          <w:sz w:val="32"/>
          <w:szCs w:val="32"/>
        </w:rPr>
      </w:pPr>
      <w:r>
        <w:rPr>
          <w:rFonts w:hint="eastAsia" w:ascii="宋体" w:hAnsi="宋体" w:cs="宋体"/>
          <w:b/>
          <w:sz w:val="32"/>
          <w:szCs w:val="32"/>
        </w:rPr>
        <w:br w:type="page"/>
      </w:r>
    </w:p>
    <w:p w14:paraId="14AC7D3D">
      <w:pPr>
        <w:pStyle w:val="6"/>
        <w:spacing w:before="240" w:after="120" w:line="300" w:lineRule="auto"/>
        <w:jc w:val="center"/>
        <w:rPr>
          <w:rFonts w:hint="eastAsia" w:ascii="宋体" w:hAnsi="宋体" w:cs="宋体"/>
          <w:sz w:val="28"/>
          <w:szCs w:val="28"/>
        </w:rPr>
      </w:pPr>
      <w:bookmarkStart w:id="500" w:name="_Toc164480796"/>
      <w:bookmarkStart w:id="501" w:name="_Toc1669884140"/>
      <w:bookmarkStart w:id="502" w:name="_Toc638430407"/>
      <w:bookmarkStart w:id="503" w:name="_Toc63471429"/>
      <w:bookmarkStart w:id="504" w:name="_Toc7410"/>
      <w:bookmarkStart w:id="505" w:name="_Toc9244"/>
      <w:bookmarkStart w:id="506" w:name="_Toc9725"/>
      <w:bookmarkStart w:id="507" w:name="_Toc3833"/>
      <w:bookmarkStart w:id="508" w:name="_Toc95912252"/>
      <w:bookmarkStart w:id="509" w:name="_Toc24236"/>
      <w:r>
        <w:rPr>
          <w:rFonts w:hint="eastAsia" w:ascii="宋体" w:hAnsi="宋体" w:cs="宋体"/>
          <w:sz w:val="28"/>
          <w:szCs w:val="28"/>
        </w:rPr>
        <w:t>合同协议书</w:t>
      </w:r>
      <w:bookmarkEnd w:id="500"/>
      <w:bookmarkEnd w:id="501"/>
      <w:bookmarkEnd w:id="502"/>
      <w:bookmarkEnd w:id="503"/>
      <w:bookmarkEnd w:id="504"/>
      <w:bookmarkEnd w:id="505"/>
      <w:bookmarkEnd w:id="506"/>
      <w:bookmarkEnd w:id="507"/>
      <w:bookmarkEnd w:id="508"/>
      <w:bookmarkEnd w:id="509"/>
    </w:p>
    <w:p w14:paraId="7D8F498E">
      <w:pPr>
        <w:spacing w:line="300" w:lineRule="auto"/>
        <w:rPr>
          <w:rFonts w:hint="eastAsia" w:ascii="宋体" w:hAnsi="宋体" w:cs="宋体"/>
          <w:b/>
          <w:sz w:val="24"/>
          <w:szCs w:val="24"/>
          <w:u w:val="single"/>
        </w:rPr>
      </w:pPr>
      <w:r>
        <w:rPr>
          <w:rFonts w:hint="eastAsia" w:ascii="宋体" w:hAnsi="宋体" w:cs="宋体"/>
          <w:b/>
          <w:sz w:val="24"/>
          <w:szCs w:val="24"/>
        </w:rPr>
        <w:t>发包人（全称）：</w:t>
      </w:r>
      <w:r>
        <w:rPr>
          <w:rFonts w:hint="eastAsia" w:ascii="宋体" w:hAnsi="宋体" w:cs="宋体"/>
          <w:b/>
          <w:sz w:val="24"/>
          <w:szCs w:val="24"/>
          <w:u w:val="single"/>
        </w:rPr>
        <w:t>                       </w:t>
      </w:r>
    </w:p>
    <w:p w14:paraId="49E000DD">
      <w:pPr>
        <w:spacing w:line="300" w:lineRule="auto"/>
        <w:rPr>
          <w:rFonts w:hint="eastAsia" w:ascii="宋体" w:hAnsi="宋体" w:cs="宋体"/>
          <w:b/>
          <w:sz w:val="24"/>
          <w:szCs w:val="24"/>
          <w:u w:val="single"/>
        </w:rPr>
      </w:pPr>
      <w:r>
        <w:rPr>
          <w:rFonts w:hint="eastAsia" w:ascii="宋体" w:hAnsi="宋体" w:cs="宋体"/>
          <w:b/>
          <w:sz w:val="24"/>
          <w:szCs w:val="24"/>
        </w:rPr>
        <w:t>承包人（全称）：</w:t>
      </w:r>
      <w:r>
        <w:rPr>
          <w:rFonts w:hint="eastAsia" w:ascii="宋体" w:hAnsi="宋体" w:cs="宋体"/>
          <w:b/>
          <w:sz w:val="24"/>
          <w:szCs w:val="24"/>
          <w:u w:val="single"/>
        </w:rPr>
        <w:t>                      </w:t>
      </w:r>
    </w:p>
    <w:p w14:paraId="4AADF9EE">
      <w:pPr>
        <w:spacing w:line="300" w:lineRule="auto"/>
        <w:ind w:firstLine="480" w:firstLineChars="200"/>
        <w:rPr>
          <w:rFonts w:hint="eastAsia" w:ascii="宋体" w:hAnsi="宋体" w:cs="宋体"/>
          <w:sz w:val="24"/>
          <w:szCs w:val="24"/>
        </w:rPr>
      </w:pPr>
      <w:r>
        <w:rPr>
          <w:rFonts w:hint="eastAsia" w:ascii="宋体" w:hAnsi="宋体" w:cs="宋体"/>
          <w:sz w:val="24"/>
          <w:szCs w:val="24"/>
        </w:rPr>
        <w:t>根据《中华人民共和国民法典》《中华人民共和国建筑法》及有关法律规定，遵循平等、自愿、公平和诚实信用的原则，双方就</w:t>
      </w:r>
      <w:r>
        <w:rPr>
          <w:rFonts w:hint="eastAsia" w:ascii="宋体" w:hAnsi="宋体" w:cs="宋体"/>
          <w:sz w:val="24"/>
          <w:szCs w:val="24"/>
          <w:u w:val="single"/>
        </w:rPr>
        <w:t xml:space="preserve">                       </w:t>
      </w:r>
      <w:r>
        <w:rPr>
          <w:rFonts w:hint="eastAsia" w:ascii="宋体" w:hAnsi="宋体" w:cs="宋体"/>
          <w:sz w:val="24"/>
          <w:szCs w:val="24"/>
        </w:rPr>
        <w:t>工程施工及有关事项协商一致，共同达成如下协议：</w:t>
      </w:r>
    </w:p>
    <w:p w14:paraId="29F673E1">
      <w:pPr>
        <w:pStyle w:val="7"/>
        <w:spacing w:before="240" w:after="120" w:line="300" w:lineRule="auto"/>
        <w:rPr>
          <w:rFonts w:hint="eastAsia" w:ascii="宋体" w:hAnsi="宋体" w:eastAsia="宋体" w:cs="宋体"/>
          <w:bCs w:val="0"/>
          <w:sz w:val="24"/>
          <w:szCs w:val="24"/>
        </w:rPr>
      </w:pPr>
      <w:bookmarkStart w:id="510" w:name="_Toc63471430"/>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r>
        <w:rPr>
          <w:rFonts w:hint="eastAsia" w:ascii="宋体" w:hAnsi="宋体" w:eastAsia="宋体" w:cs="宋体"/>
          <w:sz w:val="24"/>
          <w:szCs w:val="24"/>
        </w:rPr>
        <w:t>一、工程概况</w:t>
      </w:r>
      <w:bookmarkEnd w:id="510"/>
    </w:p>
    <w:p w14:paraId="4BC47A79">
      <w:pPr>
        <w:spacing w:line="300" w:lineRule="auto"/>
        <w:ind w:firstLine="470" w:firstLineChars="196"/>
        <w:rPr>
          <w:rFonts w:hint="eastAsia" w:ascii="宋体" w:hAnsi="宋体" w:cs="宋体"/>
          <w:sz w:val="24"/>
          <w:szCs w:val="24"/>
          <w:u w:val="single"/>
        </w:rPr>
      </w:pPr>
      <w:r>
        <w:rPr>
          <w:rFonts w:hint="eastAsia" w:ascii="宋体" w:hAnsi="宋体" w:cs="宋体"/>
          <w:bCs/>
          <w:sz w:val="24"/>
          <w:szCs w:val="24"/>
        </w:rPr>
        <w:t>1.工程名称</w:t>
      </w:r>
      <w:r>
        <w:rPr>
          <w:rFonts w:hint="eastAsia" w:ascii="宋体" w:hAnsi="宋体" w:cs="宋体"/>
          <w:sz w:val="24"/>
          <w:szCs w:val="24"/>
        </w:rPr>
        <w:t>：</w:t>
      </w:r>
      <w:r>
        <w:rPr>
          <w:rFonts w:hint="eastAsia" w:ascii="宋体" w:hAnsi="宋体" w:cs="宋体"/>
          <w:sz w:val="24"/>
          <w:szCs w:val="24"/>
          <w:u w:val="single"/>
        </w:rPr>
        <w:t xml:space="preserve">                      </w:t>
      </w:r>
      <w:r>
        <w:rPr>
          <w:rFonts w:hint="eastAsia" w:ascii="宋体" w:hAnsi="宋体" w:cs="宋体"/>
          <w:sz w:val="24"/>
          <w:szCs w:val="24"/>
        </w:rPr>
        <w:t>。</w:t>
      </w:r>
    </w:p>
    <w:p w14:paraId="273D75FF">
      <w:pPr>
        <w:spacing w:line="300" w:lineRule="auto"/>
        <w:ind w:firstLine="470" w:firstLineChars="196"/>
        <w:rPr>
          <w:rFonts w:hint="eastAsia" w:ascii="宋体" w:hAnsi="宋体" w:cs="宋体"/>
          <w:bCs/>
          <w:sz w:val="24"/>
          <w:szCs w:val="24"/>
        </w:rPr>
      </w:pPr>
      <w:r>
        <w:rPr>
          <w:rFonts w:hint="eastAsia" w:ascii="宋体" w:hAnsi="宋体" w:cs="宋体"/>
          <w:bCs/>
          <w:sz w:val="24"/>
          <w:szCs w:val="24"/>
        </w:rPr>
        <w:t>2.工程地点：</w:t>
      </w:r>
      <w:r>
        <w:rPr>
          <w:rFonts w:hint="eastAsia" w:ascii="宋体" w:hAnsi="宋体" w:cs="宋体"/>
          <w:sz w:val="24"/>
          <w:szCs w:val="24"/>
          <w:u w:val="single"/>
        </w:rPr>
        <w:t xml:space="preserve">                      </w:t>
      </w:r>
      <w:r>
        <w:rPr>
          <w:rFonts w:hint="eastAsia" w:ascii="宋体" w:hAnsi="宋体" w:cs="宋体"/>
          <w:sz w:val="24"/>
          <w:szCs w:val="24"/>
        </w:rPr>
        <w:t>。</w:t>
      </w:r>
    </w:p>
    <w:p w14:paraId="0C34F1F4">
      <w:pPr>
        <w:spacing w:line="300" w:lineRule="auto"/>
        <w:ind w:firstLine="470" w:firstLineChars="196"/>
        <w:rPr>
          <w:rFonts w:hint="eastAsia" w:ascii="宋体" w:hAnsi="宋体" w:cs="宋体"/>
          <w:bCs/>
          <w:sz w:val="24"/>
          <w:szCs w:val="24"/>
        </w:rPr>
      </w:pPr>
      <w:r>
        <w:rPr>
          <w:rFonts w:hint="eastAsia" w:ascii="宋体" w:hAnsi="宋体" w:cs="宋体"/>
          <w:bCs/>
          <w:sz w:val="24"/>
          <w:szCs w:val="24"/>
        </w:rPr>
        <w:t>3.工程立项批准文号：</w:t>
      </w:r>
      <w:r>
        <w:rPr>
          <w:rFonts w:hint="eastAsia" w:ascii="宋体" w:hAnsi="宋体" w:cs="宋体"/>
          <w:sz w:val="24"/>
          <w:szCs w:val="24"/>
          <w:u w:val="single"/>
        </w:rPr>
        <w:t xml:space="preserve">                      </w:t>
      </w:r>
      <w:r>
        <w:rPr>
          <w:rFonts w:hint="eastAsia" w:ascii="宋体" w:hAnsi="宋体" w:cs="宋体"/>
          <w:bCs/>
          <w:sz w:val="24"/>
          <w:szCs w:val="24"/>
        </w:rPr>
        <w:t>。</w:t>
      </w:r>
    </w:p>
    <w:p w14:paraId="35F2614F">
      <w:pPr>
        <w:spacing w:line="300" w:lineRule="auto"/>
        <w:ind w:firstLine="470" w:firstLineChars="196"/>
        <w:rPr>
          <w:rFonts w:hint="eastAsia" w:ascii="宋体" w:hAnsi="宋体" w:cs="宋体"/>
          <w:bCs/>
          <w:sz w:val="24"/>
          <w:szCs w:val="24"/>
        </w:rPr>
      </w:pPr>
      <w:r>
        <w:rPr>
          <w:rFonts w:hint="eastAsia" w:ascii="宋体" w:hAnsi="宋体" w:cs="宋体"/>
          <w:bCs/>
          <w:sz w:val="24"/>
          <w:szCs w:val="24"/>
        </w:rPr>
        <w:t>4.资金来源：</w:t>
      </w:r>
      <w:r>
        <w:rPr>
          <w:rFonts w:hint="eastAsia" w:ascii="宋体" w:hAnsi="宋体" w:cs="宋体"/>
          <w:sz w:val="24"/>
          <w:szCs w:val="24"/>
          <w:u w:val="single"/>
        </w:rPr>
        <w:t xml:space="preserve">                        </w:t>
      </w:r>
      <w:r>
        <w:rPr>
          <w:rFonts w:hint="eastAsia" w:ascii="宋体" w:hAnsi="宋体" w:cs="宋体"/>
          <w:bCs/>
          <w:sz w:val="24"/>
          <w:szCs w:val="24"/>
        </w:rPr>
        <w:t>。</w:t>
      </w:r>
    </w:p>
    <w:p w14:paraId="4AA48CE4">
      <w:pPr>
        <w:spacing w:line="300" w:lineRule="auto"/>
        <w:ind w:firstLine="470" w:firstLineChars="196"/>
        <w:rPr>
          <w:rFonts w:hint="eastAsia" w:ascii="宋体" w:hAnsi="宋体" w:cs="宋体"/>
          <w:bCs/>
          <w:sz w:val="24"/>
          <w:szCs w:val="24"/>
        </w:rPr>
      </w:pPr>
      <w:r>
        <w:rPr>
          <w:rFonts w:hint="eastAsia" w:ascii="宋体" w:hAnsi="宋体" w:cs="宋体"/>
          <w:bCs/>
          <w:sz w:val="24"/>
          <w:szCs w:val="24"/>
        </w:rPr>
        <w:t>5.工程内容：</w:t>
      </w:r>
      <w:r>
        <w:rPr>
          <w:rFonts w:hint="eastAsia" w:ascii="宋体" w:hAnsi="宋体" w:cs="宋体"/>
          <w:sz w:val="24"/>
          <w:szCs w:val="24"/>
          <w:u w:val="single"/>
        </w:rPr>
        <w:t xml:space="preserve">                          </w:t>
      </w:r>
      <w:r>
        <w:rPr>
          <w:rFonts w:hint="eastAsia" w:ascii="宋体" w:hAnsi="宋体" w:cs="宋体"/>
          <w:bCs/>
          <w:sz w:val="24"/>
          <w:szCs w:val="24"/>
        </w:rPr>
        <w:t>。</w:t>
      </w:r>
    </w:p>
    <w:p w14:paraId="5E514FFF">
      <w:pPr>
        <w:spacing w:line="300" w:lineRule="auto"/>
        <w:ind w:firstLine="470" w:firstLineChars="196"/>
        <w:rPr>
          <w:rFonts w:hint="eastAsia" w:ascii="宋体" w:hAnsi="宋体" w:cs="宋体"/>
          <w:bCs/>
          <w:sz w:val="24"/>
          <w:szCs w:val="24"/>
        </w:rPr>
      </w:pPr>
      <w:r>
        <w:rPr>
          <w:rFonts w:hint="eastAsia" w:ascii="宋体" w:hAnsi="宋体" w:cs="宋体"/>
          <w:sz w:val="24"/>
          <w:szCs w:val="24"/>
        </w:rPr>
        <w:t>群体工程应附《承包人承揽工程项目一览表》（附件1）。</w:t>
      </w:r>
    </w:p>
    <w:p w14:paraId="017EF25F">
      <w:pPr>
        <w:spacing w:line="300" w:lineRule="auto"/>
        <w:ind w:firstLine="470" w:firstLineChars="196"/>
        <w:rPr>
          <w:rFonts w:hint="eastAsia" w:ascii="宋体" w:hAnsi="宋体" w:cs="宋体"/>
          <w:bCs/>
          <w:sz w:val="24"/>
          <w:szCs w:val="24"/>
        </w:rPr>
      </w:pPr>
      <w:r>
        <w:rPr>
          <w:rFonts w:hint="eastAsia" w:ascii="宋体" w:hAnsi="宋体" w:cs="宋体"/>
          <w:bCs/>
          <w:sz w:val="24"/>
          <w:szCs w:val="24"/>
        </w:rPr>
        <w:t>6.工程承包范围：</w:t>
      </w:r>
    </w:p>
    <w:p w14:paraId="5DF43112">
      <w:pPr>
        <w:spacing w:line="300" w:lineRule="auto"/>
        <w:ind w:firstLine="463" w:firstLineChars="193"/>
        <w:rPr>
          <w:rFonts w:hint="eastAsia" w:ascii="宋体" w:hAnsi="宋体" w:cs="宋体"/>
          <w:sz w:val="24"/>
          <w:szCs w:val="24"/>
        </w:rPr>
      </w:pPr>
      <w:r>
        <w:rPr>
          <w:rFonts w:hint="eastAsia" w:ascii="宋体" w:hAnsi="宋体" w:cs="宋体"/>
          <w:sz w:val="24"/>
          <w:szCs w:val="24"/>
          <w:u w:val="single"/>
        </w:rPr>
        <w:t>                      </w:t>
      </w:r>
    </w:p>
    <w:p w14:paraId="19C3F071">
      <w:pPr>
        <w:spacing w:line="300" w:lineRule="auto"/>
        <w:ind w:firstLine="480" w:firstLineChars="200"/>
        <w:rPr>
          <w:rFonts w:hint="eastAsia" w:ascii="宋体" w:hAnsi="宋体" w:cs="宋体"/>
          <w:sz w:val="24"/>
          <w:szCs w:val="24"/>
        </w:rPr>
      </w:pPr>
      <w:r>
        <w:rPr>
          <w:rFonts w:hint="eastAsia" w:ascii="宋体" w:hAnsi="宋体" w:cs="宋体"/>
          <w:sz w:val="24"/>
          <w:szCs w:val="24"/>
          <w:u w:val="single"/>
        </w:rPr>
        <w:t>                    </w:t>
      </w:r>
      <w:r>
        <w:rPr>
          <w:rFonts w:hint="eastAsia" w:ascii="宋体" w:hAnsi="宋体" w:cs="宋体"/>
          <w:sz w:val="24"/>
          <w:szCs w:val="24"/>
        </w:rPr>
        <w:t>。</w:t>
      </w:r>
    </w:p>
    <w:p w14:paraId="1B0A3623">
      <w:pPr>
        <w:pStyle w:val="7"/>
        <w:spacing w:before="240" w:after="120" w:line="300" w:lineRule="auto"/>
        <w:rPr>
          <w:rFonts w:hint="eastAsia" w:ascii="宋体" w:hAnsi="宋体" w:eastAsia="宋体" w:cs="宋体"/>
          <w:bCs w:val="0"/>
          <w:sz w:val="24"/>
          <w:szCs w:val="24"/>
        </w:rPr>
      </w:pPr>
      <w:bookmarkStart w:id="511" w:name="_Toc63471431"/>
      <w:r>
        <w:rPr>
          <w:rFonts w:hint="eastAsia" w:ascii="宋体" w:hAnsi="宋体" w:eastAsia="宋体" w:cs="宋体"/>
          <w:bCs w:val="0"/>
          <w:sz w:val="24"/>
          <w:szCs w:val="24"/>
        </w:rPr>
        <w:t xml:space="preserve">    二、合同工期</w:t>
      </w:r>
      <w:bookmarkEnd w:id="511"/>
    </w:p>
    <w:p w14:paraId="24909A47">
      <w:pPr>
        <w:spacing w:line="300" w:lineRule="auto"/>
        <w:ind w:firstLine="459"/>
        <w:rPr>
          <w:rFonts w:hint="eastAsia" w:ascii="宋体" w:hAnsi="宋体" w:cs="宋体"/>
          <w:sz w:val="24"/>
          <w:szCs w:val="24"/>
        </w:rPr>
      </w:pPr>
      <w:r>
        <w:rPr>
          <w:rFonts w:hint="eastAsia" w:ascii="宋体" w:hAnsi="宋体" w:cs="宋体"/>
          <w:sz w:val="24"/>
          <w:szCs w:val="24"/>
        </w:rPr>
        <w:t>计划开工日期：</w:t>
      </w:r>
      <w:r>
        <w:rPr>
          <w:rFonts w:hint="eastAsia" w:ascii="宋体" w:hAnsi="宋体" w:cs="宋体"/>
          <w:sz w:val="24"/>
          <w:szCs w:val="24"/>
          <w:u w:val="single"/>
        </w:rPr>
        <w:t></w:t>
      </w:r>
      <w:r>
        <w:rPr>
          <w:rFonts w:hint="eastAsia" w:ascii="宋体" w:hAnsi="宋体" w:cs="宋体"/>
          <w:sz w:val="24"/>
          <w:szCs w:val="24"/>
        </w:rPr>
        <w:t>年</w:t>
      </w:r>
      <w:r>
        <w:rPr>
          <w:rFonts w:hint="eastAsia" w:ascii="宋体" w:hAnsi="宋体" w:cs="宋体"/>
          <w:sz w:val="24"/>
          <w:szCs w:val="24"/>
          <w:u w:val="single"/>
        </w:rPr>
        <w:t></w:t>
      </w:r>
      <w:r>
        <w:rPr>
          <w:rFonts w:hint="eastAsia" w:ascii="宋体" w:hAnsi="宋体" w:cs="宋体"/>
          <w:sz w:val="24"/>
          <w:szCs w:val="24"/>
        </w:rPr>
        <w:t>月</w:t>
      </w:r>
      <w:r>
        <w:rPr>
          <w:rFonts w:hint="eastAsia" w:ascii="宋体" w:hAnsi="宋体" w:cs="宋体"/>
          <w:sz w:val="24"/>
          <w:szCs w:val="24"/>
          <w:u w:val="single"/>
        </w:rPr>
        <w:t></w:t>
      </w:r>
      <w:r>
        <w:rPr>
          <w:rFonts w:hint="eastAsia" w:ascii="宋体" w:hAnsi="宋体" w:cs="宋体"/>
          <w:sz w:val="24"/>
          <w:szCs w:val="24"/>
        </w:rPr>
        <w:t>日。</w:t>
      </w:r>
    </w:p>
    <w:p w14:paraId="428F3E3B">
      <w:pPr>
        <w:spacing w:line="300" w:lineRule="auto"/>
        <w:ind w:firstLine="459"/>
        <w:rPr>
          <w:rFonts w:hint="eastAsia" w:ascii="宋体" w:hAnsi="宋体" w:cs="宋体"/>
          <w:sz w:val="24"/>
          <w:szCs w:val="24"/>
        </w:rPr>
      </w:pPr>
      <w:r>
        <w:rPr>
          <w:rFonts w:hint="eastAsia" w:ascii="宋体" w:hAnsi="宋体" w:cs="宋体"/>
          <w:sz w:val="24"/>
          <w:szCs w:val="24"/>
        </w:rPr>
        <w:t>计划竣工日期：</w:t>
      </w:r>
      <w:r>
        <w:rPr>
          <w:rFonts w:hint="eastAsia" w:ascii="宋体" w:hAnsi="宋体" w:cs="宋体"/>
          <w:sz w:val="24"/>
          <w:szCs w:val="24"/>
          <w:u w:val="single"/>
        </w:rPr>
        <w:t></w:t>
      </w:r>
      <w:r>
        <w:rPr>
          <w:rFonts w:hint="eastAsia" w:ascii="宋体" w:hAnsi="宋体" w:cs="宋体"/>
          <w:sz w:val="24"/>
          <w:szCs w:val="24"/>
        </w:rPr>
        <w:t>年</w:t>
      </w:r>
      <w:r>
        <w:rPr>
          <w:rFonts w:hint="eastAsia" w:ascii="宋体" w:hAnsi="宋体" w:cs="宋体"/>
          <w:sz w:val="24"/>
          <w:szCs w:val="24"/>
          <w:u w:val="single"/>
        </w:rPr>
        <w:t></w:t>
      </w:r>
      <w:r>
        <w:rPr>
          <w:rFonts w:hint="eastAsia" w:ascii="宋体" w:hAnsi="宋体" w:cs="宋体"/>
          <w:sz w:val="24"/>
          <w:szCs w:val="24"/>
        </w:rPr>
        <w:t>月</w:t>
      </w:r>
      <w:r>
        <w:rPr>
          <w:rFonts w:hint="eastAsia" w:ascii="宋体" w:hAnsi="宋体" w:cs="宋体"/>
          <w:sz w:val="24"/>
          <w:szCs w:val="24"/>
          <w:u w:val="single"/>
        </w:rPr>
        <w:t></w:t>
      </w:r>
      <w:r>
        <w:rPr>
          <w:rFonts w:hint="eastAsia" w:ascii="宋体" w:hAnsi="宋体" w:cs="宋体"/>
          <w:sz w:val="24"/>
          <w:szCs w:val="24"/>
        </w:rPr>
        <w:t>日。</w:t>
      </w:r>
    </w:p>
    <w:p w14:paraId="777E03A5">
      <w:pPr>
        <w:spacing w:line="300" w:lineRule="auto"/>
        <w:ind w:firstLine="459"/>
        <w:rPr>
          <w:rFonts w:hint="eastAsia" w:ascii="宋体" w:hAnsi="宋体" w:cs="宋体"/>
          <w:sz w:val="24"/>
          <w:szCs w:val="24"/>
        </w:rPr>
      </w:pPr>
      <w:r>
        <w:rPr>
          <w:rFonts w:hint="eastAsia" w:ascii="宋体" w:hAnsi="宋体" w:cs="宋体"/>
          <w:sz w:val="24"/>
          <w:szCs w:val="24"/>
        </w:rPr>
        <w:t>工期总日历天数：</w:t>
      </w:r>
      <w:r>
        <w:rPr>
          <w:rFonts w:hint="eastAsia" w:ascii="宋体" w:hAnsi="宋体" w:cs="宋体"/>
          <w:sz w:val="24"/>
          <w:szCs w:val="24"/>
          <w:u w:val="single"/>
        </w:rPr>
        <w:t></w:t>
      </w:r>
      <w:r>
        <w:rPr>
          <w:rFonts w:hint="eastAsia" w:ascii="宋体" w:hAnsi="宋体" w:cs="宋体"/>
          <w:sz w:val="24"/>
          <w:szCs w:val="24"/>
        </w:rPr>
        <w:t>天。工期总日历天数与根据前述计划开竣工日期计算的工期天数不一致的，以工期总日历天数为准。</w:t>
      </w:r>
    </w:p>
    <w:p w14:paraId="10791135">
      <w:pPr>
        <w:pStyle w:val="7"/>
        <w:spacing w:before="240" w:after="120" w:line="300" w:lineRule="auto"/>
        <w:rPr>
          <w:rFonts w:hint="eastAsia" w:ascii="宋体" w:hAnsi="宋体" w:eastAsia="宋体" w:cs="宋体"/>
          <w:sz w:val="24"/>
          <w:szCs w:val="24"/>
        </w:rPr>
      </w:pPr>
      <w:bookmarkStart w:id="512" w:name="_Toc63471432"/>
      <w:r>
        <w:rPr>
          <w:rFonts w:hint="eastAsia" w:ascii="宋体" w:hAnsi="宋体" w:eastAsia="宋体" w:cs="宋体"/>
          <w:bCs w:val="0"/>
          <w:sz w:val="24"/>
          <w:szCs w:val="24"/>
        </w:rPr>
        <w:t xml:space="preserve">   </w:t>
      </w:r>
      <w:r>
        <w:rPr>
          <w:rFonts w:hint="eastAsia" w:ascii="宋体" w:hAnsi="宋体" w:eastAsia="宋体" w:cs="宋体"/>
          <w:sz w:val="24"/>
          <w:szCs w:val="24"/>
        </w:rPr>
        <w:t xml:space="preserve"> 三、质量标准</w:t>
      </w:r>
      <w:bookmarkEnd w:id="512"/>
    </w:p>
    <w:p w14:paraId="35FF7A10">
      <w:pPr>
        <w:spacing w:line="300" w:lineRule="auto"/>
        <w:ind w:firstLine="459"/>
        <w:rPr>
          <w:rFonts w:hint="eastAsia" w:ascii="宋体" w:hAnsi="宋体" w:cs="宋体"/>
          <w:sz w:val="24"/>
          <w:szCs w:val="24"/>
        </w:rPr>
      </w:pPr>
      <w:r>
        <w:rPr>
          <w:rFonts w:hint="eastAsia" w:ascii="宋体" w:hAnsi="宋体" w:cs="宋体"/>
          <w:sz w:val="24"/>
          <w:szCs w:val="24"/>
        </w:rPr>
        <w:t>工程质量符合</w:t>
      </w:r>
      <w:r>
        <w:rPr>
          <w:rFonts w:hint="eastAsia" w:ascii="宋体" w:hAnsi="宋体" w:cs="宋体"/>
          <w:sz w:val="24"/>
          <w:szCs w:val="24"/>
          <w:u w:val="single"/>
        </w:rPr>
        <w:t></w:t>
      </w:r>
      <w:r>
        <w:rPr>
          <w:rFonts w:hint="eastAsia" w:ascii="宋体" w:hAnsi="宋体" w:cs="宋体"/>
          <w:sz w:val="24"/>
          <w:szCs w:val="24"/>
        </w:rPr>
        <w:t>标准。</w:t>
      </w:r>
    </w:p>
    <w:p w14:paraId="73C6CD6F">
      <w:pPr>
        <w:pStyle w:val="7"/>
        <w:spacing w:before="240" w:after="120" w:line="300" w:lineRule="auto"/>
        <w:rPr>
          <w:rFonts w:hint="eastAsia" w:ascii="宋体" w:hAnsi="宋体" w:eastAsia="宋体" w:cs="宋体"/>
          <w:sz w:val="24"/>
          <w:szCs w:val="24"/>
        </w:rPr>
      </w:pPr>
      <w:bookmarkStart w:id="513" w:name="_Toc63471433"/>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r>
        <w:rPr>
          <w:rFonts w:hint="eastAsia" w:ascii="宋体" w:hAnsi="宋体" w:eastAsia="宋体" w:cs="宋体"/>
          <w:sz w:val="24"/>
          <w:szCs w:val="24"/>
        </w:rPr>
        <w:t>四、签约合同价与合同价格形式</w:t>
      </w:r>
      <w:r>
        <w:rPr>
          <w:rFonts w:hint="eastAsia" w:ascii="宋体" w:hAnsi="宋体" w:eastAsia="宋体" w:cs="宋体"/>
          <w:sz w:val="24"/>
          <w:szCs w:val="24"/>
        </w:rPr>
        <w:tab/>
      </w:r>
      <w:bookmarkEnd w:id="513"/>
    </w:p>
    <w:p w14:paraId="0B8AEFBA">
      <w:pPr>
        <w:spacing w:line="300" w:lineRule="auto"/>
        <w:ind w:firstLine="480" w:firstLineChars="200"/>
        <w:rPr>
          <w:rFonts w:hint="eastAsia" w:ascii="宋体" w:hAnsi="宋体" w:cs="宋体"/>
          <w:sz w:val="24"/>
          <w:szCs w:val="24"/>
        </w:rPr>
      </w:pPr>
      <w:r>
        <w:rPr>
          <w:rFonts w:hint="eastAsia" w:ascii="宋体" w:hAnsi="宋体" w:cs="宋体"/>
          <w:sz w:val="24"/>
          <w:szCs w:val="24"/>
        </w:rPr>
        <w:t>1.签约合同价为：</w:t>
      </w:r>
    </w:p>
    <w:p w14:paraId="1815E2E1">
      <w:pPr>
        <w:spacing w:line="300" w:lineRule="auto"/>
        <w:ind w:firstLine="600" w:firstLineChars="25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元)；</w:t>
      </w:r>
    </w:p>
    <w:p w14:paraId="2F802166">
      <w:pPr>
        <w:spacing w:line="300" w:lineRule="auto"/>
        <w:ind w:firstLine="480" w:firstLineChars="200"/>
        <w:rPr>
          <w:rFonts w:hint="eastAsia" w:ascii="宋体" w:hAnsi="宋体" w:cs="宋体"/>
          <w:sz w:val="24"/>
          <w:szCs w:val="24"/>
        </w:rPr>
      </w:pPr>
      <w:r>
        <w:rPr>
          <w:rFonts w:hint="eastAsia" w:ascii="宋体" w:hAnsi="宋体" w:cs="宋体"/>
          <w:sz w:val="24"/>
          <w:szCs w:val="24"/>
        </w:rPr>
        <w:t>其中：</w:t>
      </w:r>
    </w:p>
    <w:p w14:paraId="677ED9DA">
      <w:pPr>
        <w:spacing w:line="300" w:lineRule="auto"/>
        <w:ind w:firstLine="480" w:firstLineChars="200"/>
        <w:rPr>
          <w:rFonts w:hint="eastAsia" w:ascii="宋体" w:hAnsi="宋体" w:cs="宋体"/>
          <w:sz w:val="24"/>
          <w:szCs w:val="24"/>
        </w:rPr>
      </w:pPr>
      <w:r>
        <w:rPr>
          <w:rFonts w:hint="eastAsia" w:ascii="宋体" w:hAnsi="宋体" w:cs="宋体"/>
          <w:sz w:val="24"/>
          <w:szCs w:val="24"/>
        </w:rPr>
        <w:t>（1）安全文明施工费：</w:t>
      </w:r>
    </w:p>
    <w:p w14:paraId="02FF88F8">
      <w:pPr>
        <w:spacing w:line="300" w:lineRule="auto"/>
        <w:ind w:firstLine="1080" w:firstLineChars="45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06AF0F39">
      <w:pPr>
        <w:spacing w:line="300" w:lineRule="auto"/>
        <w:ind w:firstLine="480" w:firstLineChars="200"/>
        <w:rPr>
          <w:rFonts w:hint="eastAsia" w:ascii="宋体" w:hAnsi="宋体" w:cs="宋体"/>
          <w:sz w:val="24"/>
          <w:szCs w:val="24"/>
        </w:rPr>
      </w:pPr>
      <w:r>
        <w:rPr>
          <w:rFonts w:hint="eastAsia" w:ascii="宋体" w:hAnsi="宋体" w:cs="宋体"/>
          <w:sz w:val="24"/>
          <w:szCs w:val="24"/>
        </w:rPr>
        <w:t>（2）甲供材料费金额：（注：在支付工程款和开具发票时，合同价税前造价扣除甲供材料款）</w:t>
      </w:r>
    </w:p>
    <w:p w14:paraId="2885EE72">
      <w:pPr>
        <w:spacing w:line="300" w:lineRule="auto"/>
        <w:ind w:firstLine="1080" w:firstLineChars="45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58AF4FB2">
      <w:pPr>
        <w:spacing w:line="300" w:lineRule="auto"/>
        <w:ind w:firstLine="480" w:firstLineChars="200"/>
        <w:rPr>
          <w:rFonts w:hint="eastAsia" w:ascii="宋体" w:hAnsi="宋体" w:cs="宋体"/>
          <w:sz w:val="24"/>
          <w:szCs w:val="24"/>
        </w:rPr>
      </w:pPr>
      <w:r>
        <w:rPr>
          <w:rFonts w:hint="eastAsia" w:ascii="宋体" w:hAnsi="宋体" w:cs="宋体"/>
          <w:sz w:val="24"/>
          <w:szCs w:val="24"/>
        </w:rPr>
        <w:t>（3）专业工程暂估价金额：</w:t>
      </w:r>
    </w:p>
    <w:p w14:paraId="44DF1BE6">
      <w:pPr>
        <w:spacing w:line="300" w:lineRule="auto"/>
        <w:ind w:firstLine="1080" w:firstLineChars="45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53F805A6">
      <w:pPr>
        <w:spacing w:line="300" w:lineRule="auto"/>
        <w:ind w:firstLine="480" w:firstLineChars="200"/>
        <w:rPr>
          <w:rFonts w:hint="eastAsia" w:ascii="宋体" w:hAnsi="宋体" w:cs="宋体"/>
          <w:sz w:val="24"/>
          <w:szCs w:val="24"/>
        </w:rPr>
      </w:pPr>
      <w:r>
        <w:rPr>
          <w:rFonts w:hint="eastAsia" w:ascii="宋体" w:hAnsi="宋体" w:cs="宋体"/>
          <w:sz w:val="24"/>
          <w:szCs w:val="24"/>
        </w:rPr>
        <w:t>（4）暂列金额：</w:t>
      </w:r>
    </w:p>
    <w:p w14:paraId="07732BBA">
      <w:pPr>
        <w:spacing w:line="300" w:lineRule="auto"/>
        <w:ind w:firstLine="1080" w:firstLineChars="45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5400BB01">
      <w:pPr>
        <w:spacing w:line="300" w:lineRule="auto"/>
        <w:ind w:firstLine="480" w:firstLineChars="200"/>
        <w:rPr>
          <w:rFonts w:hint="eastAsia" w:ascii="宋体" w:hAnsi="宋体" w:cs="宋体"/>
          <w:sz w:val="24"/>
          <w:szCs w:val="24"/>
        </w:rPr>
      </w:pPr>
      <w:r>
        <w:rPr>
          <w:rFonts w:hint="eastAsia" w:ascii="宋体" w:hAnsi="宋体" w:cs="宋体"/>
          <w:sz w:val="24"/>
          <w:szCs w:val="24"/>
        </w:rPr>
        <w:t>2.合同价格形式：</w:t>
      </w:r>
      <w:r>
        <w:rPr>
          <w:rFonts w:hint="eastAsia" w:ascii="宋体" w:hAnsi="宋体" w:cs="宋体"/>
          <w:sz w:val="24"/>
          <w:szCs w:val="24"/>
          <w:u w:val="single"/>
        </w:rPr>
        <w:t>                                        </w:t>
      </w:r>
      <w:r>
        <w:rPr>
          <w:rFonts w:hint="eastAsia" w:ascii="宋体" w:hAnsi="宋体" w:cs="宋体"/>
          <w:sz w:val="24"/>
          <w:szCs w:val="24"/>
        </w:rPr>
        <w:t>。</w:t>
      </w:r>
    </w:p>
    <w:p w14:paraId="10D5832E">
      <w:pPr>
        <w:pStyle w:val="7"/>
        <w:spacing w:before="240" w:after="120" w:line="300" w:lineRule="auto"/>
        <w:rPr>
          <w:rFonts w:hint="eastAsia" w:ascii="宋体" w:hAnsi="宋体" w:eastAsia="宋体" w:cs="宋体"/>
          <w:sz w:val="24"/>
          <w:szCs w:val="24"/>
        </w:rPr>
      </w:pPr>
      <w:bookmarkStart w:id="514" w:name="_Toc63471434"/>
      <w:r>
        <w:rPr>
          <w:rFonts w:hint="eastAsia" w:ascii="宋体" w:hAnsi="宋体" w:eastAsia="宋体" w:cs="宋体"/>
          <w:bCs w:val="0"/>
          <w:sz w:val="24"/>
          <w:szCs w:val="24"/>
        </w:rPr>
        <w:t xml:space="preserve">   </w:t>
      </w:r>
      <w:r>
        <w:rPr>
          <w:rFonts w:hint="eastAsia" w:ascii="宋体" w:hAnsi="宋体" w:eastAsia="宋体" w:cs="宋体"/>
          <w:sz w:val="24"/>
          <w:szCs w:val="24"/>
        </w:rPr>
        <w:t xml:space="preserve"> 五、项目负责人</w:t>
      </w:r>
      <w:bookmarkEnd w:id="514"/>
    </w:p>
    <w:p w14:paraId="0A4FE26B">
      <w:pPr>
        <w:spacing w:line="300" w:lineRule="auto"/>
        <w:ind w:firstLine="480" w:firstLineChars="200"/>
        <w:rPr>
          <w:rFonts w:hint="eastAsia" w:ascii="宋体" w:hAnsi="宋体" w:cs="宋体"/>
          <w:sz w:val="24"/>
          <w:szCs w:val="24"/>
        </w:rPr>
      </w:pPr>
      <w:r>
        <w:rPr>
          <w:rFonts w:hint="eastAsia" w:ascii="宋体" w:hAnsi="宋体" w:cs="宋体"/>
          <w:sz w:val="24"/>
          <w:szCs w:val="24"/>
        </w:rPr>
        <w:t>承包人项目负责人：</w:t>
      </w:r>
      <w:r>
        <w:rPr>
          <w:rFonts w:hint="eastAsia" w:ascii="宋体" w:hAnsi="宋体" w:cs="宋体"/>
          <w:sz w:val="24"/>
          <w:szCs w:val="24"/>
          <w:u w:val="single"/>
        </w:rPr>
        <w:t>                                        </w:t>
      </w:r>
      <w:r>
        <w:rPr>
          <w:rFonts w:hint="eastAsia" w:ascii="宋体" w:hAnsi="宋体" w:cs="宋体"/>
          <w:sz w:val="24"/>
          <w:szCs w:val="24"/>
        </w:rPr>
        <w:t>。</w:t>
      </w:r>
    </w:p>
    <w:p w14:paraId="7D7B9178">
      <w:pPr>
        <w:pStyle w:val="7"/>
        <w:spacing w:before="240" w:after="120" w:line="300" w:lineRule="auto"/>
        <w:rPr>
          <w:rFonts w:hint="eastAsia" w:ascii="宋体" w:hAnsi="宋体" w:eastAsia="宋体" w:cs="宋体"/>
          <w:sz w:val="24"/>
          <w:szCs w:val="24"/>
        </w:rPr>
      </w:pPr>
      <w:bookmarkStart w:id="515" w:name="_Toc63471435"/>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r>
        <w:rPr>
          <w:rFonts w:hint="eastAsia" w:ascii="宋体" w:hAnsi="宋体" w:eastAsia="宋体" w:cs="宋体"/>
          <w:sz w:val="24"/>
          <w:szCs w:val="24"/>
        </w:rPr>
        <w:t>六、合同文件构成</w:t>
      </w:r>
      <w:bookmarkEnd w:id="515"/>
    </w:p>
    <w:p w14:paraId="5E356D75">
      <w:pPr>
        <w:spacing w:line="300" w:lineRule="auto"/>
        <w:ind w:firstLine="480" w:firstLineChars="200"/>
        <w:rPr>
          <w:rFonts w:hint="eastAsia" w:ascii="宋体" w:hAnsi="宋体" w:cs="宋体"/>
          <w:bCs/>
          <w:sz w:val="24"/>
          <w:szCs w:val="24"/>
        </w:rPr>
      </w:pPr>
      <w:r>
        <w:rPr>
          <w:rFonts w:hint="eastAsia" w:ascii="宋体" w:hAnsi="宋体" w:cs="宋体"/>
          <w:bCs/>
          <w:sz w:val="24"/>
          <w:szCs w:val="24"/>
        </w:rPr>
        <w:t>本协议书与下列文件一起构成合同文件：</w:t>
      </w:r>
    </w:p>
    <w:p w14:paraId="71EF2B40">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（1）中标通知书（如果有）；</w:t>
      </w:r>
    </w:p>
    <w:p w14:paraId="533F3EBC">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 xml:space="preserve">（2）投标函及其附录（如果有）； </w:t>
      </w:r>
    </w:p>
    <w:p w14:paraId="578034BC">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（3）专用合同条款及其附件；</w:t>
      </w:r>
    </w:p>
    <w:p w14:paraId="51D37AD9">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（4）通用合同条款；</w:t>
      </w:r>
    </w:p>
    <w:p w14:paraId="45127314">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（5）技术标准和要求；</w:t>
      </w:r>
    </w:p>
    <w:p w14:paraId="37A68D48">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（6）图纸；</w:t>
      </w:r>
    </w:p>
    <w:p w14:paraId="2E9863D4">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（7）已标价工程量清单或预算书；</w:t>
      </w:r>
    </w:p>
    <w:p w14:paraId="34443695">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（8）招标控制价（最高投标限价）；</w:t>
      </w:r>
    </w:p>
    <w:p w14:paraId="1CD1449B">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（9）其他合同文件。</w:t>
      </w:r>
    </w:p>
    <w:p w14:paraId="18A9418E">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在合同订立及履行过程中形成的与合同有关的文件均构成合同文件组成部分。</w:t>
      </w:r>
    </w:p>
    <w:p w14:paraId="68D74180">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上述各项合同文件包括合同当事人就该项合同文件所作出的补充和修改，属于同一类内容的文件，应以最新签署的为准。专用合同条款及其附件须经合同当事人签字或盖章。</w:t>
      </w:r>
    </w:p>
    <w:p w14:paraId="500EB5CE">
      <w:pPr>
        <w:pStyle w:val="7"/>
        <w:spacing w:before="240" w:after="120" w:line="300" w:lineRule="auto"/>
        <w:rPr>
          <w:rFonts w:hint="eastAsia" w:ascii="宋体" w:hAnsi="宋体" w:eastAsia="宋体" w:cs="宋体"/>
          <w:sz w:val="24"/>
          <w:szCs w:val="24"/>
        </w:rPr>
      </w:pPr>
      <w:bookmarkStart w:id="516" w:name="_Toc63471436"/>
      <w:r>
        <w:rPr>
          <w:rFonts w:hint="eastAsia" w:ascii="宋体" w:hAnsi="宋体" w:eastAsia="宋体" w:cs="宋体"/>
          <w:b w:val="0"/>
          <w:bCs w:val="0"/>
          <w:sz w:val="24"/>
          <w:szCs w:val="24"/>
        </w:rPr>
        <w:t xml:space="preserve">   </w:t>
      </w:r>
      <w:r>
        <w:rPr>
          <w:rFonts w:hint="eastAsia" w:ascii="宋体" w:hAnsi="宋体" w:eastAsia="宋体" w:cs="宋体"/>
          <w:b w:val="0"/>
          <w:sz w:val="24"/>
          <w:szCs w:val="24"/>
        </w:rPr>
        <w:t xml:space="preserve"> </w:t>
      </w:r>
      <w:r>
        <w:rPr>
          <w:rFonts w:hint="eastAsia" w:ascii="宋体" w:hAnsi="宋体" w:eastAsia="宋体" w:cs="宋体"/>
          <w:sz w:val="24"/>
          <w:szCs w:val="24"/>
        </w:rPr>
        <w:t>七、承诺</w:t>
      </w:r>
      <w:bookmarkEnd w:id="516"/>
    </w:p>
    <w:p w14:paraId="48C9B32F">
      <w:pPr>
        <w:spacing w:line="300" w:lineRule="auto"/>
        <w:ind w:firstLine="480" w:firstLineChars="200"/>
        <w:rPr>
          <w:rFonts w:hint="eastAsia" w:ascii="宋体" w:hAnsi="宋体" w:cs="宋体"/>
          <w:bCs/>
          <w:sz w:val="24"/>
          <w:szCs w:val="24"/>
        </w:rPr>
      </w:pPr>
      <w:r>
        <w:rPr>
          <w:rFonts w:hint="eastAsia" w:ascii="宋体" w:hAnsi="宋体" w:cs="宋体"/>
          <w:bCs/>
          <w:sz w:val="24"/>
          <w:szCs w:val="24"/>
        </w:rPr>
        <w:t>1.发包人承诺按照法律规定履行项目审批手续、筹集工程建设资金并按照合同约定的期限和方式支付合同价款。</w:t>
      </w:r>
    </w:p>
    <w:p w14:paraId="5C28A1CB">
      <w:pPr>
        <w:spacing w:line="300" w:lineRule="auto"/>
        <w:ind w:firstLine="480" w:firstLineChars="200"/>
        <w:rPr>
          <w:rFonts w:hint="eastAsia" w:ascii="宋体" w:hAnsi="宋体" w:cs="宋体"/>
          <w:bCs/>
          <w:sz w:val="24"/>
          <w:szCs w:val="24"/>
        </w:rPr>
      </w:pPr>
      <w:r>
        <w:rPr>
          <w:rFonts w:hint="eastAsia" w:ascii="宋体" w:hAnsi="宋体" w:cs="宋体"/>
          <w:bCs/>
          <w:sz w:val="24"/>
          <w:szCs w:val="24"/>
        </w:rPr>
        <w:t>2.承包人承诺按照法律规定及合同约定组织完成工程施工，确保工程质量和安全，不进行转包及违法分包，并在缺陷责任期及保修期内承担相应的工程维修责任。</w:t>
      </w:r>
    </w:p>
    <w:p w14:paraId="6EA625BC">
      <w:pPr>
        <w:spacing w:line="300" w:lineRule="auto"/>
        <w:ind w:firstLine="480" w:firstLineChars="200"/>
        <w:rPr>
          <w:rFonts w:hint="eastAsia" w:ascii="宋体" w:hAnsi="宋体" w:cs="宋体"/>
          <w:bCs/>
          <w:sz w:val="24"/>
          <w:szCs w:val="24"/>
        </w:rPr>
      </w:pPr>
      <w:r>
        <w:rPr>
          <w:rFonts w:hint="eastAsia" w:ascii="宋体" w:hAnsi="宋体" w:cs="宋体"/>
          <w:bCs/>
          <w:sz w:val="24"/>
          <w:szCs w:val="24"/>
        </w:rPr>
        <w:t>3.发包人和承包人通过招投标形式签订合同的，双方理解并承诺不再就同一工程另行签订与合同实质性内容相背离的协议。</w:t>
      </w:r>
    </w:p>
    <w:p w14:paraId="450E72DA">
      <w:pPr>
        <w:pStyle w:val="7"/>
        <w:spacing w:before="240" w:after="120" w:line="300" w:lineRule="auto"/>
        <w:rPr>
          <w:rFonts w:hint="eastAsia" w:ascii="宋体" w:hAnsi="宋体" w:eastAsia="宋体" w:cs="宋体"/>
          <w:sz w:val="24"/>
          <w:szCs w:val="24"/>
        </w:rPr>
      </w:pPr>
      <w:bookmarkStart w:id="517" w:name="_Toc63471437"/>
      <w:r>
        <w:rPr>
          <w:rFonts w:hint="eastAsia" w:ascii="宋体" w:hAnsi="宋体" w:eastAsia="宋体" w:cs="宋体"/>
          <w:b w:val="0"/>
          <w:sz w:val="24"/>
          <w:szCs w:val="24"/>
        </w:rPr>
        <w:t xml:space="preserve">    </w:t>
      </w:r>
      <w:r>
        <w:rPr>
          <w:rFonts w:hint="eastAsia" w:ascii="宋体" w:hAnsi="宋体" w:eastAsia="宋体" w:cs="宋体"/>
          <w:sz w:val="24"/>
          <w:szCs w:val="24"/>
        </w:rPr>
        <w:t>八、词语含义</w:t>
      </w:r>
      <w:bookmarkEnd w:id="517"/>
    </w:p>
    <w:p w14:paraId="3219AE73">
      <w:pPr>
        <w:spacing w:line="300" w:lineRule="auto"/>
        <w:ind w:firstLine="480" w:firstLineChars="200"/>
        <w:rPr>
          <w:rFonts w:hint="eastAsia" w:ascii="宋体" w:hAnsi="宋体" w:cs="宋体"/>
          <w:bCs/>
          <w:sz w:val="24"/>
          <w:szCs w:val="24"/>
        </w:rPr>
      </w:pPr>
      <w:r>
        <w:rPr>
          <w:rFonts w:hint="eastAsia" w:ascii="宋体" w:hAnsi="宋体" w:cs="宋体"/>
          <w:bCs/>
          <w:sz w:val="24"/>
          <w:szCs w:val="24"/>
        </w:rPr>
        <w:t>本协议书中词语含义与第二部分通用合同条款中赋予的含义相同。</w:t>
      </w:r>
    </w:p>
    <w:p w14:paraId="7E4B06EF">
      <w:pPr>
        <w:pStyle w:val="7"/>
        <w:spacing w:before="240" w:after="120" w:line="300" w:lineRule="auto"/>
        <w:rPr>
          <w:rFonts w:hint="eastAsia" w:ascii="宋体" w:hAnsi="宋体" w:eastAsia="宋体" w:cs="宋体"/>
          <w:sz w:val="24"/>
          <w:szCs w:val="24"/>
        </w:rPr>
      </w:pPr>
      <w:bookmarkStart w:id="518" w:name="_Toc63471438"/>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r>
        <w:rPr>
          <w:rFonts w:hint="eastAsia" w:ascii="宋体" w:hAnsi="宋体" w:eastAsia="宋体" w:cs="宋体"/>
          <w:sz w:val="24"/>
          <w:szCs w:val="24"/>
        </w:rPr>
        <w:t>九、签订时间</w:t>
      </w:r>
      <w:bookmarkEnd w:id="518"/>
    </w:p>
    <w:p w14:paraId="1215DAFB">
      <w:pPr>
        <w:spacing w:line="300" w:lineRule="auto"/>
        <w:ind w:firstLine="480" w:firstLineChars="200"/>
        <w:rPr>
          <w:rFonts w:hint="eastAsia" w:ascii="宋体" w:hAnsi="宋体" w:cs="宋体"/>
          <w:bCs/>
          <w:sz w:val="24"/>
          <w:szCs w:val="24"/>
        </w:rPr>
      </w:pPr>
      <w:r>
        <w:rPr>
          <w:rFonts w:hint="eastAsia" w:ascii="宋体" w:hAnsi="宋体" w:cs="宋体"/>
          <w:bCs/>
          <w:sz w:val="24"/>
          <w:szCs w:val="24"/>
        </w:rPr>
        <w:t>本合同于</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日签订。</w:t>
      </w:r>
    </w:p>
    <w:p w14:paraId="60F380EF">
      <w:pPr>
        <w:pStyle w:val="7"/>
        <w:spacing w:before="240" w:after="120" w:line="300" w:lineRule="auto"/>
        <w:rPr>
          <w:rFonts w:hint="eastAsia" w:ascii="宋体" w:hAnsi="宋体" w:eastAsia="宋体" w:cs="宋体"/>
          <w:sz w:val="24"/>
          <w:szCs w:val="24"/>
        </w:rPr>
      </w:pPr>
      <w:bookmarkStart w:id="519" w:name="_Toc63471439"/>
      <w:r>
        <w:rPr>
          <w:rFonts w:hint="eastAsia" w:ascii="宋体" w:hAnsi="宋体" w:eastAsia="宋体" w:cs="宋体"/>
          <w:bCs w:val="0"/>
          <w:sz w:val="24"/>
          <w:szCs w:val="24"/>
        </w:rPr>
        <w:t xml:space="preserve">    </w:t>
      </w:r>
      <w:r>
        <w:rPr>
          <w:rFonts w:hint="eastAsia" w:ascii="宋体" w:hAnsi="宋体" w:eastAsia="宋体" w:cs="宋体"/>
          <w:sz w:val="24"/>
          <w:szCs w:val="24"/>
        </w:rPr>
        <w:t>十、签订地点</w:t>
      </w:r>
      <w:bookmarkEnd w:id="519"/>
    </w:p>
    <w:p w14:paraId="38F78D02">
      <w:pPr>
        <w:spacing w:line="300" w:lineRule="auto"/>
        <w:ind w:firstLine="480" w:firstLineChars="200"/>
        <w:rPr>
          <w:rFonts w:hint="eastAsia" w:ascii="宋体" w:hAnsi="宋体" w:cs="宋体"/>
          <w:bCs/>
          <w:sz w:val="24"/>
          <w:szCs w:val="24"/>
        </w:rPr>
      </w:pPr>
      <w:r>
        <w:rPr>
          <w:rFonts w:hint="eastAsia" w:ascii="宋体" w:hAnsi="宋体" w:cs="宋体"/>
          <w:bCs/>
          <w:sz w:val="24"/>
          <w:szCs w:val="24"/>
        </w:rPr>
        <w:t>本合同在</w:t>
      </w:r>
      <w:r>
        <w:rPr>
          <w:rFonts w:hint="eastAsia" w:ascii="宋体" w:hAnsi="宋体" w:cs="宋体"/>
          <w:bCs/>
          <w:sz w:val="24"/>
          <w:szCs w:val="24"/>
          <w:u w:val="single"/>
        </w:rPr>
        <w:t xml:space="preserve">                                    </w:t>
      </w:r>
      <w:r>
        <w:rPr>
          <w:rFonts w:hint="eastAsia" w:ascii="宋体" w:hAnsi="宋体" w:cs="宋体"/>
          <w:bCs/>
          <w:sz w:val="24"/>
          <w:szCs w:val="24"/>
        </w:rPr>
        <w:t>签订。</w:t>
      </w:r>
    </w:p>
    <w:p w14:paraId="64068466">
      <w:pPr>
        <w:pStyle w:val="7"/>
        <w:spacing w:before="240" w:after="120" w:line="300" w:lineRule="auto"/>
        <w:rPr>
          <w:rFonts w:hint="eastAsia" w:ascii="宋体" w:hAnsi="宋体" w:eastAsia="宋体" w:cs="宋体"/>
          <w:sz w:val="24"/>
          <w:szCs w:val="24"/>
        </w:rPr>
      </w:pPr>
      <w:bookmarkStart w:id="520" w:name="_Toc63471440"/>
      <w:r>
        <w:rPr>
          <w:rFonts w:hint="eastAsia" w:ascii="宋体" w:hAnsi="宋体" w:eastAsia="宋体" w:cs="宋体"/>
          <w:bCs w:val="0"/>
          <w:sz w:val="24"/>
          <w:szCs w:val="24"/>
        </w:rPr>
        <w:t xml:space="preserve">    </w:t>
      </w:r>
      <w:r>
        <w:rPr>
          <w:rFonts w:hint="eastAsia" w:ascii="宋体" w:hAnsi="宋体" w:eastAsia="宋体" w:cs="宋体"/>
          <w:sz w:val="24"/>
          <w:szCs w:val="24"/>
        </w:rPr>
        <w:t>十一、补充协议</w:t>
      </w:r>
      <w:bookmarkEnd w:id="520"/>
    </w:p>
    <w:p w14:paraId="431E504E">
      <w:pPr>
        <w:spacing w:line="300" w:lineRule="auto"/>
        <w:ind w:firstLine="480" w:firstLineChars="200"/>
        <w:rPr>
          <w:rFonts w:hint="eastAsia" w:ascii="宋体" w:hAnsi="宋体" w:cs="宋体"/>
          <w:b/>
          <w:bCs/>
          <w:sz w:val="24"/>
          <w:szCs w:val="24"/>
        </w:rPr>
      </w:pPr>
      <w:r>
        <w:rPr>
          <w:rFonts w:hint="eastAsia" w:ascii="宋体" w:hAnsi="宋体" w:cs="宋体"/>
          <w:bCs/>
          <w:sz w:val="24"/>
          <w:szCs w:val="24"/>
        </w:rPr>
        <w:t>合同未尽事宜，合同当事人另行签订补充协议，补充协议是合同的组成部分。</w:t>
      </w:r>
    </w:p>
    <w:p w14:paraId="2B8A4693">
      <w:pPr>
        <w:pStyle w:val="7"/>
        <w:spacing w:before="240" w:after="120" w:line="300" w:lineRule="auto"/>
        <w:rPr>
          <w:rFonts w:hint="eastAsia" w:ascii="宋体" w:hAnsi="宋体" w:eastAsia="宋体" w:cs="宋体"/>
          <w:sz w:val="24"/>
          <w:szCs w:val="24"/>
        </w:rPr>
      </w:pPr>
      <w:bookmarkStart w:id="521" w:name="_Toc63471441"/>
      <w:r>
        <w:rPr>
          <w:rFonts w:hint="eastAsia" w:ascii="宋体" w:hAnsi="宋体" w:eastAsia="宋体" w:cs="宋体"/>
          <w:bCs w:val="0"/>
          <w:sz w:val="24"/>
          <w:szCs w:val="24"/>
        </w:rPr>
        <w:t xml:space="preserve">    </w:t>
      </w:r>
      <w:r>
        <w:rPr>
          <w:rFonts w:hint="eastAsia" w:ascii="宋体" w:hAnsi="宋体" w:eastAsia="宋体" w:cs="宋体"/>
          <w:sz w:val="24"/>
          <w:szCs w:val="24"/>
        </w:rPr>
        <w:t>十二、合同生效</w:t>
      </w:r>
      <w:bookmarkEnd w:id="521"/>
    </w:p>
    <w:p w14:paraId="3C0D66AC">
      <w:pPr>
        <w:spacing w:line="300" w:lineRule="auto"/>
        <w:ind w:firstLine="480" w:firstLineChars="200"/>
        <w:rPr>
          <w:rFonts w:hint="eastAsia" w:ascii="宋体" w:hAnsi="宋体" w:cs="宋体"/>
          <w:bCs/>
          <w:sz w:val="24"/>
          <w:szCs w:val="24"/>
        </w:rPr>
      </w:pPr>
      <w:r>
        <w:rPr>
          <w:rFonts w:hint="eastAsia" w:ascii="宋体" w:hAnsi="宋体" w:cs="宋体"/>
          <w:bCs/>
          <w:sz w:val="24"/>
          <w:szCs w:val="24"/>
        </w:rPr>
        <w:t>本合同自</w:t>
      </w:r>
      <w:r>
        <w:rPr>
          <w:rFonts w:hint="eastAsia" w:ascii="宋体" w:hAnsi="宋体" w:cs="宋体"/>
          <w:bCs/>
          <w:sz w:val="24"/>
          <w:szCs w:val="24"/>
          <w:u w:val="single"/>
        </w:rPr>
        <w:t xml:space="preserve">                                   </w:t>
      </w:r>
      <w:r>
        <w:rPr>
          <w:rFonts w:hint="eastAsia" w:ascii="宋体" w:hAnsi="宋体" w:cs="宋体"/>
          <w:bCs/>
          <w:sz w:val="24"/>
          <w:szCs w:val="24"/>
        </w:rPr>
        <w:t>生效。</w:t>
      </w:r>
    </w:p>
    <w:p w14:paraId="50EBEF4F">
      <w:pPr>
        <w:pStyle w:val="7"/>
        <w:spacing w:before="240" w:after="120" w:line="300" w:lineRule="auto"/>
        <w:rPr>
          <w:rFonts w:hint="eastAsia" w:ascii="宋体" w:hAnsi="宋体" w:eastAsia="宋体" w:cs="宋体"/>
          <w:sz w:val="24"/>
          <w:szCs w:val="24"/>
        </w:rPr>
      </w:pPr>
      <w:bookmarkStart w:id="522" w:name="_Toc63471442"/>
      <w:r>
        <w:rPr>
          <w:rFonts w:hint="eastAsia" w:ascii="宋体" w:hAnsi="宋体" w:eastAsia="宋体" w:cs="宋体"/>
          <w:bCs w:val="0"/>
          <w:sz w:val="24"/>
          <w:szCs w:val="24"/>
        </w:rPr>
        <w:t xml:space="preserve">    </w:t>
      </w:r>
      <w:r>
        <w:rPr>
          <w:rFonts w:hint="eastAsia" w:ascii="宋体" w:hAnsi="宋体" w:eastAsia="宋体" w:cs="宋体"/>
          <w:sz w:val="24"/>
          <w:szCs w:val="24"/>
        </w:rPr>
        <w:t>十三、合同份数</w:t>
      </w:r>
      <w:bookmarkEnd w:id="522"/>
    </w:p>
    <w:p w14:paraId="1916F766">
      <w:pPr>
        <w:spacing w:line="300" w:lineRule="auto"/>
        <w:ind w:firstLine="480" w:firstLineChars="200"/>
        <w:rPr>
          <w:rFonts w:hint="eastAsia" w:ascii="宋体" w:hAnsi="宋体" w:cs="宋体"/>
          <w:bCs/>
          <w:sz w:val="24"/>
          <w:szCs w:val="24"/>
        </w:rPr>
      </w:pPr>
      <w:r>
        <w:rPr>
          <w:rFonts w:hint="eastAsia" w:ascii="宋体" w:hAnsi="宋体" w:cs="宋体"/>
          <w:bCs/>
          <w:sz w:val="24"/>
          <w:szCs w:val="24"/>
        </w:rPr>
        <w:t>本合同一式</w:t>
      </w:r>
      <w:r>
        <w:rPr>
          <w:rFonts w:hint="eastAsia" w:ascii="宋体" w:hAnsi="宋体" w:cs="宋体"/>
          <w:bCs/>
          <w:sz w:val="24"/>
          <w:szCs w:val="24"/>
          <w:u w:val="single"/>
        </w:rPr>
        <w:t xml:space="preserve">    </w:t>
      </w:r>
      <w:r>
        <w:rPr>
          <w:rFonts w:hint="eastAsia" w:ascii="宋体" w:hAnsi="宋体" w:cs="宋体"/>
          <w:bCs/>
          <w:sz w:val="24"/>
          <w:szCs w:val="24"/>
        </w:rPr>
        <w:t>份，均具有同等法律效力，发包人执</w:t>
      </w:r>
      <w:r>
        <w:rPr>
          <w:rFonts w:hint="eastAsia" w:ascii="宋体" w:hAnsi="宋体" w:cs="宋体"/>
          <w:bCs/>
          <w:sz w:val="24"/>
          <w:szCs w:val="24"/>
          <w:u w:val="single"/>
        </w:rPr>
        <w:t xml:space="preserve">    </w:t>
      </w:r>
      <w:r>
        <w:rPr>
          <w:rFonts w:hint="eastAsia" w:ascii="宋体" w:hAnsi="宋体" w:cs="宋体"/>
          <w:bCs/>
          <w:sz w:val="24"/>
          <w:szCs w:val="24"/>
        </w:rPr>
        <w:t>份，承包人执</w:t>
      </w:r>
      <w:r>
        <w:rPr>
          <w:rFonts w:hint="eastAsia" w:ascii="宋体" w:hAnsi="宋体" w:cs="宋体"/>
          <w:bCs/>
          <w:sz w:val="24"/>
          <w:szCs w:val="24"/>
          <w:u w:val="single"/>
        </w:rPr>
        <w:t xml:space="preserve">    </w:t>
      </w:r>
      <w:r>
        <w:rPr>
          <w:rFonts w:hint="eastAsia" w:ascii="宋体" w:hAnsi="宋体" w:cs="宋体"/>
          <w:bCs/>
          <w:sz w:val="24"/>
          <w:szCs w:val="24"/>
        </w:rPr>
        <w:t>份。</w:t>
      </w:r>
    </w:p>
    <w:p w14:paraId="456F85E4">
      <w:pPr>
        <w:spacing w:line="300" w:lineRule="auto"/>
        <w:rPr>
          <w:rFonts w:hint="eastAsia" w:ascii="宋体" w:hAnsi="宋体" w:cs="宋体"/>
          <w:bCs/>
          <w:sz w:val="24"/>
          <w:szCs w:val="24"/>
        </w:rPr>
      </w:pPr>
    </w:p>
    <w:p w14:paraId="1DEF06F9">
      <w:pPr>
        <w:spacing w:line="300" w:lineRule="auto"/>
        <w:rPr>
          <w:rFonts w:hint="eastAsia" w:ascii="宋体" w:hAnsi="宋体" w:cs="宋体"/>
          <w:sz w:val="24"/>
          <w:szCs w:val="24"/>
        </w:rPr>
      </w:pPr>
    </w:p>
    <w:p w14:paraId="3D974804">
      <w:pPr>
        <w:spacing w:line="300" w:lineRule="auto"/>
        <w:rPr>
          <w:rFonts w:hint="eastAsia" w:ascii="宋体" w:hAnsi="宋体" w:cs="宋体"/>
          <w:sz w:val="24"/>
          <w:szCs w:val="24"/>
        </w:rPr>
      </w:pPr>
      <w:r>
        <w:rPr>
          <w:rFonts w:hint="eastAsia" w:ascii="宋体" w:hAnsi="宋体" w:cs="宋体"/>
          <w:sz w:val="24"/>
          <w:szCs w:val="24"/>
        </w:rPr>
        <w:t>发包人：  (公章)                         承包人：  (公章)</w:t>
      </w:r>
    </w:p>
    <w:p w14:paraId="1C60B368">
      <w:pPr>
        <w:spacing w:line="300" w:lineRule="auto"/>
        <w:rPr>
          <w:rFonts w:hint="eastAsia" w:ascii="宋体" w:hAnsi="宋体" w:cs="宋体"/>
          <w:sz w:val="24"/>
          <w:szCs w:val="24"/>
          <w:u w:val="single"/>
        </w:rPr>
      </w:pPr>
      <w:r>
        <w:rPr>
          <w:rFonts w:hint="eastAsia" w:ascii="宋体" w:hAnsi="宋体" w:cs="宋体"/>
          <w:sz w:val="24"/>
          <w:szCs w:val="24"/>
        </w:rPr>
        <w:t xml:space="preserve">                                 </w:t>
      </w:r>
    </w:p>
    <w:p w14:paraId="461AB824">
      <w:pPr>
        <w:spacing w:line="300" w:lineRule="auto"/>
        <w:rPr>
          <w:rFonts w:hint="eastAsia" w:ascii="宋体" w:hAnsi="宋体" w:cs="宋体"/>
          <w:sz w:val="24"/>
          <w:szCs w:val="24"/>
        </w:rPr>
      </w:pPr>
      <w:r>
        <w:rPr>
          <w:rFonts w:hint="eastAsia" w:ascii="宋体" w:hAnsi="宋体" w:cs="宋体"/>
          <w:sz w:val="24"/>
          <w:szCs w:val="24"/>
        </w:rPr>
        <w:t>法定代表人或其委托代理人：               法定代表人或其委托代理人：</w:t>
      </w:r>
    </w:p>
    <w:p w14:paraId="2BA6DE83">
      <w:pPr>
        <w:spacing w:line="300" w:lineRule="auto"/>
        <w:rPr>
          <w:rFonts w:hint="eastAsia" w:ascii="宋体" w:hAnsi="宋体" w:cs="宋体"/>
          <w:sz w:val="24"/>
          <w:szCs w:val="24"/>
        </w:rPr>
      </w:pPr>
      <w:r>
        <w:rPr>
          <w:rFonts w:hint="eastAsia" w:ascii="宋体" w:hAnsi="宋体" w:cs="宋体"/>
          <w:sz w:val="24"/>
          <w:szCs w:val="24"/>
        </w:rPr>
        <w:t>（签字）                                 （签字）</w:t>
      </w:r>
    </w:p>
    <w:p w14:paraId="47B478B8">
      <w:pPr>
        <w:spacing w:line="300" w:lineRule="auto"/>
        <w:rPr>
          <w:rFonts w:hint="eastAsia" w:ascii="宋体" w:hAnsi="宋体" w:cs="宋体"/>
          <w:sz w:val="24"/>
          <w:szCs w:val="24"/>
          <w:u w:val="single"/>
        </w:rPr>
      </w:pPr>
    </w:p>
    <w:p w14:paraId="1046FEED">
      <w:pPr>
        <w:tabs>
          <w:tab w:val="left" w:pos="4410"/>
        </w:tabs>
        <w:spacing w:line="300" w:lineRule="auto"/>
        <w:rPr>
          <w:rFonts w:hint="eastAsia" w:ascii="宋体" w:hAnsi="宋体" w:cs="宋体"/>
          <w:sz w:val="24"/>
          <w:szCs w:val="24"/>
        </w:rPr>
      </w:pPr>
      <w:r>
        <w:rPr>
          <w:rFonts w:hint="eastAsia" w:ascii="宋体" w:hAnsi="宋体" w:cs="仿宋"/>
          <w:sz w:val="24"/>
        </w:rPr>
        <w:t>统一社会信用代码</w:t>
      </w:r>
      <w:r>
        <w:rPr>
          <w:rFonts w:hint="eastAsia" w:ascii="宋体" w:hAnsi="宋体" w:cs="宋体"/>
          <w:sz w:val="24"/>
          <w:szCs w:val="24"/>
        </w:rPr>
        <w:t>：</w:t>
      </w:r>
      <w:r>
        <w:rPr>
          <w:rFonts w:hint="eastAsia" w:ascii="宋体" w:hAnsi="宋体" w:cs="宋体"/>
          <w:sz w:val="24"/>
          <w:szCs w:val="24"/>
          <w:u w:val="single"/>
        </w:rPr>
        <w:t xml:space="preserve">         </w:t>
      </w:r>
      <w:r>
        <w:rPr>
          <w:rFonts w:hint="eastAsia" w:ascii="宋体" w:hAnsi="宋体" w:cs="宋体"/>
          <w:sz w:val="24"/>
          <w:szCs w:val="24"/>
        </w:rPr>
        <w:t xml:space="preserve">        </w:t>
      </w:r>
      <w:r>
        <w:rPr>
          <w:rFonts w:hint="eastAsia" w:ascii="宋体" w:hAnsi="宋体" w:cs="仿宋"/>
          <w:sz w:val="24"/>
        </w:rPr>
        <w:t>统一社会信用代码</w:t>
      </w:r>
      <w:r>
        <w:rPr>
          <w:rFonts w:hint="eastAsia" w:ascii="宋体" w:hAnsi="宋体" w:cs="宋体"/>
          <w:sz w:val="24"/>
          <w:szCs w:val="24"/>
        </w:rPr>
        <w:t>：</w:t>
      </w:r>
      <w:r>
        <w:rPr>
          <w:rFonts w:hint="eastAsia" w:ascii="宋体" w:hAnsi="宋体" w:cs="宋体"/>
          <w:sz w:val="24"/>
          <w:szCs w:val="24"/>
          <w:u w:val="single"/>
        </w:rPr>
        <w:t xml:space="preserve">            </w:t>
      </w:r>
    </w:p>
    <w:p w14:paraId="166F3602">
      <w:pPr>
        <w:spacing w:line="300" w:lineRule="auto"/>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      </w:t>
      </w:r>
      <w:r>
        <w:rPr>
          <w:rFonts w:hint="eastAsia" w:ascii="宋体" w:hAnsi="宋体" w:cs="宋体"/>
          <w:sz w:val="24"/>
          <w:szCs w:val="24"/>
        </w:rPr>
        <w:t xml:space="preserve">            地  址：</w:t>
      </w:r>
      <w:r>
        <w:rPr>
          <w:rFonts w:hint="eastAsia" w:ascii="宋体" w:hAnsi="宋体" w:cs="宋体"/>
          <w:sz w:val="24"/>
          <w:szCs w:val="24"/>
          <w:u w:val="single"/>
        </w:rPr>
        <w:t xml:space="preserve">        </w:t>
      </w:r>
    </w:p>
    <w:p w14:paraId="61298EF6">
      <w:pPr>
        <w:spacing w:line="300" w:lineRule="auto"/>
        <w:rPr>
          <w:rFonts w:hint="eastAsia" w:ascii="宋体" w:hAnsi="宋体" w:cs="宋体"/>
          <w:sz w:val="24"/>
          <w:szCs w:val="24"/>
        </w:rPr>
      </w:pPr>
      <w:r>
        <w:rPr>
          <w:rFonts w:hint="eastAsia" w:ascii="宋体" w:hAnsi="宋体" w:cs="宋体"/>
          <w:sz w:val="24"/>
          <w:szCs w:val="24"/>
        </w:rPr>
        <w:t>邮政编码：</w:t>
      </w:r>
      <w:r>
        <w:rPr>
          <w:rFonts w:hint="eastAsia" w:ascii="宋体" w:hAnsi="宋体" w:cs="宋体"/>
          <w:sz w:val="24"/>
          <w:szCs w:val="24"/>
          <w:u w:val="single"/>
        </w:rPr>
        <w:t xml:space="preserve">       </w:t>
      </w:r>
      <w:r>
        <w:rPr>
          <w:rFonts w:hint="eastAsia" w:ascii="宋体" w:hAnsi="宋体" w:cs="宋体"/>
          <w:sz w:val="24"/>
          <w:szCs w:val="24"/>
        </w:rPr>
        <w:t xml:space="preserve">            邮政编码：</w:t>
      </w:r>
      <w:r>
        <w:rPr>
          <w:rFonts w:hint="eastAsia" w:ascii="宋体" w:hAnsi="宋体" w:cs="宋体"/>
          <w:sz w:val="24"/>
          <w:szCs w:val="24"/>
          <w:u w:val="single"/>
        </w:rPr>
        <w:t xml:space="preserve">    </w:t>
      </w:r>
    </w:p>
    <w:p w14:paraId="01B2A264">
      <w:pPr>
        <w:spacing w:line="300" w:lineRule="auto"/>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        </w:t>
      </w:r>
      <w:r>
        <w:rPr>
          <w:rFonts w:hint="eastAsia" w:ascii="宋体" w:hAnsi="宋体" w:cs="宋体"/>
          <w:sz w:val="24"/>
          <w:szCs w:val="24"/>
        </w:rPr>
        <w:t xml:space="preserve">            法定代表人：</w:t>
      </w:r>
      <w:r>
        <w:rPr>
          <w:rFonts w:hint="eastAsia" w:ascii="宋体" w:hAnsi="宋体" w:cs="宋体"/>
          <w:sz w:val="24"/>
          <w:szCs w:val="24"/>
          <w:u w:val="single"/>
        </w:rPr>
        <w:t xml:space="preserve">              </w:t>
      </w:r>
    </w:p>
    <w:p w14:paraId="67C9DD24">
      <w:pPr>
        <w:spacing w:line="300" w:lineRule="auto"/>
        <w:rPr>
          <w:rFonts w:hint="eastAsia"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 xml:space="preserve">            委托代理人：</w:t>
      </w:r>
      <w:r>
        <w:rPr>
          <w:rFonts w:hint="eastAsia" w:ascii="宋体" w:hAnsi="宋体" w:cs="宋体"/>
          <w:sz w:val="24"/>
          <w:szCs w:val="24"/>
          <w:u w:val="single"/>
        </w:rPr>
        <w:t xml:space="preserve">              </w:t>
      </w:r>
    </w:p>
    <w:p w14:paraId="26452F00">
      <w:pPr>
        <w:spacing w:line="300" w:lineRule="auto"/>
        <w:rPr>
          <w:rFonts w:hint="eastAsia"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   </w:t>
      </w:r>
      <w:r>
        <w:rPr>
          <w:rFonts w:hint="eastAsia" w:ascii="宋体" w:hAnsi="宋体" w:cs="宋体"/>
          <w:sz w:val="24"/>
          <w:szCs w:val="24"/>
        </w:rPr>
        <w:t xml:space="preserve">            电  话：</w:t>
      </w:r>
      <w:r>
        <w:rPr>
          <w:rFonts w:hint="eastAsia" w:ascii="宋体" w:hAnsi="宋体" w:cs="宋体"/>
          <w:sz w:val="24"/>
          <w:szCs w:val="24"/>
          <w:u w:val="single"/>
        </w:rPr>
        <w:t xml:space="preserve">      </w:t>
      </w:r>
    </w:p>
    <w:p w14:paraId="3BB3A1AC">
      <w:pPr>
        <w:spacing w:line="300" w:lineRule="auto"/>
        <w:rPr>
          <w:rFonts w:hint="eastAsia" w:ascii="宋体" w:hAnsi="宋体" w:cs="宋体"/>
          <w:sz w:val="24"/>
          <w:szCs w:val="24"/>
        </w:rPr>
      </w:pPr>
      <w:r>
        <w:rPr>
          <w:rFonts w:hint="eastAsia" w:ascii="宋体" w:hAnsi="宋体" w:cs="宋体"/>
          <w:sz w:val="24"/>
          <w:szCs w:val="24"/>
        </w:rPr>
        <w:t>传  真：</w:t>
      </w:r>
      <w:r>
        <w:rPr>
          <w:rFonts w:hint="eastAsia" w:ascii="宋体" w:hAnsi="宋体" w:cs="宋体"/>
          <w:sz w:val="24"/>
          <w:szCs w:val="24"/>
          <w:u w:val="single"/>
        </w:rPr>
        <w:t xml:space="preserve">     </w:t>
      </w:r>
      <w:r>
        <w:rPr>
          <w:rFonts w:hint="eastAsia" w:ascii="宋体" w:hAnsi="宋体" w:cs="宋体"/>
          <w:sz w:val="24"/>
          <w:szCs w:val="24"/>
        </w:rPr>
        <w:t xml:space="preserve">            传  真：</w:t>
      </w:r>
      <w:r>
        <w:rPr>
          <w:rFonts w:hint="eastAsia" w:ascii="宋体" w:hAnsi="宋体" w:cs="宋体"/>
          <w:sz w:val="24"/>
          <w:szCs w:val="24"/>
          <w:u w:val="single"/>
        </w:rPr>
        <w:t xml:space="preserve">      </w:t>
      </w:r>
    </w:p>
    <w:p w14:paraId="7979BAD1">
      <w:pPr>
        <w:spacing w:line="300" w:lineRule="auto"/>
        <w:rPr>
          <w:rFonts w:hint="eastAsia" w:ascii="宋体" w:hAnsi="宋体" w:cs="宋体"/>
          <w:sz w:val="24"/>
          <w:szCs w:val="24"/>
        </w:rPr>
      </w:pPr>
      <w:r>
        <w:rPr>
          <w:rFonts w:hint="eastAsia" w:ascii="宋体" w:hAnsi="宋体" w:cs="宋体"/>
          <w:sz w:val="24"/>
          <w:szCs w:val="24"/>
        </w:rPr>
        <w:t>电子信箱：</w:t>
      </w:r>
      <w:r>
        <w:rPr>
          <w:rFonts w:hint="eastAsia" w:ascii="宋体" w:hAnsi="宋体" w:cs="宋体"/>
          <w:sz w:val="24"/>
          <w:szCs w:val="24"/>
          <w:u w:val="single"/>
        </w:rPr>
        <w:t xml:space="preserve">                   </w:t>
      </w:r>
      <w:r>
        <w:rPr>
          <w:rFonts w:hint="eastAsia" w:ascii="宋体" w:hAnsi="宋体" w:cs="宋体"/>
          <w:sz w:val="24"/>
          <w:szCs w:val="24"/>
        </w:rPr>
        <w:t xml:space="preserve">            电子信箱：</w:t>
      </w:r>
      <w:r>
        <w:rPr>
          <w:rFonts w:hint="eastAsia" w:ascii="宋体" w:hAnsi="宋体" w:cs="宋体"/>
          <w:sz w:val="24"/>
          <w:szCs w:val="24"/>
          <w:u w:val="single"/>
        </w:rPr>
        <w:t xml:space="preserve">    </w:t>
      </w:r>
    </w:p>
    <w:p w14:paraId="145A26D9">
      <w:pPr>
        <w:spacing w:line="300" w:lineRule="auto"/>
        <w:rPr>
          <w:rFonts w:hint="eastAsia"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 xml:space="preserve">     </w:t>
      </w:r>
      <w:r>
        <w:rPr>
          <w:rFonts w:hint="eastAsia" w:ascii="宋体" w:hAnsi="宋体" w:cs="宋体"/>
          <w:sz w:val="24"/>
          <w:szCs w:val="24"/>
        </w:rPr>
        <w:t xml:space="preserve">            开户银行：</w:t>
      </w:r>
      <w:r>
        <w:rPr>
          <w:rFonts w:hint="eastAsia" w:ascii="宋体" w:hAnsi="宋体" w:cs="宋体"/>
          <w:sz w:val="24"/>
          <w:szCs w:val="24"/>
          <w:u w:val="single"/>
        </w:rPr>
        <w:t xml:space="preserve">    </w:t>
      </w:r>
    </w:p>
    <w:p w14:paraId="1550FC7C">
      <w:pPr>
        <w:spacing w:line="300" w:lineRule="auto"/>
        <w:rPr>
          <w:rFonts w:hint="eastAsia" w:ascii="宋体" w:hAnsi="宋体" w:cs="宋体"/>
          <w:sz w:val="24"/>
          <w:szCs w:val="24"/>
        </w:rPr>
      </w:pPr>
      <w:r>
        <w:rPr>
          <w:rFonts w:hint="eastAsia" w:ascii="宋体" w:hAnsi="宋体" w:cs="宋体"/>
          <w:sz w:val="24"/>
          <w:szCs w:val="24"/>
        </w:rPr>
        <w:t>账  号：</w:t>
      </w:r>
      <w:r>
        <w:rPr>
          <w:rFonts w:hint="eastAsia" w:ascii="宋体" w:hAnsi="宋体" w:cs="宋体"/>
          <w:sz w:val="24"/>
          <w:szCs w:val="24"/>
          <w:u w:val="single"/>
        </w:rPr>
        <w:t>                 </w:t>
      </w:r>
      <w:r>
        <w:rPr>
          <w:rFonts w:hint="eastAsia" w:ascii="宋体" w:hAnsi="宋体" w:cs="宋体"/>
          <w:sz w:val="24"/>
          <w:szCs w:val="24"/>
        </w:rPr>
        <w:t xml:space="preserve">            账  号：</w:t>
      </w:r>
      <w:r>
        <w:rPr>
          <w:rFonts w:hint="eastAsia" w:ascii="宋体" w:hAnsi="宋体" w:cs="宋体"/>
          <w:sz w:val="24"/>
          <w:szCs w:val="24"/>
          <w:u w:val="single"/>
        </w:rPr>
        <w:t>                 </w:t>
      </w:r>
    </w:p>
    <w:p w14:paraId="62DB2362">
      <w:pPr>
        <w:spacing w:line="300" w:lineRule="auto"/>
        <w:rPr>
          <w:rFonts w:hint="eastAsia" w:ascii="宋体" w:hAnsi="宋体" w:cs="宋体"/>
          <w:sz w:val="24"/>
          <w:szCs w:val="24"/>
        </w:rPr>
      </w:pPr>
    </w:p>
    <w:p w14:paraId="2A6F0F54">
      <w:pPr>
        <w:spacing w:line="300" w:lineRule="auto"/>
        <w:rPr>
          <w:rFonts w:hint="eastAsia" w:ascii="宋体" w:hAnsi="宋体" w:cs="宋体"/>
          <w:sz w:val="24"/>
          <w:szCs w:val="24"/>
        </w:rPr>
      </w:pPr>
      <w:r>
        <w:rPr>
          <w:rFonts w:hint="eastAsia" w:ascii="宋体" w:hAnsi="宋体" w:cs="宋体"/>
          <w:sz w:val="24"/>
          <w:szCs w:val="24"/>
        </w:rPr>
        <w:br w:type="page"/>
      </w:r>
    </w:p>
    <w:p w14:paraId="6675DB5F">
      <w:pPr>
        <w:spacing w:line="300" w:lineRule="auto"/>
        <w:rPr>
          <w:rFonts w:hint="eastAsia" w:ascii="宋体" w:hAnsi="宋体" w:cs="宋体"/>
          <w:sz w:val="24"/>
          <w:szCs w:val="24"/>
        </w:rPr>
      </w:pPr>
    </w:p>
    <w:bookmarkEnd w:id="499"/>
    <w:p w14:paraId="38AF4409">
      <w:pPr>
        <w:pStyle w:val="5"/>
        <w:numPr>
          <w:ilvl w:val="0"/>
          <w:numId w:val="0"/>
        </w:numPr>
        <w:spacing w:before="1440" w:after="120" w:line="360" w:lineRule="auto"/>
        <w:jc w:val="center"/>
        <w:rPr>
          <w:rFonts w:hint="eastAsia" w:ascii="宋体" w:hAnsi="宋体" w:eastAsia="宋体" w:cs="宋体"/>
          <w:b w:val="0"/>
          <w:bCs w:val="0"/>
        </w:rPr>
      </w:pPr>
      <w:bookmarkStart w:id="523" w:name="_Toc31166"/>
      <w:bookmarkStart w:id="524" w:name="_Toc10463"/>
      <w:bookmarkStart w:id="525" w:name="_Toc32234"/>
      <w:bookmarkStart w:id="526" w:name="_Toc95912253"/>
      <w:bookmarkStart w:id="527" w:name="_Toc1679094791"/>
      <w:bookmarkStart w:id="528" w:name="_Toc63471443"/>
      <w:bookmarkStart w:id="529" w:name="_Toc1096583601"/>
      <w:bookmarkStart w:id="530" w:name="_Toc1297891096"/>
      <w:bookmarkStart w:id="531" w:name="_Toc3770"/>
      <w:bookmarkStart w:id="532" w:name="_Toc22416"/>
      <w:r>
        <w:rPr>
          <w:rFonts w:hint="eastAsia" w:ascii="宋体" w:hAnsi="宋体" w:eastAsia="宋体" w:cs="宋体"/>
          <w:b w:val="0"/>
          <w:bCs w:val="0"/>
        </w:rPr>
        <w:t>第2节 通用合同条款</w:t>
      </w:r>
      <w:bookmarkEnd w:id="523"/>
      <w:bookmarkEnd w:id="524"/>
      <w:bookmarkEnd w:id="525"/>
      <w:bookmarkEnd w:id="526"/>
      <w:bookmarkEnd w:id="527"/>
      <w:bookmarkEnd w:id="528"/>
      <w:bookmarkEnd w:id="529"/>
      <w:bookmarkEnd w:id="530"/>
      <w:bookmarkEnd w:id="531"/>
      <w:bookmarkEnd w:id="532"/>
    </w:p>
    <w:p w14:paraId="6380B9BD">
      <w:pPr>
        <w:ind w:firstLine="420" w:firstLineChars="200"/>
        <w:rPr>
          <w:rFonts w:hint="eastAsia" w:ascii="宋体" w:hAnsi="宋体" w:cs="宋体"/>
          <w:kern w:val="2"/>
          <w:sz w:val="21"/>
          <w:szCs w:val="21"/>
        </w:rPr>
      </w:pPr>
      <w:r>
        <w:rPr>
          <w:rFonts w:hint="eastAsia" w:ascii="宋体" w:hAnsi="宋体" w:cs="宋体"/>
          <w:kern w:val="2"/>
          <w:sz w:val="21"/>
          <w:szCs w:val="21"/>
        </w:rPr>
        <w:br w:type="page"/>
      </w:r>
    </w:p>
    <w:p w14:paraId="65FE35F2">
      <w:pPr>
        <w:spacing w:line="360" w:lineRule="auto"/>
        <w:jc w:val="center"/>
        <w:rPr>
          <w:rFonts w:hint="eastAsia" w:ascii="宋体" w:hAnsi="宋体" w:cs="宋体"/>
          <w:b/>
          <w:sz w:val="32"/>
          <w:szCs w:val="32"/>
        </w:rPr>
      </w:pPr>
    </w:p>
    <w:p w14:paraId="4EC306F3">
      <w:pPr>
        <w:pStyle w:val="6"/>
        <w:spacing w:before="240" w:after="0" w:line="300" w:lineRule="auto"/>
        <w:jc w:val="center"/>
        <w:rPr>
          <w:rFonts w:hint="eastAsia" w:ascii="宋体" w:hAnsi="宋体" w:cs="宋体"/>
          <w:sz w:val="28"/>
          <w:szCs w:val="28"/>
        </w:rPr>
      </w:pPr>
      <w:bookmarkStart w:id="533" w:name="_Toc7301"/>
      <w:bookmarkStart w:id="534" w:name="_Toc15270"/>
      <w:bookmarkStart w:id="535" w:name="_Toc433901049"/>
      <w:bookmarkStart w:id="536" w:name="_Toc63471444"/>
      <w:bookmarkStart w:id="537" w:name="_Toc1975347365"/>
      <w:bookmarkStart w:id="538" w:name="_Toc95912254"/>
      <w:bookmarkStart w:id="539" w:name="_Toc15357"/>
      <w:bookmarkStart w:id="540" w:name="_Toc15250"/>
      <w:bookmarkStart w:id="541" w:name="_Toc15931"/>
      <w:bookmarkStart w:id="542" w:name="_Toc318429346"/>
      <w:bookmarkStart w:id="543" w:name="_Toc491219516"/>
      <w:r>
        <w:rPr>
          <w:rFonts w:hint="eastAsia" w:ascii="宋体" w:hAnsi="宋体" w:cs="宋体"/>
          <w:sz w:val="28"/>
          <w:szCs w:val="28"/>
        </w:rPr>
        <w:t>通用合同条款</w:t>
      </w:r>
      <w:bookmarkEnd w:id="533"/>
      <w:bookmarkEnd w:id="534"/>
      <w:bookmarkEnd w:id="535"/>
      <w:bookmarkEnd w:id="536"/>
      <w:bookmarkEnd w:id="537"/>
      <w:bookmarkEnd w:id="538"/>
      <w:bookmarkEnd w:id="539"/>
      <w:bookmarkEnd w:id="540"/>
      <w:bookmarkEnd w:id="541"/>
      <w:bookmarkEnd w:id="542"/>
      <w:bookmarkEnd w:id="543"/>
    </w:p>
    <w:p w14:paraId="43C5B473">
      <w:pPr>
        <w:pStyle w:val="8"/>
        <w:numPr>
          <w:ilvl w:val="0"/>
          <w:numId w:val="26"/>
        </w:numPr>
        <w:rPr>
          <w:rFonts w:hint="eastAsia" w:ascii="宋体" w:hAnsi="宋体" w:cs="宋体"/>
        </w:rPr>
      </w:pPr>
      <w:bookmarkStart w:id="544" w:name="_Toc296346528"/>
      <w:bookmarkStart w:id="545" w:name="_Toc296503027"/>
      <w:bookmarkStart w:id="546" w:name="_Toc351203495"/>
      <w:bookmarkStart w:id="547" w:name="_Toc433901050"/>
      <w:bookmarkStart w:id="548" w:name="_Toc63471445"/>
      <w:r>
        <w:rPr>
          <w:rFonts w:hint="eastAsia" w:ascii="宋体" w:hAnsi="宋体" w:cs="宋体"/>
        </w:rPr>
        <w:t>一般约定</w:t>
      </w:r>
      <w:bookmarkEnd w:id="544"/>
      <w:bookmarkEnd w:id="545"/>
      <w:bookmarkEnd w:id="546"/>
      <w:bookmarkEnd w:id="547"/>
      <w:bookmarkEnd w:id="548"/>
    </w:p>
    <w:p w14:paraId="419ED9B0">
      <w:pPr>
        <w:autoSpaceDE w:val="0"/>
        <w:autoSpaceDN w:val="0"/>
        <w:spacing w:line="300" w:lineRule="auto"/>
        <w:ind w:firstLine="480" w:firstLineChars="200"/>
        <w:jc w:val="left"/>
        <w:rPr>
          <w:rFonts w:hint="eastAsia" w:ascii="宋体" w:hAnsi="宋体" w:cs="宋体"/>
          <w:sz w:val="24"/>
          <w:szCs w:val="24"/>
        </w:rPr>
      </w:pPr>
      <w:bookmarkStart w:id="549" w:name="_Toc337558728"/>
      <w:bookmarkStart w:id="550" w:name="_Toc296503028"/>
      <w:bookmarkStart w:id="551" w:name="_Toc296346529"/>
      <w:bookmarkStart w:id="552" w:name="_Toc351203496"/>
      <w:r>
        <w:rPr>
          <w:rFonts w:hint="eastAsia" w:ascii="宋体" w:hAnsi="宋体" w:cs="宋体"/>
          <w:sz w:val="24"/>
          <w:szCs w:val="24"/>
        </w:rPr>
        <w:t>1.1 词语定义</w:t>
      </w:r>
      <w:bookmarkEnd w:id="549"/>
      <w:bookmarkEnd w:id="550"/>
      <w:bookmarkEnd w:id="551"/>
      <w:r>
        <w:rPr>
          <w:rFonts w:hint="eastAsia" w:ascii="宋体" w:hAnsi="宋体" w:cs="宋体"/>
          <w:sz w:val="24"/>
          <w:szCs w:val="24"/>
        </w:rPr>
        <w:t>与解释</w:t>
      </w:r>
      <w:bookmarkEnd w:id="552"/>
    </w:p>
    <w:p w14:paraId="18B1DB00">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合同协议书、通用合同条款、专用合同条款中的下列词语具有本款所赋予的含义：</w:t>
      </w:r>
    </w:p>
    <w:p w14:paraId="47F949C9">
      <w:pPr>
        <w:autoSpaceDE w:val="0"/>
        <w:autoSpaceDN w:val="0"/>
        <w:spacing w:line="300" w:lineRule="auto"/>
        <w:jc w:val="left"/>
        <w:rPr>
          <w:rFonts w:hint="eastAsia" w:ascii="宋体" w:hAnsi="宋体" w:cs="宋体"/>
          <w:sz w:val="24"/>
          <w:szCs w:val="24"/>
        </w:rPr>
      </w:pPr>
      <w:r>
        <w:rPr>
          <w:rFonts w:hint="eastAsia" w:ascii="宋体" w:hAnsi="宋体" w:cs="宋体"/>
          <w:sz w:val="24"/>
          <w:szCs w:val="24"/>
        </w:rPr>
        <w:t xml:space="preserve">    1.1.1 合同</w:t>
      </w:r>
    </w:p>
    <w:p w14:paraId="64519968">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w:t>
      </w:r>
      <w:r>
        <w:rPr>
          <w:rFonts w:hint="eastAsia" w:ascii="宋体" w:hAnsi="宋体" w:cs="仿宋"/>
          <w:sz w:val="24"/>
        </w:rPr>
        <w:t>招标控制价（即最高投标限价，下同）</w:t>
      </w:r>
      <w:r>
        <w:rPr>
          <w:rFonts w:hint="eastAsia" w:ascii="宋体" w:hAnsi="宋体" w:cs="宋体"/>
          <w:sz w:val="24"/>
          <w:szCs w:val="24"/>
        </w:rPr>
        <w:t>以及其他合同文件。</w:t>
      </w:r>
    </w:p>
    <w:p w14:paraId="56B7DC00">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1.1.1.2 合同协议书：是指构成合同的由发包人和承包人共同签署的称为“合同协议书”的书面文件。</w:t>
      </w:r>
    </w:p>
    <w:p w14:paraId="68068861">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1.1.1.3 中标通知书：是指构成合同的由发包人通知承包人中标的书面文件。</w:t>
      </w:r>
    </w:p>
    <w:p w14:paraId="3FECAEB7">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1.1.1.4 投标函：是指构成合同的由承包人填写并签署的用于投标的称为“投标函”的文件。</w:t>
      </w:r>
    </w:p>
    <w:p w14:paraId="7DAD4F61">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1.1.1.5 投标函附录：是指构成合同的附在投标函后的称为“投标函附录”的文件。</w:t>
      </w:r>
    </w:p>
    <w:p w14:paraId="7F240D57">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1.1.1.6 技术标准和要求：是指构成合同的施工应当遵守的或指导施工的国家、行业或地方的技术标准和要求，以及合同约定的技术标准和要求。</w:t>
      </w:r>
    </w:p>
    <w:p w14:paraId="371791A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14:paraId="2AB85AD3">
      <w:pPr>
        <w:autoSpaceDE w:val="0"/>
        <w:autoSpaceDN w:val="0"/>
        <w:spacing w:line="300" w:lineRule="auto"/>
        <w:ind w:firstLine="468" w:firstLineChars="195"/>
        <w:jc w:val="left"/>
        <w:rPr>
          <w:rFonts w:hint="eastAsia" w:ascii="宋体" w:hAnsi="宋体" w:cs="宋体"/>
          <w:sz w:val="24"/>
          <w:szCs w:val="24"/>
        </w:rPr>
      </w:pPr>
      <w:r>
        <w:rPr>
          <w:rFonts w:hint="eastAsia" w:ascii="宋体" w:hAnsi="宋体" w:cs="宋体"/>
          <w:sz w:val="24"/>
          <w:szCs w:val="24"/>
        </w:rPr>
        <w:t>1.1.1.8 已标价工程量清单：是指构成合同的由承包人按照规定的格式和要求填写并标明价格的工程量清单，包括说明和表格。</w:t>
      </w:r>
    </w:p>
    <w:p w14:paraId="58A2D0D3">
      <w:pPr>
        <w:autoSpaceDE w:val="0"/>
        <w:autoSpaceDN w:val="0"/>
        <w:spacing w:line="300" w:lineRule="auto"/>
        <w:ind w:firstLine="468" w:firstLineChars="195"/>
        <w:jc w:val="left"/>
        <w:rPr>
          <w:rFonts w:hint="eastAsia" w:ascii="宋体" w:hAnsi="宋体" w:cs="宋体"/>
          <w:sz w:val="24"/>
          <w:szCs w:val="24"/>
        </w:rPr>
      </w:pPr>
      <w:r>
        <w:rPr>
          <w:rFonts w:hint="eastAsia" w:ascii="宋体" w:hAnsi="宋体" w:cs="宋体"/>
          <w:sz w:val="24"/>
          <w:szCs w:val="24"/>
        </w:rPr>
        <w:t>1.1.1.9 预算书：是指构成合同的由承包人按照发包人规定的格式和要求编制的工程预算文件。</w:t>
      </w:r>
    </w:p>
    <w:p w14:paraId="3C9B355A">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1.1.1.10 其他合同文件：是指经合同当事人约定的与工程施工有关的具有合同约束力的文件或书面协议。合同当事人可以在专用合同条款中进行约定。</w:t>
      </w:r>
    </w:p>
    <w:p w14:paraId="537EDFBA">
      <w:pPr>
        <w:autoSpaceDE w:val="0"/>
        <w:autoSpaceDN w:val="0"/>
        <w:spacing w:line="300" w:lineRule="auto"/>
        <w:jc w:val="left"/>
        <w:rPr>
          <w:rFonts w:hint="eastAsia" w:ascii="宋体" w:hAnsi="宋体" w:cs="宋体"/>
          <w:sz w:val="24"/>
          <w:szCs w:val="24"/>
        </w:rPr>
      </w:pPr>
      <w:r>
        <w:rPr>
          <w:rFonts w:hint="eastAsia" w:ascii="宋体" w:hAnsi="宋体" w:cs="宋体"/>
          <w:sz w:val="24"/>
          <w:szCs w:val="24"/>
        </w:rPr>
        <w:t xml:space="preserve">    1.1.2 合同当事人及其他相关方</w:t>
      </w:r>
    </w:p>
    <w:p w14:paraId="065F0335">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1.1.2.1 合同当事人：是指发包人和（或）承包人。</w:t>
      </w:r>
    </w:p>
    <w:p w14:paraId="7A1A36E5">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1.1.2.2 发包人：是指与承包人签订合同协议书的当事人及取得该当事人资格的合法继承人。</w:t>
      </w:r>
    </w:p>
    <w:p w14:paraId="1256E52B">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1.1.2.3 承包人：是指与发包人签订合同协议书的，具有相应工程施工承包资质的当事人及取得该当事人资格的合法继承人。</w:t>
      </w:r>
    </w:p>
    <w:p w14:paraId="06C69195">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1.1.2.4 监理人：是指在专用合同条款中指明的，受发包人委托按照法律规定进行工程监督管理的法人或其他组织。</w:t>
      </w:r>
    </w:p>
    <w:p w14:paraId="55CF6198">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1.1.2.5 设计人：是指在专用合同条款中指明的，受发包人委托负责工程设计并具备相应工程设计资质的法人或其他组织。</w:t>
      </w:r>
    </w:p>
    <w:p w14:paraId="195DA961">
      <w:pPr>
        <w:spacing w:line="300" w:lineRule="auto"/>
        <w:ind w:firstLine="468" w:firstLineChars="195"/>
        <w:jc w:val="left"/>
        <w:rPr>
          <w:rFonts w:hint="eastAsia" w:ascii="宋体" w:hAnsi="宋体" w:cs="宋体"/>
          <w:sz w:val="24"/>
          <w:szCs w:val="24"/>
        </w:rPr>
      </w:pPr>
      <w:r>
        <w:rPr>
          <w:rFonts w:hint="eastAsia" w:ascii="宋体" w:hAnsi="宋体" w:cs="宋体"/>
          <w:sz w:val="24"/>
          <w:szCs w:val="24"/>
        </w:rPr>
        <w:t>1.1.2.6 分包人：</w:t>
      </w:r>
      <w:bookmarkStart w:id="553" w:name="#go5"/>
      <w:bookmarkEnd w:id="553"/>
      <w:r>
        <w:rPr>
          <w:rFonts w:hint="eastAsia" w:ascii="宋体" w:hAnsi="宋体" w:cs="宋体"/>
          <w:sz w:val="24"/>
          <w:szCs w:val="24"/>
        </w:rPr>
        <w:t>是指按照法律规定和合同约定，分包部分工程或工作，并与承包人签订分包合同的具有相应资质的法人。</w:t>
      </w:r>
    </w:p>
    <w:p w14:paraId="50C45ADD">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1.1.2.7 发包人代表：是指由发包人任命并派驻施工现场在发包人授权范围内行使发包人权利的人。</w:t>
      </w:r>
    </w:p>
    <w:p w14:paraId="6BC9C770">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1.1.2.8 项目负责人：是指由承包人任命并派驻施工现场，在承包人授权范围内负责合同履行，且按照法律规定具有相应资格的项目负责人。</w:t>
      </w:r>
    </w:p>
    <w:p w14:paraId="57D5D94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1.1.2.9 总监理工程师：是指由监理人任命并派驻施工现场进行工程监理的总负责人。</w:t>
      </w:r>
    </w:p>
    <w:p w14:paraId="6E5D9B9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1.1.3 工程和设备</w:t>
      </w:r>
    </w:p>
    <w:p w14:paraId="3CCE024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1.1.3.1 工程：是指与合同协议书中工程承包范围对应的永久工程和（或）临时工程。</w:t>
      </w:r>
    </w:p>
    <w:p w14:paraId="75623F4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1.1.3.2 永久工程：是指按合同约定建造并移交给发包人的工程，包括工程设备。</w:t>
      </w:r>
    </w:p>
    <w:p w14:paraId="2CE5642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1.1.3.3 临时工程：是指为完成合同约定的永久工程所修建的各类临时性工程，不包括施工设备。</w:t>
      </w:r>
    </w:p>
    <w:p w14:paraId="481DB99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1.1.3.4 单位工程：是指在合同协议书中指明的，具备独立施工条件并能形成独立使用功能的永久工程。</w:t>
      </w:r>
    </w:p>
    <w:p w14:paraId="42D1288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1.1.3.5 工程设备：是指构成永久工程的机电设备、金属结构设备、仪器及其他类似的设备和装置。</w:t>
      </w:r>
    </w:p>
    <w:p w14:paraId="724E1B6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1.1.3.6 施工设备：是指为完成合同约定的各项工作所需的设备、器具和其他物品，但不包括工程设备、临时工程和材料。</w:t>
      </w:r>
    </w:p>
    <w:p w14:paraId="184CAD9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1.1.3.7 施工现场：是指用于工程施工的场所，以及在专用合同条款中指明作为施工场所组成部分的其他场所，包括永久占地和临时占地。</w:t>
      </w:r>
    </w:p>
    <w:p w14:paraId="209DBBF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1.1.3.8临时设施：是指为完成合同约定的各项工作所服务的临时性生产和生活设施。</w:t>
      </w:r>
    </w:p>
    <w:p w14:paraId="28821CE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1.1.3.9 永久占地：是指专用合同条款中指明为实施工程需永久占用的土地。</w:t>
      </w:r>
    </w:p>
    <w:p w14:paraId="40A8C3E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1.1.3.10 临时占地：是指专用合同条款中指明为实施工程需要临时占用的土地。</w:t>
      </w:r>
    </w:p>
    <w:p w14:paraId="6EE38EF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1.1.4 日期和期限</w:t>
      </w:r>
    </w:p>
    <w:p w14:paraId="3CDE1AF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52207FE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 xml:space="preserve">1.1.4.2 竣工日期：包括计划竣工日期和实际竣工日期。计划竣工日期是指合同协议书约定的竣工日期；实际竣工日期按照第13.2.3项〔竣工日期〕的约定确定。 </w:t>
      </w:r>
    </w:p>
    <w:p w14:paraId="071823CF">
      <w:pPr>
        <w:spacing w:line="300" w:lineRule="auto"/>
        <w:ind w:firstLine="487" w:firstLineChars="203"/>
        <w:rPr>
          <w:rFonts w:hint="eastAsia" w:ascii="宋体" w:hAnsi="宋体" w:cs="宋体"/>
          <w:sz w:val="24"/>
          <w:szCs w:val="24"/>
        </w:rPr>
      </w:pPr>
      <w:r>
        <w:rPr>
          <w:rFonts w:hint="eastAsia" w:ascii="宋体" w:hAnsi="宋体" w:cs="宋体"/>
          <w:sz w:val="24"/>
          <w:szCs w:val="24"/>
        </w:rPr>
        <w:t>1.1.4.3 工期：是指在合同协议书约定的承包人完成工程所需的期限，包括按照合同约定所作的期限变更。</w:t>
      </w:r>
    </w:p>
    <w:p w14:paraId="4CB6696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1.1.4.4 缺陷责任期：是指承包人按照合同约定承担缺陷修复义务，且发包人预留质量保证金（已缴纳履约保证金的除外）的期限，自工程实际竣工日期起计算。</w:t>
      </w:r>
    </w:p>
    <w:p w14:paraId="7608DEF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1.1.4.5 保修期：是指承包人按照合同约定对工程承担保修责任的期限，从工程竣工验收合格之日起计算。</w:t>
      </w:r>
    </w:p>
    <w:p w14:paraId="7A098DD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1.1.4.6 基准日期：招标发包的工程以投标截止日前28天的日期为基准日期，直接发包的工程以合同签订日前28天的日期为基准日期。</w:t>
      </w:r>
    </w:p>
    <w:p w14:paraId="78894CF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1.1.4.7 天：除特别指明外，均指日历天。合同中按天计算时间的，开始当天不计入，从次日开始计算，期限最后一天的截止时间为当天24:00时。</w:t>
      </w:r>
    </w:p>
    <w:p w14:paraId="3151512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1.1.5 合同价格和费用</w:t>
      </w:r>
    </w:p>
    <w:p w14:paraId="326F9D3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1.1.5.1 签约合同价：是指发包人和承包人在合同协议书中确定的总金额，包括安全文明施工费、甲供材料费（即发包人供应材料设备费）、暂估价及暂列金额等。</w:t>
      </w:r>
    </w:p>
    <w:p w14:paraId="409170F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1.1.5.2 合同价格：是指发包人用于支付承包人按照合同约定完成承包范围内全部工作的金额，包括合同履行过程中按合同约定发生的价格变化。</w:t>
      </w:r>
    </w:p>
    <w:p w14:paraId="091C999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1.1.5.3 费用：是指为履行合同所发生的或将要发生的所有必需的开支，包括管理费和应分摊的其他费用，但不包括利润。</w:t>
      </w:r>
    </w:p>
    <w:p w14:paraId="2F1BB94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1.1.5.4 暂估价：是指发包人在工程量清单或预算书中提供的用于支付必然发生但暂时不能确定价格的专业工程以及服务工作的金额。</w:t>
      </w:r>
    </w:p>
    <w:p w14:paraId="37CC23B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21A5EA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1.1.5.6 质量保证金</w:t>
      </w:r>
      <w:bookmarkStart w:id="554" w:name="#go2"/>
      <w:bookmarkEnd w:id="554"/>
      <w:r>
        <w:rPr>
          <w:rFonts w:hint="eastAsia" w:ascii="宋体" w:hAnsi="宋体" w:cs="宋体"/>
          <w:sz w:val="24"/>
          <w:szCs w:val="24"/>
        </w:rPr>
        <w:t>：是指按照第15.3款〔质量保证金〕约定承包人用于保证其在缺陷责任期内履行缺陷修补义务的担保。</w:t>
      </w:r>
    </w:p>
    <w:p w14:paraId="41DA50B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1.1.5.7 总价项目：是指在现行国家、行业以及地方的计量规则中无工程量计算规则，在已标价工程量清单或预算书中以总价形式计算的项目。</w:t>
      </w:r>
    </w:p>
    <w:p w14:paraId="48557AE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1.1.5.8 工资保证金：是指承包人在银行设立账户并按照工程施工合同额的一定比例存储，专项用于支付为所承包工程提供劳动的建筑农民工（建筑工人）被拖欠工资的专项资金。工资保证金可以用银行类金融机构出具的银行保函或工程担保公司保函、工程保证保险替代。</w:t>
      </w:r>
    </w:p>
    <w:p w14:paraId="791D80A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1.1.5.9 建筑工人实名制：是指对建筑企业所招用建筑工人的从业、培训、技能和权益保障等以真实身份信息认证方式进行综合管理的制度。</w:t>
      </w:r>
    </w:p>
    <w:p w14:paraId="0D8964C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1.1.6 其他</w:t>
      </w:r>
    </w:p>
    <w:p w14:paraId="56CBC38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1.1.6.1 书面形式：是指合同文件、信函、电报、传真等可以有形地表现所载内容的形式。</w:t>
      </w:r>
    </w:p>
    <w:p w14:paraId="63087E8B">
      <w:pPr>
        <w:autoSpaceDE w:val="0"/>
        <w:autoSpaceDN w:val="0"/>
        <w:spacing w:line="300" w:lineRule="auto"/>
        <w:ind w:firstLine="480" w:firstLineChars="200"/>
        <w:jc w:val="left"/>
        <w:rPr>
          <w:rFonts w:hint="eastAsia" w:ascii="宋体" w:hAnsi="宋体" w:cs="宋体"/>
          <w:sz w:val="24"/>
          <w:szCs w:val="24"/>
        </w:rPr>
      </w:pPr>
      <w:bookmarkStart w:id="555" w:name="_Toc337558729"/>
      <w:bookmarkStart w:id="556" w:name="_Toc296503029"/>
      <w:bookmarkStart w:id="557" w:name="_Toc296346530"/>
      <w:bookmarkStart w:id="558" w:name="_Toc351203497"/>
      <w:r>
        <w:rPr>
          <w:rFonts w:hint="eastAsia" w:ascii="宋体" w:hAnsi="宋体" w:cs="宋体"/>
          <w:sz w:val="24"/>
          <w:szCs w:val="24"/>
        </w:rPr>
        <w:t>1.2 语言文字</w:t>
      </w:r>
      <w:bookmarkEnd w:id="555"/>
      <w:bookmarkEnd w:id="556"/>
      <w:bookmarkEnd w:id="557"/>
      <w:bookmarkEnd w:id="558"/>
    </w:p>
    <w:p w14:paraId="5CF7EAAF">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合同以中国的汉语简体文字编写、解释和说明。合同当事人在专用合同条款中约定使用两种以上语言时，汉语为优先解释和说明合同的语言。</w:t>
      </w:r>
    </w:p>
    <w:p w14:paraId="667B3FB1">
      <w:pPr>
        <w:autoSpaceDE w:val="0"/>
        <w:autoSpaceDN w:val="0"/>
        <w:spacing w:line="300" w:lineRule="auto"/>
        <w:ind w:firstLine="480" w:firstLineChars="200"/>
        <w:jc w:val="left"/>
        <w:rPr>
          <w:rFonts w:hint="eastAsia" w:ascii="宋体" w:hAnsi="宋体" w:cs="宋体"/>
          <w:sz w:val="24"/>
          <w:szCs w:val="24"/>
        </w:rPr>
      </w:pPr>
      <w:bookmarkStart w:id="559" w:name="_Toc337558730"/>
      <w:bookmarkStart w:id="560" w:name="_Toc296346531"/>
      <w:bookmarkStart w:id="561" w:name="_Toc351203498"/>
      <w:bookmarkStart w:id="562" w:name="_Toc296503030"/>
      <w:r>
        <w:rPr>
          <w:rFonts w:hint="eastAsia" w:ascii="宋体" w:hAnsi="宋体" w:cs="宋体"/>
          <w:sz w:val="24"/>
          <w:szCs w:val="24"/>
        </w:rPr>
        <w:t>1.3 法律</w:t>
      </w:r>
      <w:bookmarkEnd w:id="559"/>
      <w:bookmarkEnd w:id="560"/>
      <w:bookmarkEnd w:id="561"/>
      <w:bookmarkEnd w:id="562"/>
    </w:p>
    <w:p w14:paraId="07D6F74D">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合同所称法律是指中华人民共和国法律、行政法规、部门规章，以及工程所在地的地方性法规、自治条例、单行条例和地方政府规章等。</w:t>
      </w:r>
    </w:p>
    <w:p w14:paraId="69A25AFB">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合同当事人可以在专用合同条款中约定合同适用的其他规范性文件。</w:t>
      </w:r>
    </w:p>
    <w:p w14:paraId="5C57F308">
      <w:pPr>
        <w:autoSpaceDE w:val="0"/>
        <w:autoSpaceDN w:val="0"/>
        <w:spacing w:line="300" w:lineRule="auto"/>
        <w:ind w:firstLine="480" w:firstLineChars="200"/>
        <w:jc w:val="left"/>
        <w:rPr>
          <w:rFonts w:hint="eastAsia" w:ascii="宋体" w:hAnsi="宋体" w:cs="宋体"/>
          <w:sz w:val="24"/>
          <w:szCs w:val="24"/>
        </w:rPr>
      </w:pPr>
      <w:bookmarkStart w:id="563" w:name="_Toc351203499"/>
      <w:r>
        <w:rPr>
          <w:rFonts w:hint="eastAsia" w:ascii="宋体" w:hAnsi="宋体" w:cs="宋体"/>
          <w:sz w:val="24"/>
          <w:szCs w:val="24"/>
        </w:rPr>
        <w:t>1.4  标准和规范</w:t>
      </w:r>
      <w:bookmarkEnd w:id="563"/>
    </w:p>
    <w:p w14:paraId="68E31600">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1.4.1 适用于工程的国家标准、行业标准、工程所在地的地方性标准，以及相应的规范、规程等，合同当事人有特别要求的，应在专用合同条款中约定。</w:t>
      </w:r>
    </w:p>
    <w:p w14:paraId="754C5065">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1.4.2 发包人要求使用国外标准、规范的，发包人负责提供原文版本和中文译本，并在专用合同条款中约定提供标准规范的名称、份数和时间。</w:t>
      </w:r>
    </w:p>
    <w:p w14:paraId="4C534FE0">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812536A">
      <w:pPr>
        <w:autoSpaceDE w:val="0"/>
        <w:autoSpaceDN w:val="0"/>
        <w:spacing w:line="300" w:lineRule="auto"/>
        <w:ind w:firstLine="480" w:firstLineChars="200"/>
        <w:jc w:val="left"/>
        <w:rPr>
          <w:rFonts w:hint="eastAsia" w:ascii="宋体" w:hAnsi="宋体" w:cs="宋体"/>
          <w:sz w:val="24"/>
          <w:szCs w:val="24"/>
        </w:rPr>
      </w:pPr>
      <w:bookmarkStart w:id="564" w:name="_Toc351203500"/>
      <w:r>
        <w:rPr>
          <w:rFonts w:hint="eastAsia" w:ascii="宋体" w:hAnsi="宋体" w:cs="宋体"/>
          <w:sz w:val="24"/>
          <w:szCs w:val="24"/>
        </w:rPr>
        <w:t>1</w:t>
      </w:r>
      <w:bookmarkStart w:id="565" w:name="_Toc296346532"/>
      <w:bookmarkStart w:id="566" w:name="_Toc337558731"/>
      <w:bookmarkStart w:id="567" w:name="_Toc296503031"/>
      <w:r>
        <w:rPr>
          <w:rFonts w:hint="eastAsia" w:ascii="宋体" w:hAnsi="宋体" w:cs="宋体"/>
          <w:sz w:val="24"/>
          <w:szCs w:val="24"/>
        </w:rPr>
        <w:t>.5 合同文件的优先顺序</w:t>
      </w:r>
      <w:bookmarkEnd w:id="564"/>
    </w:p>
    <w:bookmarkEnd w:id="565"/>
    <w:bookmarkEnd w:id="566"/>
    <w:bookmarkEnd w:id="567"/>
    <w:p w14:paraId="745D55D6">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组成合同的各项文件应互相解释，互为说明。除专用合同条款另有约定外，解释合同文件的优先顺序如下：</w:t>
      </w:r>
    </w:p>
    <w:p w14:paraId="3146F6A3">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（1）合同协议书；</w:t>
      </w:r>
    </w:p>
    <w:p w14:paraId="1404DE47">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（2）中标通知书（如果有）；</w:t>
      </w:r>
    </w:p>
    <w:p w14:paraId="2CE29444">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（3）投标函及其附录（如果有）；</w:t>
      </w:r>
    </w:p>
    <w:p w14:paraId="3935D326">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（4）专用合同条款及其附件；</w:t>
      </w:r>
    </w:p>
    <w:p w14:paraId="3B08C038">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（5）通用合同条款；</w:t>
      </w:r>
    </w:p>
    <w:p w14:paraId="263B1080">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（6）技术标准和要求；</w:t>
      </w:r>
    </w:p>
    <w:p w14:paraId="1D17FA61">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（7）图纸；</w:t>
      </w:r>
    </w:p>
    <w:p w14:paraId="025E50A9">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（8）已标价工程量清单或预算书；</w:t>
      </w:r>
    </w:p>
    <w:p w14:paraId="7072CC49">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（9）招标控制价；</w:t>
      </w:r>
    </w:p>
    <w:p w14:paraId="596CD13A">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（10）其他合同文件。</w:t>
      </w:r>
    </w:p>
    <w:p w14:paraId="0A17C846">
      <w:pPr>
        <w:spacing w:line="300" w:lineRule="auto"/>
        <w:ind w:firstLine="511" w:firstLineChars="213"/>
        <w:rPr>
          <w:rFonts w:hint="eastAsia" w:ascii="宋体" w:hAnsi="宋体" w:cs="宋体"/>
          <w:sz w:val="24"/>
          <w:szCs w:val="24"/>
        </w:rPr>
      </w:pPr>
      <w:r>
        <w:rPr>
          <w:rFonts w:hint="eastAsia" w:ascii="宋体" w:hAnsi="宋体" w:cs="宋体"/>
          <w:sz w:val="24"/>
          <w:szCs w:val="24"/>
        </w:rPr>
        <w:t>上述各项合同文件包括合同当事人就该项合同文件所作出的补充和修改，属于同一类内容的文件，应以最新签署的为准。</w:t>
      </w:r>
    </w:p>
    <w:p w14:paraId="02015F64">
      <w:pPr>
        <w:spacing w:line="300" w:lineRule="auto"/>
        <w:ind w:firstLine="511" w:firstLineChars="213"/>
        <w:rPr>
          <w:rFonts w:hint="eastAsia" w:ascii="宋体" w:hAnsi="宋体" w:cs="宋体"/>
          <w:sz w:val="24"/>
          <w:szCs w:val="24"/>
        </w:rPr>
      </w:pPr>
      <w:r>
        <w:rPr>
          <w:rFonts w:hint="eastAsia" w:ascii="宋体" w:hAnsi="宋体" w:cs="宋体"/>
          <w:sz w:val="24"/>
          <w:szCs w:val="24"/>
        </w:rPr>
        <w:t>在合同订立及履行过程中形成的与合同有关的文件均构成合同文件组成部分，并根据其性质确定优先解释顺序。</w:t>
      </w:r>
    </w:p>
    <w:p w14:paraId="1EE64D07">
      <w:pPr>
        <w:autoSpaceDE w:val="0"/>
        <w:autoSpaceDN w:val="0"/>
        <w:spacing w:line="300" w:lineRule="auto"/>
        <w:ind w:firstLine="480" w:firstLineChars="200"/>
        <w:jc w:val="left"/>
        <w:rPr>
          <w:rFonts w:hint="eastAsia" w:ascii="宋体" w:hAnsi="宋体" w:cs="宋体"/>
          <w:sz w:val="24"/>
          <w:szCs w:val="24"/>
        </w:rPr>
      </w:pPr>
      <w:bookmarkStart w:id="568" w:name="_Toc351203501"/>
      <w:r>
        <w:rPr>
          <w:rFonts w:hint="eastAsia" w:ascii="宋体" w:hAnsi="宋体" w:cs="宋体"/>
          <w:sz w:val="24"/>
          <w:szCs w:val="24"/>
        </w:rPr>
        <w:t>1</w:t>
      </w:r>
      <w:bookmarkStart w:id="569" w:name="_Toc296503032"/>
      <w:bookmarkStart w:id="570" w:name="_Toc296346533"/>
      <w:bookmarkStart w:id="571" w:name="_Toc337558732"/>
      <w:r>
        <w:rPr>
          <w:rFonts w:hint="eastAsia" w:ascii="宋体" w:hAnsi="宋体" w:cs="宋体"/>
          <w:sz w:val="24"/>
          <w:szCs w:val="24"/>
        </w:rPr>
        <w:t>.6 图纸和承包人文件</w:t>
      </w:r>
      <w:bookmarkEnd w:id="568"/>
    </w:p>
    <w:bookmarkEnd w:id="569"/>
    <w:bookmarkEnd w:id="570"/>
    <w:bookmarkEnd w:id="571"/>
    <w:p w14:paraId="3400905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1.6.1 图纸的提供和交底</w:t>
      </w:r>
    </w:p>
    <w:p w14:paraId="49DAE57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1E3E86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因发包人未按合同约定提供图纸导致承包人费用增加和（或）工期延误的，按照第7.5.1项〔因发包人原因导致工期延误〕约定办理。</w:t>
      </w:r>
    </w:p>
    <w:p w14:paraId="34CFC5B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1.6.2 图纸的错误</w:t>
      </w:r>
    </w:p>
    <w:p w14:paraId="589CF9F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DCDDDB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1.6.3 图纸的修改和补充</w:t>
      </w:r>
    </w:p>
    <w:p w14:paraId="0696C1F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342833F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1.6.4 承包人文件</w:t>
      </w:r>
    </w:p>
    <w:p w14:paraId="69D0BBD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承包人应按照专用合同条款的约定提供应当由其编制的与工程施工有关的文件，并按照专用合同条款约定的期限、数量和形式提交监理人，并由监理人报送发包人。</w:t>
      </w:r>
    </w:p>
    <w:p w14:paraId="4811C49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22FDEA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1.6.5 图纸和承包人文件的保管</w:t>
      </w:r>
    </w:p>
    <w:p w14:paraId="577468B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除专用合同条款另有约定外，承包人应在施工现场另外保存一套完整的图纸和承包人文件，供发包人、监理人及有关人员进行工程检查时使用。</w:t>
      </w:r>
    </w:p>
    <w:p w14:paraId="78210A32">
      <w:pPr>
        <w:autoSpaceDE w:val="0"/>
        <w:autoSpaceDN w:val="0"/>
        <w:spacing w:line="300" w:lineRule="auto"/>
        <w:ind w:firstLine="480" w:firstLineChars="200"/>
        <w:jc w:val="left"/>
        <w:rPr>
          <w:rFonts w:hint="eastAsia" w:ascii="宋体" w:hAnsi="宋体" w:cs="宋体"/>
          <w:sz w:val="24"/>
          <w:szCs w:val="24"/>
        </w:rPr>
      </w:pPr>
      <w:bookmarkStart w:id="572" w:name="_Toc351203502"/>
      <w:r>
        <w:rPr>
          <w:rFonts w:hint="eastAsia" w:ascii="宋体" w:hAnsi="宋体" w:cs="宋体"/>
          <w:sz w:val="24"/>
          <w:szCs w:val="24"/>
        </w:rPr>
        <w:t>1</w:t>
      </w:r>
      <w:bookmarkStart w:id="573" w:name="_Toc296503033"/>
      <w:bookmarkStart w:id="574" w:name="_Toc296346534"/>
      <w:bookmarkStart w:id="575" w:name="_Toc337558733"/>
      <w:r>
        <w:rPr>
          <w:rFonts w:hint="eastAsia" w:ascii="宋体" w:hAnsi="宋体" w:cs="宋体"/>
          <w:sz w:val="24"/>
          <w:szCs w:val="24"/>
        </w:rPr>
        <w:t>.7 联络</w:t>
      </w:r>
      <w:bookmarkEnd w:id="572"/>
    </w:p>
    <w:bookmarkEnd w:id="573"/>
    <w:bookmarkEnd w:id="574"/>
    <w:bookmarkEnd w:id="575"/>
    <w:p w14:paraId="3823A833">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1.7.1 与合同有关的通知、批准、证明、证书、指示、指令、要求、请求、同意、意见、确定和决定等，均应采用书面形式，并应在合同约定的期限内送达接收人和送达地点。</w:t>
      </w:r>
    </w:p>
    <w:p w14:paraId="6DEEE0DE">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1.7.2 发包人和承包人应在专用合同条款中约定各自的送达接收人和送达地点。任何一方合同当事人指定的接收人或送达地点发生变动的，应提前3天以书面形式通知对方。</w:t>
      </w:r>
    </w:p>
    <w:p w14:paraId="64C4D3C7">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1.7.3 发包人和承包人应当及时签收另一方送达至送达地点和指定接收人的来往信函。拒不签收的，由此增加的费用和（或）延误的工期由拒绝接收一方承担。</w:t>
      </w:r>
    </w:p>
    <w:p w14:paraId="59F1928B">
      <w:pPr>
        <w:autoSpaceDE w:val="0"/>
        <w:autoSpaceDN w:val="0"/>
        <w:spacing w:line="300" w:lineRule="auto"/>
        <w:ind w:firstLine="480" w:firstLineChars="200"/>
        <w:jc w:val="left"/>
        <w:rPr>
          <w:rFonts w:hint="eastAsia" w:ascii="宋体" w:hAnsi="宋体" w:cs="宋体"/>
          <w:sz w:val="24"/>
          <w:szCs w:val="24"/>
        </w:rPr>
      </w:pPr>
      <w:bookmarkStart w:id="576" w:name="_Toc351203503"/>
      <w:r>
        <w:rPr>
          <w:rFonts w:hint="eastAsia" w:ascii="宋体" w:hAnsi="宋体" w:cs="宋体"/>
          <w:sz w:val="24"/>
          <w:szCs w:val="24"/>
        </w:rPr>
        <w:t>1</w:t>
      </w:r>
      <w:bookmarkStart w:id="577" w:name="_Toc296346536"/>
      <w:bookmarkStart w:id="578" w:name="_Toc296503035"/>
      <w:bookmarkStart w:id="579" w:name="_Toc337558734"/>
      <w:r>
        <w:rPr>
          <w:rFonts w:hint="eastAsia" w:ascii="宋体" w:hAnsi="宋体" w:cs="宋体"/>
          <w:sz w:val="24"/>
          <w:szCs w:val="24"/>
        </w:rPr>
        <w:t>.8 严禁贿赂</w:t>
      </w:r>
      <w:bookmarkEnd w:id="576"/>
    </w:p>
    <w:bookmarkEnd w:id="577"/>
    <w:bookmarkEnd w:id="578"/>
    <w:bookmarkEnd w:id="579"/>
    <w:p w14:paraId="3E2B292B">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合同当事人不得以贿赂或变相贿赂的方式，谋取非法利益或损害对方权益。因一方合同当事人的贿赂造成对方损失的，应赔偿损失，并承担相应的法律责任。</w:t>
      </w:r>
    </w:p>
    <w:p w14:paraId="4F27952C">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33338F1B">
      <w:pPr>
        <w:autoSpaceDE w:val="0"/>
        <w:autoSpaceDN w:val="0"/>
        <w:spacing w:line="300" w:lineRule="auto"/>
        <w:ind w:firstLine="480" w:firstLineChars="200"/>
        <w:jc w:val="left"/>
        <w:rPr>
          <w:rFonts w:hint="eastAsia" w:ascii="宋体" w:hAnsi="宋体" w:cs="宋体"/>
          <w:sz w:val="24"/>
          <w:szCs w:val="24"/>
        </w:rPr>
      </w:pPr>
      <w:bookmarkStart w:id="580" w:name="_Toc351203504"/>
      <w:r>
        <w:rPr>
          <w:rFonts w:hint="eastAsia" w:ascii="宋体" w:hAnsi="宋体" w:cs="宋体"/>
          <w:sz w:val="24"/>
          <w:szCs w:val="24"/>
        </w:rPr>
        <w:t>1</w:t>
      </w:r>
      <w:bookmarkStart w:id="581" w:name="_Toc296503036"/>
      <w:bookmarkStart w:id="582" w:name="_Toc296346537"/>
      <w:bookmarkStart w:id="583" w:name="_Toc337558735"/>
      <w:r>
        <w:rPr>
          <w:rFonts w:hint="eastAsia" w:ascii="宋体" w:hAnsi="宋体" w:cs="宋体"/>
          <w:sz w:val="24"/>
          <w:szCs w:val="24"/>
        </w:rPr>
        <w:t>.9 化石、文物</w:t>
      </w:r>
      <w:bookmarkEnd w:id="580"/>
    </w:p>
    <w:bookmarkEnd w:id="581"/>
    <w:bookmarkEnd w:id="582"/>
    <w:bookmarkEnd w:id="583"/>
    <w:p w14:paraId="42F00B28">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0469328B">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发包人、监理人和承包人应按有关政府行政管理部门要求采取妥善的保护措施，由此增加的费用和（或）延误的工期由发包人承担。</w:t>
      </w:r>
    </w:p>
    <w:p w14:paraId="539B4035">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承包人发现文物后不及时报告或隐瞒不报，致使文物丢失或损坏的，应赔偿损失，并承担相应的法律责任。</w:t>
      </w:r>
    </w:p>
    <w:p w14:paraId="1DF787EB">
      <w:pPr>
        <w:autoSpaceDE w:val="0"/>
        <w:autoSpaceDN w:val="0"/>
        <w:spacing w:line="300" w:lineRule="auto"/>
        <w:ind w:firstLine="480" w:firstLineChars="200"/>
        <w:jc w:val="left"/>
        <w:rPr>
          <w:rFonts w:hint="eastAsia" w:ascii="宋体" w:hAnsi="宋体" w:cs="宋体"/>
          <w:sz w:val="24"/>
          <w:szCs w:val="24"/>
        </w:rPr>
      </w:pPr>
      <w:bookmarkStart w:id="584" w:name="_Toc351203505"/>
      <w:r>
        <w:rPr>
          <w:rFonts w:hint="eastAsia" w:ascii="宋体" w:hAnsi="宋体" w:cs="宋体"/>
          <w:sz w:val="24"/>
          <w:szCs w:val="24"/>
        </w:rPr>
        <w:t>1</w:t>
      </w:r>
      <w:bookmarkStart w:id="585" w:name="_Toc337558736"/>
      <w:r>
        <w:rPr>
          <w:rFonts w:hint="eastAsia" w:ascii="宋体" w:hAnsi="宋体" w:cs="宋体"/>
          <w:sz w:val="24"/>
          <w:szCs w:val="24"/>
        </w:rPr>
        <w:t>.10 交通运输</w:t>
      </w:r>
      <w:bookmarkEnd w:id="584"/>
    </w:p>
    <w:bookmarkEnd w:id="585"/>
    <w:p w14:paraId="5CEB4FF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1.10.1 出入现场的权利</w:t>
      </w:r>
    </w:p>
    <w:p w14:paraId="55D0D84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27D7D5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2DC3593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1.10.2 场外交通</w:t>
      </w:r>
    </w:p>
    <w:p w14:paraId="5E1D039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7BCE5B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1.10.3场内交通</w:t>
      </w:r>
    </w:p>
    <w:p w14:paraId="042708A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63E7C8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5B82F7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场外交通和场内交通的边界由合同当事人在专用合同条款中约定。</w:t>
      </w:r>
    </w:p>
    <w:p w14:paraId="637DAFC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1.10.4 超大件和超重件的运输</w:t>
      </w:r>
    </w:p>
    <w:p w14:paraId="5790B0E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D1FC31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1.10.5 道路和桥梁的损坏责任</w:t>
      </w:r>
    </w:p>
    <w:p w14:paraId="3812411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因承包人运输造成施工场地内外公共道路和桥梁损坏的，由承包人承担修复损坏的全部费用和可能引起的赔偿。</w:t>
      </w:r>
    </w:p>
    <w:p w14:paraId="7EDA107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1.10.6 水路和航空运输</w:t>
      </w:r>
    </w:p>
    <w:p w14:paraId="6ADF550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本款前述各项的内容适用于水路运输和航空运输，其中“道路”一词的涵义包括河道、航线、船闸、机场、码头、堤防以及水路或航空运输中其他相似结构物；“车辆”一词的涵义包括船舶和飞机等。</w:t>
      </w:r>
    </w:p>
    <w:p w14:paraId="5F719A53">
      <w:pPr>
        <w:autoSpaceDE w:val="0"/>
        <w:autoSpaceDN w:val="0"/>
        <w:spacing w:line="300" w:lineRule="auto"/>
        <w:ind w:firstLine="480" w:firstLineChars="200"/>
        <w:jc w:val="left"/>
        <w:rPr>
          <w:rFonts w:hint="eastAsia" w:ascii="宋体" w:hAnsi="宋体" w:cs="宋体"/>
          <w:sz w:val="24"/>
          <w:szCs w:val="24"/>
        </w:rPr>
      </w:pPr>
      <w:bookmarkStart w:id="586" w:name="_Toc351203506"/>
      <w:r>
        <w:rPr>
          <w:rFonts w:hint="eastAsia" w:ascii="宋体" w:hAnsi="宋体" w:cs="宋体"/>
          <w:sz w:val="24"/>
          <w:szCs w:val="24"/>
        </w:rPr>
        <w:t>1</w:t>
      </w:r>
      <w:bookmarkStart w:id="587" w:name="_Toc337558737"/>
      <w:bookmarkStart w:id="588" w:name="_Toc296346538"/>
      <w:bookmarkStart w:id="589" w:name="_Toc296503037"/>
      <w:r>
        <w:rPr>
          <w:rFonts w:hint="eastAsia" w:ascii="宋体" w:hAnsi="宋体" w:cs="宋体"/>
          <w:sz w:val="24"/>
          <w:szCs w:val="24"/>
        </w:rPr>
        <w:t>.11 知识产权</w:t>
      </w:r>
      <w:bookmarkEnd w:id="586"/>
      <w:r>
        <w:rPr>
          <w:rFonts w:hint="eastAsia" w:ascii="宋体" w:hAnsi="宋体" w:cs="宋体"/>
          <w:sz w:val="24"/>
          <w:szCs w:val="24"/>
        </w:rPr>
        <w:t xml:space="preserve"> </w:t>
      </w:r>
      <w:bookmarkEnd w:id="587"/>
    </w:p>
    <w:bookmarkEnd w:id="588"/>
    <w:bookmarkEnd w:id="589"/>
    <w:p w14:paraId="14687D8A">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4EC7924">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46AEB5AA">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62F3DD7">
      <w:pPr>
        <w:spacing w:line="300" w:lineRule="auto"/>
        <w:rPr>
          <w:rFonts w:hint="eastAsia" w:ascii="宋体" w:hAnsi="宋体" w:cs="宋体"/>
          <w:sz w:val="24"/>
          <w:szCs w:val="24"/>
        </w:rPr>
      </w:pPr>
      <w:r>
        <w:rPr>
          <w:rFonts w:hint="eastAsia" w:ascii="宋体" w:hAnsi="宋体" w:cs="宋体"/>
          <w:sz w:val="24"/>
          <w:szCs w:val="24"/>
        </w:rPr>
        <w:t xml:space="preserve">    1.11.4 除专用合同条款另有约定外，承包人在合同签订前和签订时已确定采用的专利、专有技术、技术秘密的使用费已包含在签约合同价中。</w:t>
      </w:r>
    </w:p>
    <w:p w14:paraId="28433477">
      <w:pPr>
        <w:autoSpaceDE w:val="0"/>
        <w:autoSpaceDN w:val="0"/>
        <w:spacing w:line="300" w:lineRule="auto"/>
        <w:ind w:firstLine="480" w:firstLineChars="200"/>
        <w:jc w:val="left"/>
        <w:rPr>
          <w:rFonts w:hint="eastAsia" w:ascii="宋体" w:hAnsi="宋体" w:cs="宋体"/>
          <w:sz w:val="24"/>
          <w:szCs w:val="24"/>
        </w:rPr>
      </w:pPr>
      <w:bookmarkStart w:id="590" w:name="_Toc351203507"/>
      <w:r>
        <w:rPr>
          <w:rFonts w:hint="eastAsia" w:ascii="宋体" w:hAnsi="宋体" w:cs="宋体"/>
          <w:sz w:val="24"/>
          <w:szCs w:val="24"/>
        </w:rPr>
        <w:t>1</w:t>
      </w:r>
      <w:bookmarkStart w:id="591" w:name="_Toc337558738"/>
      <w:r>
        <w:rPr>
          <w:rFonts w:hint="eastAsia" w:ascii="宋体" w:hAnsi="宋体" w:cs="宋体"/>
          <w:sz w:val="24"/>
          <w:szCs w:val="24"/>
        </w:rPr>
        <w:t>.12 保密</w:t>
      </w:r>
      <w:bookmarkEnd w:id="590"/>
    </w:p>
    <w:bookmarkEnd w:id="591"/>
    <w:p w14:paraId="285433FA">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除法律规定或合同另有约定外，未经发包人同意，承包人不得将发包人提供的图纸、文件以及声明需要保密的资料信息等商业秘密泄露给第三方。</w:t>
      </w:r>
    </w:p>
    <w:p w14:paraId="3536FBBA">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除法律规定或合同另有约定外，未经承包人同意，发包人不得将承包人提供的技术秘密及声明需要保密的资料信息等商业秘密泄露给第三方。</w:t>
      </w:r>
    </w:p>
    <w:p w14:paraId="5F9DA2EA">
      <w:pPr>
        <w:autoSpaceDE w:val="0"/>
        <w:autoSpaceDN w:val="0"/>
        <w:spacing w:line="300" w:lineRule="auto"/>
        <w:ind w:firstLine="480" w:firstLineChars="200"/>
        <w:jc w:val="left"/>
        <w:rPr>
          <w:rFonts w:hint="eastAsia" w:ascii="宋体" w:hAnsi="宋体" w:cs="宋体"/>
          <w:sz w:val="24"/>
          <w:szCs w:val="24"/>
        </w:rPr>
      </w:pPr>
      <w:bookmarkStart w:id="592" w:name="_Toc351203508"/>
      <w:r>
        <w:rPr>
          <w:rFonts w:hint="eastAsia" w:ascii="宋体" w:hAnsi="宋体" w:cs="宋体"/>
          <w:sz w:val="24"/>
          <w:szCs w:val="24"/>
        </w:rPr>
        <w:t>1.13 工程量清单错误的修正</w:t>
      </w:r>
    </w:p>
    <w:p w14:paraId="0CACEFD7">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除专用合同条款另有约定外，发包人提供的工程量清单，应被认为是准确的和完整的。除专用合同条款另有约定外，出现下列情形之一时，发包人应予以修正，并相应调整合同价格：</w:t>
      </w:r>
    </w:p>
    <w:p w14:paraId="2C815BE4">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（1）工程量清单存在缺项、漏项的，新增工程量清单项目的，按照10.4.1.2 〔已标价工程量清单或预算书无相同项目的〕确定综合单价。</w:t>
      </w:r>
    </w:p>
    <w:p w14:paraId="0B050913">
      <w:pPr>
        <w:autoSpaceDE w:val="0"/>
        <w:autoSpaceDN w:val="0"/>
        <w:spacing w:line="300" w:lineRule="auto"/>
        <w:ind w:firstLine="480" w:firstLineChars="200"/>
        <w:jc w:val="left"/>
        <w:rPr>
          <w:rFonts w:hint="eastAsia" w:ascii="宋体" w:hAnsi="宋体" w:eastAsia="仿宋_GB2312" w:cs="宋体"/>
          <w:sz w:val="24"/>
          <w:szCs w:val="24"/>
        </w:rPr>
      </w:pPr>
      <w:r>
        <w:rPr>
          <w:rFonts w:hint="eastAsia" w:ascii="宋体" w:hAnsi="宋体" w:eastAsia="仿宋_GB2312" w:cs="宋体"/>
          <w:sz w:val="24"/>
          <w:szCs w:val="24"/>
        </w:rPr>
        <w:t>（2）</w:t>
      </w:r>
      <w:r>
        <w:rPr>
          <w:rFonts w:hint="eastAsia" w:ascii="宋体" w:hAnsi="宋体" w:cs="宋体"/>
          <w:sz w:val="24"/>
          <w:szCs w:val="24"/>
        </w:rPr>
        <w:t>工程量清单项目特征与设计要求不符的，按照10.4.1 〔变更估价原则〕确定综合单价。</w:t>
      </w:r>
    </w:p>
    <w:p w14:paraId="439BEE95">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（3）工程量偏差的，综合单价按照10.4.1.1〔已标价工程量清单或预算书有相同项目的〕第（3）点确定。</w:t>
      </w:r>
    </w:p>
    <w:p w14:paraId="7132360B">
      <w:pPr>
        <w:autoSpaceDE w:val="0"/>
        <w:autoSpaceDN w:val="0"/>
        <w:spacing w:line="300" w:lineRule="auto"/>
        <w:ind w:firstLine="480" w:firstLineChars="200"/>
        <w:jc w:val="left"/>
        <w:rPr>
          <w:rFonts w:ascii="宋体" w:hAnsi="宋体" w:cs="宋体"/>
          <w:sz w:val="24"/>
          <w:szCs w:val="24"/>
        </w:rPr>
      </w:pPr>
      <w:r>
        <w:rPr>
          <w:rFonts w:hint="eastAsia" w:ascii="宋体" w:hAnsi="宋体" w:cs="宋体"/>
          <w:sz w:val="24"/>
          <w:szCs w:val="24"/>
        </w:rPr>
        <w:t>（4）未按照国家现行工程量计算规范强制性规定计量的。</w:t>
      </w:r>
    </w:p>
    <w:p w14:paraId="7A987B16">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1.14 招标控制价错误的修正</w:t>
      </w:r>
    </w:p>
    <w:p w14:paraId="1D9418F2">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采用简易评标法招标的项目，发包人提供的招标控制价，应被认为是准确的和完整的。除专用合同条款另有约定外，工程量偏差错误的修正按照1.13 〔工程量清单错误的修正〕执行，综合单价偏差按实调整，发包人应予以修正，并相应调整合同价格。</w:t>
      </w:r>
      <w:bookmarkEnd w:id="592"/>
    </w:p>
    <w:p w14:paraId="38855DE9">
      <w:pPr>
        <w:pStyle w:val="8"/>
        <w:numPr>
          <w:ilvl w:val="0"/>
          <w:numId w:val="26"/>
        </w:numPr>
        <w:rPr>
          <w:rFonts w:hint="eastAsia" w:ascii="宋体" w:hAnsi="宋体" w:cs="宋体"/>
        </w:rPr>
      </w:pPr>
      <w:bookmarkStart w:id="593" w:name="_Toc433901051"/>
      <w:bookmarkStart w:id="594" w:name="_Toc351203509"/>
      <w:bookmarkStart w:id="595" w:name="_Toc63471446"/>
      <w:bookmarkStart w:id="596" w:name="_Toc296346539"/>
      <w:bookmarkStart w:id="597" w:name="_Toc337558739"/>
      <w:bookmarkStart w:id="598" w:name="_Toc296503038"/>
      <w:r>
        <w:rPr>
          <w:rFonts w:hint="eastAsia" w:ascii="宋体" w:hAnsi="宋体" w:cs="宋体"/>
        </w:rPr>
        <w:t>发包人</w:t>
      </w:r>
      <w:bookmarkEnd w:id="593"/>
      <w:bookmarkEnd w:id="594"/>
      <w:bookmarkEnd w:id="595"/>
    </w:p>
    <w:bookmarkEnd w:id="596"/>
    <w:bookmarkEnd w:id="597"/>
    <w:bookmarkEnd w:id="598"/>
    <w:p w14:paraId="57C3DC2C">
      <w:pPr>
        <w:autoSpaceDE w:val="0"/>
        <w:autoSpaceDN w:val="0"/>
        <w:spacing w:line="300" w:lineRule="auto"/>
        <w:ind w:firstLine="480" w:firstLineChars="200"/>
        <w:jc w:val="left"/>
        <w:rPr>
          <w:rFonts w:hint="eastAsia" w:ascii="宋体" w:hAnsi="宋体" w:cs="宋体"/>
          <w:sz w:val="24"/>
          <w:szCs w:val="24"/>
        </w:rPr>
      </w:pPr>
      <w:bookmarkStart w:id="599" w:name="_Toc351203510"/>
      <w:r>
        <w:rPr>
          <w:rFonts w:hint="eastAsia" w:ascii="宋体" w:hAnsi="宋体" w:cs="宋体"/>
          <w:sz w:val="24"/>
          <w:szCs w:val="24"/>
        </w:rPr>
        <w:t>2</w:t>
      </w:r>
      <w:bookmarkStart w:id="600" w:name="_Toc337558740"/>
      <w:bookmarkStart w:id="601" w:name="_Toc296503039"/>
      <w:bookmarkStart w:id="602" w:name="_Toc296346540"/>
      <w:r>
        <w:rPr>
          <w:rFonts w:hint="eastAsia" w:ascii="宋体" w:hAnsi="宋体" w:cs="宋体"/>
          <w:sz w:val="24"/>
          <w:szCs w:val="24"/>
        </w:rPr>
        <w:t>.1 许可或批准</w:t>
      </w:r>
      <w:bookmarkEnd w:id="599"/>
    </w:p>
    <w:p w14:paraId="50801181">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38C543E">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因发包人原因未能及时办理完毕前述许可、批准或备案，由发包人承担由此增加的费用和（或）延误的工期，并支付承包人合理的利润。</w:t>
      </w:r>
    </w:p>
    <w:p w14:paraId="74B3B939">
      <w:pPr>
        <w:autoSpaceDE w:val="0"/>
        <w:autoSpaceDN w:val="0"/>
        <w:spacing w:line="300" w:lineRule="auto"/>
        <w:ind w:firstLine="480" w:firstLineChars="200"/>
        <w:jc w:val="left"/>
        <w:rPr>
          <w:rFonts w:hint="eastAsia" w:ascii="宋体" w:hAnsi="宋体" w:cs="宋体"/>
          <w:sz w:val="24"/>
          <w:szCs w:val="24"/>
        </w:rPr>
      </w:pPr>
      <w:bookmarkStart w:id="603" w:name="_Toc351203511"/>
      <w:r>
        <w:rPr>
          <w:rFonts w:hint="eastAsia" w:ascii="宋体" w:hAnsi="宋体" w:cs="宋体"/>
          <w:sz w:val="24"/>
          <w:szCs w:val="24"/>
        </w:rPr>
        <w:t>2.2 发包人代表</w:t>
      </w:r>
      <w:bookmarkEnd w:id="603"/>
    </w:p>
    <w:p w14:paraId="1953B2F8">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087C58ED">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发包人代表不能按照合同约定履行其职责及义务，并导致合同无法继续正常履行的，承包人可以要求发包人撤换发包人代表。</w:t>
      </w:r>
    </w:p>
    <w:p w14:paraId="01F509D2">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不属于法定必须监理的工程，监理人的职权可以由发包人代表或发包人指定的其他人员行使。</w:t>
      </w:r>
    </w:p>
    <w:p w14:paraId="6ADEB4E1">
      <w:pPr>
        <w:autoSpaceDE w:val="0"/>
        <w:autoSpaceDN w:val="0"/>
        <w:spacing w:line="300" w:lineRule="auto"/>
        <w:ind w:firstLine="480" w:firstLineChars="200"/>
        <w:jc w:val="left"/>
        <w:rPr>
          <w:rFonts w:hint="eastAsia" w:ascii="宋体" w:hAnsi="宋体" w:cs="宋体"/>
          <w:sz w:val="24"/>
          <w:szCs w:val="24"/>
        </w:rPr>
      </w:pPr>
      <w:bookmarkStart w:id="604" w:name="_Toc351203512"/>
      <w:r>
        <w:rPr>
          <w:rFonts w:hint="eastAsia" w:ascii="宋体" w:hAnsi="宋体" w:cs="宋体"/>
          <w:sz w:val="24"/>
          <w:szCs w:val="24"/>
        </w:rPr>
        <w:t>2.3 发包人人员</w:t>
      </w:r>
      <w:bookmarkEnd w:id="604"/>
    </w:p>
    <w:p w14:paraId="0D5925E5">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发包人应要求在施工现场的发包人人员遵守法律及有关安全、质量、环境保护、文明施工等规定，并保障承包人免于承受因发包人人员未遵守上述要求给承包人造成的损失和责任。</w:t>
      </w:r>
    </w:p>
    <w:p w14:paraId="1FEF44BE">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发包人人员包括发包人代表及其他由发包人派驻施工现场的人员。</w:t>
      </w:r>
      <w:bookmarkEnd w:id="600"/>
      <w:bookmarkEnd w:id="601"/>
      <w:bookmarkEnd w:id="602"/>
    </w:p>
    <w:p w14:paraId="2AAD86A8">
      <w:pPr>
        <w:autoSpaceDE w:val="0"/>
        <w:autoSpaceDN w:val="0"/>
        <w:spacing w:line="300" w:lineRule="auto"/>
        <w:ind w:firstLine="480" w:firstLineChars="200"/>
        <w:jc w:val="left"/>
        <w:rPr>
          <w:rFonts w:hint="eastAsia" w:ascii="宋体" w:hAnsi="宋体" w:cs="宋体"/>
          <w:sz w:val="24"/>
          <w:szCs w:val="24"/>
        </w:rPr>
      </w:pPr>
      <w:bookmarkStart w:id="605" w:name="_Toc351203513"/>
      <w:r>
        <w:rPr>
          <w:rFonts w:hint="eastAsia" w:ascii="宋体" w:hAnsi="宋体" w:cs="宋体"/>
          <w:sz w:val="24"/>
          <w:szCs w:val="24"/>
        </w:rPr>
        <w:t>2</w:t>
      </w:r>
      <w:bookmarkStart w:id="606" w:name="_Toc296346541"/>
      <w:bookmarkStart w:id="607" w:name="_Toc296503040"/>
      <w:bookmarkStart w:id="608" w:name="_Toc337558741"/>
      <w:r>
        <w:rPr>
          <w:rFonts w:hint="eastAsia" w:ascii="宋体" w:hAnsi="宋体" w:cs="宋体"/>
          <w:sz w:val="24"/>
          <w:szCs w:val="24"/>
        </w:rPr>
        <w:t>.4 施工现场、施工条件和基础资料的提供</w:t>
      </w:r>
      <w:bookmarkEnd w:id="605"/>
      <w:r>
        <w:rPr>
          <w:rFonts w:hint="eastAsia" w:ascii="宋体" w:hAnsi="宋体" w:cs="宋体"/>
          <w:sz w:val="24"/>
          <w:szCs w:val="24"/>
        </w:rPr>
        <w:t xml:space="preserve"> </w:t>
      </w:r>
      <w:bookmarkEnd w:id="606"/>
      <w:bookmarkEnd w:id="607"/>
      <w:bookmarkEnd w:id="608"/>
      <w:r>
        <w:rPr>
          <w:rFonts w:hint="eastAsia" w:ascii="宋体" w:hAnsi="宋体" w:cs="宋体"/>
          <w:sz w:val="24"/>
          <w:szCs w:val="24"/>
        </w:rPr>
        <w:t xml:space="preserve"> </w:t>
      </w:r>
    </w:p>
    <w:p w14:paraId="30A6C5BB">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2.4.1 提供施工现场</w:t>
      </w:r>
    </w:p>
    <w:p w14:paraId="71AECD6B">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除专用合同条款另有约定外，发包人应最迟于开工日期7天前向承包人移交施工现场。</w:t>
      </w:r>
    </w:p>
    <w:p w14:paraId="41DAEADA">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2.4.2 提供施工条件</w:t>
      </w:r>
    </w:p>
    <w:p w14:paraId="2B1F4526">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除专用合同条款另有约定外，发包人应负责提供施工所需要的条件，包括：</w:t>
      </w:r>
    </w:p>
    <w:p w14:paraId="2E427617">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（1）将施工用水、电力、通讯线路等施工所必需的条件接至施工现场内；</w:t>
      </w:r>
    </w:p>
    <w:p w14:paraId="4AC1EDC4">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（2）保证向承包人提供正常施工所需要的进入施工现场的交通条件；</w:t>
      </w:r>
    </w:p>
    <w:p w14:paraId="25FB6596">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（3）协调处理施工现场周围地下管线和邻近建筑物、构筑物、古树名木的保护工作，并承担相关费用；</w:t>
      </w:r>
    </w:p>
    <w:p w14:paraId="4A303FB3">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（4）按照专用合同条款约定应提供的其他设施和条件。</w:t>
      </w:r>
    </w:p>
    <w:p w14:paraId="20EAA96A">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2.4.3 提供基础资料</w:t>
      </w:r>
    </w:p>
    <w:p w14:paraId="3F2E257A">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61A6A80">
      <w:pPr>
        <w:autoSpaceDE w:val="0"/>
        <w:autoSpaceDN w:val="0"/>
        <w:spacing w:line="300" w:lineRule="auto"/>
        <w:ind w:firstLine="480" w:firstLineChars="200"/>
        <w:jc w:val="left"/>
        <w:rPr>
          <w:rFonts w:hint="eastAsia" w:ascii="宋体" w:hAnsi="宋体" w:cs="宋体"/>
          <w:sz w:val="24"/>
          <w:szCs w:val="24"/>
        </w:rPr>
      </w:pPr>
      <w:r>
        <w:rPr>
          <w:rFonts w:hint="eastAsia" w:ascii="宋体" w:hAnsi="宋体" w:cs="宋体"/>
          <w:sz w:val="24"/>
          <w:szCs w:val="24"/>
        </w:rPr>
        <w:t>按照法律规定确需在开工后方能提供的基础资料，发包人应尽其努力及时地在相应工程施工前的合理期限内提供，合理期限应以不影响承包人的正常施工为限。</w:t>
      </w:r>
    </w:p>
    <w:p w14:paraId="02AE994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2.4.4 逾期提供的责任</w:t>
      </w:r>
    </w:p>
    <w:p w14:paraId="6E31A9E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因发包人原因未能按合同约定及时向承包人提供施工现场、施工条件、基础资料的，由发包人承担由此增加的费用和（或）延误的工期。</w:t>
      </w:r>
    </w:p>
    <w:p w14:paraId="651DF7D3">
      <w:pPr>
        <w:spacing w:line="300" w:lineRule="auto"/>
        <w:ind w:firstLine="480" w:firstLineChars="200"/>
        <w:jc w:val="left"/>
        <w:rPr>
          <w:rFonts w:hint="eastAsia" w:ascii="宋体" w:hAnsi="宋体" w:cs="宋体"/>
          <w:sz w:val="24"/>
          <w:szCs w:val="24"/>
        </w:rPr>
      </w:pPr>
      <w:bookmarkStart w:id="609" w:name="_Toc351203514"/>
      <w:r>
        <w:rPr>
          <w:rFonts w:hint="eastAsia" w:ascii="宋体" w:hAnsi="宋体" w:cs="宋体"/>
          <w:sz w:val="24"/>
          <w:szCs w:val="24"/>
        </w:rPr>
        <w:t>2</w:t>
      </w:r>
      <w:bookmarkStart w:id="610" w:name="_Toc296346543"/>
      <w:bookmarkStart w:id="611" w:name="_Toc296503042"/>
      <w:bookmarkStart w:id="612" w:name="_Toc337558745"/>
      <w:r>
        <w:rPr>
          <w:rFonts w:hint="eastAsia" w:ascii="宋体" w:hAnsi="宋体" w:cs="宋体"/>
          <w:sz w:val="24"/>
          <w:szCs w:val="24"/>
        </w:rPr>
        <w:t>.5 资</w:t>
      </w:r>
      <w:bookmarkEnd w:id="610"/>
      <w:bookmarkEnd w:id="611"/>
      <w:bookmarkEnd w:id="612"/>
      <w:r>
        <w:rPr>
          <w:rFonts w:hint="eastAsia" w:ascii="宋体" w:hAnsi="宋体" w:cs="宋体"/>
          <w:sz w:val="24"/>
          <w:szCs w:val="24"/>
        </w:rPr>
        <w:t>金来源证明及支付担保</w:t>
      </w:r>
      <w:bookmarkEnd w:id="609"/>
    </w:p>
    <w:p w14:paraId="1D36A0C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除专用合同条款另有约定外，发包人应在收到承包人要求提供资金来源证明的书面通知后28天内，向承包人提供能够按照合同约定支付合同价款的相应资金来源证明。</w:t>
      </w:r>
    </w:p>
    <w:p w14:paraId="5D995A5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发包人应当向承包人提供支付担保。支付担保可以采用银行保函或担保公司担保或建设工程保证保险等形式，具体由合同当事人在专用合同条款中约定。</w:t>
      </w:r>
    </w:p>
    <w:p w14:paraId="02ECF2D7">
      <w:pPr>
        <w:spacing w:line="300" w:lineRule="auto"/>
        <w:ind w:firstLine="480" w:firstLineChars="200"/>
        <w:jc w:val="left"/>
        <w:rPr>
          <w:rFonts w:hint="eastAsia" w:ascii="宋体" w:hAnsi="宋体" w:cs="宋体"/>
          <w:sz w:val="24"/>
          <w:szCs w:val="24"/>
        </w:rPr>
      </w:pPr>
      <w:bookmarkStart w:id="613" w:name="_Toc351203515"/>
      <w:r>
        <w:rPr>
          <w:rFonts w:hint="eastAsia" w:ascii="宋体" w:hAnsi="宋体" w:cs="宋体"/>
          <w:sz w:val="24"/>
          <w:szCs w:val="24"/>
        </w:rPr>
        <w:t>2.6 支付合同价款</w:t>
      </w:r>
      <w:bookmarkEnd w:id="613"/>
    </w:p>
    <w:p w14:paraId="50A922E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发包人应按合同约定向承包人及时支付合同价款。</w:t>
      </w:r>
    </w:p>
    <w:p w14:paraId="29F29F96">
      <w:pPr>
        <w:spacing w:line="300" w:lineRule="auto"/>
        <w:ind w:firstLine="480" w:firstLineChars="200"/>
        <w:jc w:val="left"/>
        <w:rPr>
          <w:rFonts w:hint="eastAsia" w:ascii="宋体" w:hAnsi="宋体" w:cs="宋体"/>
          <w:sz w:val="24"/>
          <w:szCs w:val="24"/>
        </w:rPr>
      </w:pPr>
      <w:bookmarkStart w:id="614" w:name="_Toc351203516"/>
      <w:r>
        <w:rPr>
          <w:rFonts w:hint="eastAsia" w:ascii="宋体" w:hAnsi="宋体" w:cs="宋体"/>
          <w:sz w:val="24"/>
          <w:szCs w:val="24"/>
        </w:rPr>
        <w:t>2.7 组织竣工验收</w:t>
      </w:r>
      <w:bookmarkEnd w:id="614"/>
    </w:p>
    <w:p w14:paraId="47E4164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发包人应按合同约定及时组织竣工验收。</w:t>
      </w:r>
    </w:p>
    <w:p w14:paraId="074570F3">
      <w:pPr>
        <w:spacing w:line="300" w:lineRule="auto"/>
        <w:ind w:firstLine="480" w:firstLineChars="200"/>
        <w:jc w:val="left"/>
        <w:rPr>
          <w:rFonts w:hint="eastAsia" w:ascii="宋体" w:hAnsi="宋体" w:cs="宋体"/>
          <w:sz w:val="24"/>
          <w:szCs w:val="24"/>
        </w:rPr>
      </w:pPr>
      <w:bookmarkStart w:id="615" w:name="_Toc351203517"/>
      <w:r>
        <w:rPr>
          <w:rFonts w:hint="eastAsia" w:ascii="宋体" w:hAnsi="宋体" w:cs="宋体"/>
          <w:sz w:val="24"/>
          <w:szCs w:val="24"/>
        </w:rPr>
        <w:t>2.8 现场统一管理协议</w:t>
      </w:r>
      <w:bookmarkEnd w:id="615"/>
    </w:p>
    <w:p w14:paraId="4ABCA37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发包人应与承包人、由发包人直接发包的专业工程的承包人签订施工现场统一管理协议，明确各方的权利义务。施工现场统一管理协议作为专用合同条款的附件。</w:t>
      </w:r>
    </w:p>
    <w:p w14:paraId="2B177CB1">
      <w:pPr>
        <w:pStyle w:val="8"/>
        <w:numPr>
          <w:ilvl w:val="0"/>
          <w:numId w:val="26"/>
        </w:numPr>
        <w:rPr>
          <w:rFonts w:hint="eastAsia" w:ascii="宋体" w:hAnsi="宋体" w:cs="宋体"/>
        </w:rPr>
      </w:pPr>
      <w:bookmarkStart w:id="616" w:name="_Toc433901052"/>
      <w:bookmarkStart w:id="617" w:name="_Toc63471447"/>
      <w:bookmarkStart w:id="618" w:name="_Toc351203518"/>
      <w:bookmarkStart w:id="619" w:name="_Toc337558746"/>
      <w:bookmarkStart w:id="620" w:name="_Toc296346546"/>
      <w:bookmarkStart w:id="621" w:name="_Toc296503045"/>
      <w:r>
        <w:rPr>
          <w:rFonts w:hint="eastAsia" w:ascii="宋体" w:hAnsi="宋体" w:cs="宋体"/>
        </w:rPr>
        <w:t>承包人</w:t>
      </w:r>
      <w:bookmarkEnd w:id="616"/>
      <w:bookmarkEnd w:id="617"/>
      <w:bookmarkEnd w:id="618"/>
    </w:p>
    <w:bookmarkEnd w:id="619"/>
    <w:bookmarkEnd w:id="620"/>
    <w:bookmarkEnd w:id="621"/>
    <w:p w14:paraId="10F2D847">
      <w:pPr>
        <w:spacing w:line="300" w:lineRule="auto"/>
        <w:ind w:firstLine="480" w:firstLineChars="200"/>
        <w:jc w:val="left"/>
        <w:rPr>
          <w:rFonts w:hint="eastAsia" w:ascii="宋体" w:hAnsi="宋体" w:cs="宋体"/>
          <w:sz w:val="24"/>
          <w:szCs w:val="24"/>
        </w:rPr>
      </w:pPr>
      <w:bookmarkStart w:id="622" w:name="_Toc351203519"/>
      <w:r>
        <w:rPr>
          <w:rFonts w:hint="eastAsia" w:ascii="宋体" w:hAnsi="宋体" w:cs="宋体"/>
          <w:sz w:val="24"/>
          <w:szCs w:val="24"/>
        </w:rPr>
        <w:t>3</w:t>
      </w:r>
      <w:bookmarkStart w:id="623" w:name="_Toc337558747"/>
      <w:bookmarkStart w:id="624" w:name="_Toc296503046"/>
      <w:bookmarkStart w:id="625" w:name="_Toc296346547"/>
      <w:r>
        <w:rPr>
          <w:rFonts w:hint="eastAsia" w:ascii="宋体" w:hAnsi="宋体" w:cs="宋体"/>
          <w:sz w:val="24"/>
          <w:szCs w:val="24"/>
        </w:rPr>
        <w:t>.1 承包人的一般义务</w:t>
      </w:r>
      <w:bookmarkEnd w:id="622"/>
    </w:p>
    <w:bookmarkEnd w:id="623"/>
    <w:bookmarkEnd w:id="624"/>
    <w:bookmarkEnd w:id="625"/>
    <w:p w14:paraId="0E9A6AE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承包人在履行合同过程中应遵守法律和工程建设标准规范，并履行以下义务：</w:t>
      </w:r>
    </w:p>
    <w:p w14:paraId="03622BB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（1）办理法律规定应由承包人办理的许可和批准，并将办理结果书面报送发包人留存；</w:t>
      </w:r>
    </w:p>
    <w:p w14:paraId="4A9D823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（2）按法律规定和合同约定完成工程，并在保修期内承担保修义务；</w:t>
      </w:r>
    </w:p>
    <w:p w14:paraId="239C7CB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（3）按法律规定和合同约定采取施工安全和环境保护措施，办理工伤保险，确保工程及人员、材料、设备和设施的安全；</w:t>
      </w:r>
    </w:p>
    <w:p w14:paraId="18A5FC4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（4）按合同约定的工作内容和施工进度要求，编制施工组织设计和施工措施计划，并对所有施工作业和施工方法的完备性和安全可靠性负责；</w:t>
      </w:r>
    </w:p>
    <w:p w14:paraId="1267E5E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686DFD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（6）按照第6.3款〔环境保护〕约定负责施工场地及其周边环境与生态的保护工作；</w:t>
      </w:r>
    </w:p>
    <w:p w14:paraId="1A83A5D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（7）按第6.1款〔安全文明施工〕约定采取施工安全措施，确保工程及其人员、材料、设备和设施的安全，防止因工程施工造成的人身伤害和财产损失；</w:t>
      </w:r>
    </w:p>
    <w:p w14:paraId="0CD53EF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（8）将发包人按合同约定支付的各项价款专用于合同工程，且应及时支付其雇用人员工资，并及时向分包人支付合同价款；</w:t>
      </w:r>
    </w:p>
    <w:p w14:paraId="4E483F1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（9）按照法律规定和合同约定编制竣工资料，完成竣工资料立卷及归档，并按专用合同条款约定的竣工资料的套数、内容、时间等要求移交发包人；</w:t>
      </w:r>
    </w:p>
    <w:p w14:paraId="10B8B71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（10）应履行的其他义务。</w:t>
      </w:r>
    </w:p>
    <w:p w14:paraId="647FACF8">
      <w:pPr>
        <w:spacing w:line="300" w:lineRule="auto"/>
        <w:ind w:firstLine="480" w:firstLineChars="200"/>
        <w:jc w:val="left"/>
        <w:rPr>
          <w:rFonts w:hint="eastAsia" w:ascii="宋体" w:hAnsi="宋体" w:cs="宋体"/>
          <w:sz w:val="24"/>
          <w:szCs w:val="24"/>
        </w:rPr>
      </w:pPr>
      <w:bookmarkStart w:id="626" w:name="_Toc351203520"/>
      <w:r>
        <w:rPr>
          <w:rFonts w:hint="eastAsia" w:ascii="宋体" w:hAnsi="宋体" w:cs="宋体"/>
          <w:sz w:val="24"/>
          <w:szCs w:val="24"/>
        </w:rPr>
        <w:t>3</w:t>
      </w:r>
      <w:bookmarkStart w:id="627" w:name="_Toc296346548"/>
      <w:bookmarkStart w:id="628" w:name="_Toc296503047"/>
      <w:bookmarkStart w:id="629" w:name="_Toc337558748"/>
      <w:r>
        <w:rPr>
          <w:rFonts w:hint="eastAsia" w:ascii="宋体" w:hAnsi="宋体" w:cs="宋体"/>
          <w:sz w:val="24"/>
          <w:szCs w:val="24"/>
        </w:rPr>
        <w:t xml:space="preserve">.2 </w:t>
      </w:r>
      <w:bookmarkEnd w:id="626"/>
      <w:r>
        <w:rPr>
          <w:rFonts w:hint="eastAsia" w:ascii="宋体" w:hAnsi="宋体" w:cs="宋体"/>
          <w:sz w:val="24"/>
          <w:szCs w:val="24"/>
        </w:rPr>
        <w:t>项目负责人</w:t>
      </w:r>
    </w:p>
    <w:bookmarkEnd w:id="627"/>
    <w:bookmarkEnd w:id="628"/>
    <w:bookmarkEnd w:id="629"/>
    <w:p w14:paraId="73A2F48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3.2.1 项目负责人应为合同当事人所确认的人选，并在专用合同条款中明确项目负责人的姓名、职称、执业注册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14:paraId="7C4E335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项目负责人应常驻施工现场，且每月在施工现场时间不得少于专用合同条款约定的天数。项目负责人不得同时担任其他项目的项目负责人。项目负责人确需离开施工现场时，应事先通知监理人，并取得发包人的书面同意。项目负责人的通知中应当载明临时代行其职责的人员的注册执业资格、管理经验等资料，该人员应具备履行相应职责的能力。</w:t>
      </w:r>
    </w:p>
    <w:p w14:paraId="45CA4CB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承包人违反上述约定的，应按照专用合同条款的约定，承担违约责任。</w:t>
      </w:r>
    </w:p>
    <w:p w14:paraId="0C5F625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3.2.2 项目负责人按合同约定组织工程实施。在紧急情况下为确保施工安全和人员安全，在无法与发包人代表和总监理工程师及时取得联系时，项目负责人有权采取必要的措施保证与工程有关的人身、财产和工程的安全，但应在48小时内向发包人代表和总监理工程师提交书面报告。</w:t>
      </w:r>
    </w:p>
    <w:p w14:paraId="3B375D2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3.2.3 承包人需要更换项目负责人的，应提前14天书面通知发包人和监理人，并征得发包人书面同意。通知中应当载明继任项目负责人的注册执业资格、管理经验等资料，继任项目负责人继续履行第3.2.1项约定的职责。未经发包人书面同意，承包人不得擅自更换项目负责人。承包人擅自更换项目负责人的，应按照专用合同条款的约定承担违约责任。</w:t>
      </w:r>
    </w:p>
    <w:p w14:paraId="3730A17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3.2.4 发包人有权书面通知承包人更换其认为不称职的项目负责人，通知中应当载明要求更换的理由。承包人应在接到更换通知后14天内向发包人提出书面的改进报告。发包人收到改进报告后仍要求更换的，承包人应在接到第二次更换通知的28天内进行更换，并将新任命的项目负责人的注册执业资格、管理经验等资料书面通知发包人。继任项目负责人继续履行第3.2.1项约定的职责。承包人无正当理由拒绝更换项目负责人的，应按照专用合同条款的约定承担违约责任。</w:t>
      </w:r>
    </w:p>
    <w:p w14:paraId="10F8DD5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3.2.5 项目负责人因特殊情况授权其下属人员履行其某项工作职责的，该下属人员应具备履行相应职责的能力，并应提前7天将上述人员的姓名和授权范围书面通知监理人，并征得发包人书面同意。</w:t>
      </w:r>
    </w:p>
    <w:p w14:paraId="04B512AA">
      <w:pPr>
        <w:spacing w:line="300" w:lineRule="auto"/>
        <w:ind w:firstLine="480" w:firstLineChars="200"/>
        <w:jc w:val="left"/>
        <w:rPr>
          <w:rFonts w:hint="eastAsia" w:ascii="宋体" w:hAnsi="宋体" w:cs="宋体"/>
          <w:sz w:val="24"/>
          <w:szCs w:val="24"/>
        </w:rPr>
      </w:pPr>
      <w:bookmarkStart w:id="630" w:name="_Toc351203521"/>
      <w:r>
        <w:rPr>
          <w:rFonts w:hint="eastAsia" w:ascii="宋体" w:hAnsi="宋体" w:cs="宋体"/>
          <w:sz w:val="24"/>
          <w:szCs w:val="24"/>
        </w:rPr>
        <w:t>3</w:t>
      </w:r>
      <w:bookmarkStart w:id="631" w:name="_Toc296346549"/>
      <w:bookmarkStart w:id="632" w:name="_Toc296503048"/>
      <w:bookmarkStart w:id="633" w:name="_Toc337558749"/>
      <w:r>
        <w:rPr>
          <w:rFonts w:hint="eastAsia" w:ascii="宋体" w:hAnsi="宋体" w:cs="宋体"/>
          <w:sz w:val="24"/>
          <w:szCs w:val="24"/>
        </w:rPr>
        <w:t xml:space="preserve">.3 </w:t>
      </w:r>
      <w:bookmarkEnd w:id="631"/>
      <w:bookmarkEnd w:id="632"/>
      <w:r>
        <w:rPr>
          <w:rFonts w:hint="eastAsia" w:ascii="宋体" w:hAnsi="宋体" w:cs="宋体"/>
          <w:sz w:val="24"/>
          <w:szCs w:val="24"/>
        </w:rPr>
        <w:t>承包人人员</w:t>
      </w:r>
      <w:bookmarkEnd w:id="630"/>
    </w:p>
    <w:bookmarkEnd w:id="633"/>
    <w:p w14:paraId="2D968D2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29A3BC1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3A390FF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特殊工种作业人员均应持有相应的资格证明，监理人可以随时检查。</w:t>
      </w:r>
    </w:p>
    <w:p w14:paraId="431AFB2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234E3B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638536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3.3.5 承包人擅自更换主要施工管理人员，或前述人员未经监理人或发包人同意擅自离开施工现场的，应按照专用合同条款约定承担违约责任。</w:t>
      </w:r>
    </w:p>
    <w:p w14:paraId="41650AA3">
      <w:pPr>
        <w:spacing w:line="300" w:lineRule="auto"/>
        <w:ind w:firstLine="480" w:firstLineChars="200"/>
        <w:jc w:val="left"/>
        <w:rPr>
          <w:rFonts w:hint="eastAsia" w:ascii="宋体" w:hAnsi="宋体" w:cs="宋体"/>
          <w:sz w:val="24"/>
          <w:szCs w:val="24"/>
        </w:rPr>
      </w:pPr>
      <w:bookmarkStart w:id="634" w:name="_Toc351203522"/>
      <w:r>
        <w:rPr>
          <w:rFonts w:hint="eastAsia" w:ascii="宋体" w:hAnsi="宋体" w:cs="宋体"/>
          <w:sz w:val="24"/>
          <w:szCs w:val="24"/>
        </w:rPr>
        <w:t>3</w:t>
      </w:r>
      <w:bookmarkStart w:id="635" w:name="_Toc296503050"/>
      <w:bookmarkStart w:id="636" w:name="_Toc337558750"/>
      <w:bookmarkStart w:id="637" w:name="_Toc296346551"/>
      <w:r>
        <w:rPr>
          <w:rFonts w:hint="eastAsia" w:ascii="宋体" w:hAnsi="宋体" w:cs="宋体"/>
          <w:sz w:val="24"/>
          <w:szCs w:val="24"/>
        </w:rPr>
        <w:t>.4 承包人现场查勘</w:t>
      </w:r>
      <w:bookmarkEnd w:id="634"/>
    </w:p>
    <w:bookmarkEnd w:id="635"/>
    <w:bookmarkEnd w:id="636"/>
    <w:bookmarkEnd w:id="637"/>
    <w:p w14:paraId="0106504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承包人应对基于发包人按照第2.4.3项〔提供基础资料〕提交的基础资料所做出的解释和推断负责，但因基础资料存在错误、遗漏导致承包人解释或推断失实的，由发包人承担责任。</w:t>
      </w:r>
    </w:p>
    <w:p w14:paraId="7C7A17E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3D3723AD">
      <w:pPr>
        <w:spacing w:line="300" w:lineRule="auto"/>
        <w:ind w:firstLine="480" w:firstLineChars="200"/>
        <w:jc w:val="left"/>
        <w:rPr>
          <w:rFonts w:hint="eastAsia" w:ascii="宋体" w:hAnsi="宋体" w:cs="宋体"/>
          <w:sz w:val="24"/>
          <w:szCs w:val="24"/>
        </w:rPr>
      </w:pPr>
      <w:bookmarkStart w:id="638" w:name="_Toc351203523"/>
      <w:r>
        <w:rPr>
          <w:rFonts w:hint="eastAsia" w:ascii="宋体" w:hAnsi="宋体" w:cs="宋体"/>
          <w:sz w:val="24"/>
          <w:szCs w:val="24"/>
        </w:rPr>
        <w:t>3</w:t>
      </w:r>
      <w:bookmarkStart w:id="639" w:name="_Toc296503051"/>
      <w:bookmarkStart w:id="640" w:name="_Toc337558751"/>
      <w:bookmarkStart w:id="641" w:name="_Toc296346552"/>
      <w:r>
        <w:rPr>
          <w:rFonts w:hint="eastAsia" w:ascii="宋体" w:hAnsi="宋体" w:cs="宋体"/>
          <w:sz w:val="24"/>
          <w:szCs w:val="24"/>
        </w:rPr>
        <w:t>.5 分包</w:t>
      </w:r>
      <w:bookmarkEnd w:id="638"/>
    </w:p>
    <w:bookmarkEnd w:id="639"/>
    <w:bookmarkEnd w:id="640"/>
    <w:bookmarkEnd w:id="641"/>
    <w:p w14:paraId="0C6AB90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3.5.1 分包的一般约定</w:t>
      </w:r>
    </w:p>
    <w:p w14:paraId="11B304C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E90293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承包人不得以劳务分包的名义转包或违法分包工程。</w:t>
      </w:r>
    </w:p>
    <w:p w14:paraId="6281521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3.5.2 分包的确定</w:t>
      </w:r>
    </w:p>
    <w:p w14:paraId="6AB043E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2BC2CDB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3.5.3 分包管理</w:t>
      </w:r>
    </w:p>
    <w:p w14:paraId="3EA9682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承包人应向监理人提交分包人的主要施工管理人员表，并对分包人的施工人员进行实名制管理，包括但不限于进出场管理、登记造册以及各种证照的办理。</w:t>
      </w:r>
    </w:p>
    <w:p w14:paraId="5EE33EA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3.5.4 分包合同价款</w:t>
      </w:r>
    </w:p>
    <w:p w14:paraId="02326EA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（1）除本项第（2）目约定的情况或专用合同条款另有约定外，分包合同价款由承包人与分包人结算，未经承包人同意，发包人不得向分包人支付分包工程价款；</w:t>
      </w:r>
    </w:p>
    <w:p w14:paraId="0D84396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（2）生效法律文书要求发包人向分包人支付分包合同价款的，发包人有权从应付承包人工程款中扣除该部分款项。</w:t>
      </w:r>
    </w:p>
    <w:p w14:paraId="57E2A44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3.5.5 分包合同权益的转让</w:t>
      </w:r>
    </w:p>
    <w:p w14:paraId="06873C4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642" w:name="_Toc351203524"/>
    </w:p>
    <w:p w14:paraId="0316D15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3.6 工程照管与成品、半成品保护</w:t>
      </w:r>
      <w:bookmarkEnd w:id="642"/>
    </w:p>
    <w:p w14:paraId="4D6B1B4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（1）除专用合同条款另有约定外，自发包人向承包人移交施工现场之日起，承包人应负责照管工程及工程相关的材料、工程设备，直到颁发工程接收证书之日止。</w:t>
      </w:r>
    </w:p>
    <w:p w14:paraId="452999F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（2）在承包人负责照管期间，因承包人原因造成工程、材料、工程设备损坏的，由承包人负责修复或更换，并承担由此增加的费用和（或）延误的工期。</w:t>
      </w:r>
    </w:p>
    <w:p w14:paraId="1AA708C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14:paraId="5D04F5E5">
      <w:pPr>
        <w:spacing w:line="300" w:lineRule="auto"/>
        <w:ind w:firstLine="480" w:firstLineChars="200"/>
        <w:jc w:val="left"/>
        <w:rPr>
          <w:rFonts w:hint="eastAsia" w:ascii="宋体" w:hAnsi="宋体" w:cs="宋体"/>
          <w:sz w:val="24"/>
          <w:szCs w:val="24"/>
        </w:rPr>
      </w:pPr>
      <w:bookmarkStart w:id="643" w:name="_Toc351203525"/>
      <w:r>
        <w:rPr>
          <w:rFonts w:hint="eastAsia" w:ascii="宋体" w:hAnsi="宋体" w:cs="宋体"/>
          <w:sz w:val="24"/>
          <w:szCs w:val="24"/>
        </w:rPr>
        <w:t>3</w:t>
      </w:r>
      <w:bookmarkStart w:id="644" w:name="_Toc296346553"/>
      <w:bookmarkStart w:id="645" w:name="_Toc337558752"/>
      <w:bookmarkStart w:id="646" w:name="_Toc296503052"/>
      <w:r>
        <w:rPr>
          <w:rFonts w:hint="eastAsia" w:ascii="宋体" w:hAnsi="宋体" w:cs="宋体"/>
          <w:sz w:val="24"/>
          <w:szCs w:val="24"/>
        </w:rPr>
        <w:t xml:space="preserve">.7 </w:t>
      </w:r>
      <w:bookmarkEnd w:id="643"/>
      <w:r>
        <w:rPr>
          <w:rFonts w:hint="eastAsia" w:ascii="宋体" w:hAnsi="宋体" w:cs="宋体"/>
          <w:sz w:val="24"/>
          <w:szCs w:val="24"/>
        </w:rPr>
        <w:t>履约担保</w:t>
      </w:r>
    </w:p>
    <w:bookmarkEnd w:id="644"/>
    <w:bookmarkEnd w:id="645"/>
    <w:bookmarkEnd w:id="646"/>
    <w:p w14:paraId="66CABE8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发包人需要承包人提供履约担保的，由合同当事人在专用合同条款中约定履约担保的方式、金额及期限等。履约担保可以采用银行保函或担保公司担保</w:t>
      </w:r>
      <w:r>
        <w:rPr>
          <w:rFonts w:hint="eastAsia" w:ascii="宋体" w:hAnsi="宋体" w:cs="宋体"/>
          <w:bCs/>
          <w:sz w:val="24"/>
          <w:szCs w:val="24"/>
        </w:rPr>
        <w:t>或建设工程保证保险</w:t>
      </w:r>
      <w:r>
        <w:rPr>
          <w:rFonts w:hint="eastAsia" w:ascii="宋体" w:hAnsi="宋体" w:cs="宋体"/>
          <w:sz w:val="24"/>
          <w:szCs w:val="24"/>
        </w:rPr>
        <w:t>等形式，具体由合同当事人在专用合同条款中约定。</w:t>
      </w:r>
    </w:p>
    <w:p w14:paraId="44324E3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因承包人原因导致工期延长的，继续提供履约担保所增加的费用由承包人承担；非因承包人原因导致工期延长的，继续提供履约担保所增加的费用由发包人承担。</w:t>
      </w:r>
    </w:p>
    <w:p w14:paraId="53AB2302">
      <w:pPr>
        <w:spacing w:line="300" w:lineRule="auto"/>
        <w:ind w:firstLine="480" w:firstLineChars="200"/>
        <w:jc w:val="left"/>
        <w:rPr>
          <w:rFonts w:hint="eastAsia" w:ascii="宋体" w:hAnsi="宋体" w:cs="宋体"/>
          <w:sz w:val="24"/>
          <w:szCs w:val="24"/>
        </w:rPr>
      </w:pPr>
      <w:bookmarkStart w:id="647" w:name="_Toc351203526"/>
      <w:r>
        <w:rPr>
          <w:rFonts w:hint="eastAsia" w:ascii="宋体" w:hAnsi="宋体" w:cs="宋体"/>
          <w:sz w:val="24"/>
          <w:szCs w:val="24"/>
        </w:rPr>
        <w:t>3.8 联合体</w:t>
      </w:r>
      <w:bookmarkEnd w:id="647"/>
    </w:p>
    <w:p w14:paraId="67D9AEF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3.8.1 联合体各方应共同与发包人签订合同协议书。联合体各方应为履行合同向发包人承担连带责任。</w:t>
      </w:r>
    </w:p>
    <w:p w14:paraId="0D8D3F4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3.8.2 联合体协议经发包人确认后作为合同附件。在履行合同过程中，未经发包人同意，不得修改联合体协议。</w:t>
      </w:r>
    </w:p>
    <w:p w14:paraId="17EFA80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3.8.3 联合体牵头人负责与发包人和监理人联系，并接受指示，负责组织联合体各成员全面履行合同。</w:t>
      </w:r>
    </w:p>
    <w:p w14:paraId="18132645">
      <w:pPr>
        <w:spacing w:line="300" w:lineRule="auto"/>
        <w:ind w:firstLine="480" w:firstLineChars="200"/>
        <w:jc w:val="left"/>
        <w:rPr>
          <w:rFonts w:ascii="宋体" w:hAnsi="宋体" w:cs="宋体"/>
          <w:sz w:val="24"/>
          <w:szCs w:val="24"/>
        </w:rPr>
      </w:pPr>
      <w:r>
        <w:rPr>
          <w:rFonts w:hint="eastAsia" w:ascii="宋体" w:hAnsi="宋体" w:cs="宋体"/>
          <w:sz w:val="24"/>
          <w:szCs w:val="24"/>
        </w:rPr>
        <w:t>3.9 建筑工人管理</w:t>
      </w:r>
    </w:p>
    <w:p w14:paraId="7BE4956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3.9.1 承包人应当根据《保障农民工工资支付条例》《福建省工程建设领域农民工工资保证金管理实施办法》和工程所在地的设区市的有关规定到属地人社部门申报工资保证金存储比例和金额，并按规定在工程所在地的银行存储工资保证金，或向工程所在地银行、工程担保公司、保险公司申请开立保函、保证保险。</w:t>
      </w:r>
    </w:p>
    <w:p w14:paraId="08EF87D0">
      <w:pPr>
        <w:spacing w:line="300" w:lineRule="auto"/>
        <w:ind w:firstLine="480" w:firstLineChars="200"/>
        <w:jc w:val="left"/>
        <w:rPr>
          <w:rFonts w:hint="eastAsia" w:ascii="宋体" w:hAnsi="宋体" w:cs="宋体"/>
          <w:sz w:val="24"/>
          <w:szCs w:val="24"/>
          <w:shd w:val="clear" w:color="auto" w:fill="FFFFFF"/>
        </w:rPr>
      </w:pPr>
      <w:r>
        <w:rPr>
          <w:rFonts w:hint="eastAsia" w:ascii="宋体" w:hAnsi="宋体" w:cs="宋体"/>
          <w:sz w:val="24"/>
          <w:szCs w:val="24"/>
        </w:rPr>
        <w:t>3.9.2 承包人</w:t>
      </w:r>
      <w:r>
        <w:rPr>
          <w:rFonts w:hint="eastAsia" w:ascii="宋体" w:hAnsi="宋体" w:cs="宋体"/>
          <w:sz w:val="24"/>
          <w:szCs w:val="24"/>
          <w:shd w:val="clear" w:color="auto" w:fill="FFFFFF"/>
        </w:rPr>
        <w:t>应承担施工现场建筑工人实名制管理职责，制定本企业建筑工人实名制管理制度，配备专（兼）职建筑工人实名制管理人员，通过信息化手段将相关数据实时、准确、完整上传至相关部门的建筑工人实名制管理平台。</w:t>
      </w:r>
    </w:p>
    <w:p w14:paraId="6D751587">
      <w:pPr>
        <w:pStyle w:val="8"/>
        <w:numPr>
          <w:ilvl w:val="0"/>
          <w:numId w:val="26"/>
        </w:numPr>
        <w:rPr>
          <w:rFonts w:hint="eastAsia" w:ascii="宋体" w:hAnsi="宋体" w:cs="宋体"/>
        </w:rPr>
      </w:pPr>
      <w:bookmarkStart w:id="648" w:name="_Toc296503053"/>
      <w:bookmarkStart w:id="649" w:name="_Toc296346554"/>
      <w:bookmarkStart w:id="650" w:name="_Toc433901053"/>
      <w:bookmarkStart w:id="651" w:name="_Toc351203527"/>
      <w:bookmarkStart w:id="652" w:name="_Toc63471448"/>
      <w:bookmarkStart w:id="653" w:name="_Toc337558753"/>
      <w:r>
        <w:rPr>
          <w:rFonts w:hint="eastAsia" w:ascii="宋体" w:hAnsi="宋体" w:cs="宋体"/>
        </w:rPr>
        <w:t>监</w:t>
      </w:r>
      <w:bookmarkEnd w:id="648"/>
      <w:bookmarkEnd w:id="649"/>
      <w:r>
        <w:rPr>
          <w:rFonts w:hint="eastAsia" w:ascii="宋体" w:hAnsi="宋体" w:cs="宋体"/>
        </w:rPr>
        <w:t>理人</w:t>
      </w:r>
      <w:bookmarkEnd w:id="650"/>
      <w:bookmarkEnd w:id="651"/>
      <w:bookmarkEnd w:id="652"/>
    </w:p>
    <w:bookmarkEnd w:id="653"/>
    <w:p w14:paraId="7D93FC8B">
      <w:pPr>
        <w:spacing w:line="300" w:lineRule="auto"/>
        <w:ind w:firstLine="480" w:firstLineChars="200"/>
        <w:jc w:val="left"/>
        <w:rPr>
          <w:rFonts w:hint="eastAsia" w:ascii="宋体" w:hAnsi="宋体" w:cs="宋体"/>
          <w:sz w:val="24"/>
          <w:szCs w:val="24"/>
        </w:rPr>
      </w:pPr>
      <w:bookmarkStart w:id="654" w:name="_Toc351203528"/>
      <w:r>
        <w:rPr>
          <w:rFonts w:hint="eastAsia" w:ascii="宋体" w:hAnsi="宋体" w:cs="宋体"/>
          <w:sz w:val="24"/>
          <w:szCs w:val="24"/>
        </w:rPr>
        <w:t>4</w:t>
      </w:r>
      <w:bookmarkStart w:id="655" w:name="_Toc296503054"/>
      <w:bookmarkStart w:id="656" w:name="_Toc337558754"/>
      <w:bookmarkStart w:id="657" w:name="_Toc296346555"/>
      <w:r>
        <w:rPr>
          <w:rFonts w:hint="eastAsia" w:ascii="宋体" w:hAnsi="宋体" w:cs="宋体"/>
          <w:sz w:val="24"/>
          <w:szCs w:val="24"/>
        </w:rPr>
        <w:t>.1监理人的一般规定</w:t>
      </w:r>
      <w:bookmarkEnd w:id="654"/>
    </w:p>
    <w:bookmarkEnd w:id="655"/>
    <w:bookmarkEnd w:id="656"/>
    <w:bookmarkEnd w:id="657"/>
    <w:p w14:paraId="2051528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1F224D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除专用合同条款另有约定外，监理人在施工现场的办公场所、生活场所由承包人提供，所发生的费用由发包人承担。</w:t>
      </w:r>
    </w:p>
    <w:p w14:paraId="416314D1">
      <w:pPr>
        <w:spacing w:line="300" w:lineRule="auto"/>
        <w:ind w:firstLine="480" w:firstLineChars="200"/>
        <w:jc w:val="left"/>
        <w:rPr>
          <w:rFonts w:hint="eastAsia" w:ascii="宋体" w:hAnsi="宋体" w:cs="宋体"/>
          <w:sz w:val="24"/>
          <w:szCs w:val="24"/>
        </w:rPr>
      </w:pPr>
      <w:bookmarkStart w:id="658" w:name="_Toc351203529"/>
      <w:r>
        <w:rPr>
          <w:rFonts w:hint="eastAsia" w:ascii="宋体" w:hAnsi="宋体" w:cs="宋体"/>
          <w:sz w:val="24"/>
          <w:szCs w:val="24"/>
        </w:rPr>
        <w:t>4</w:t>
      </w:r>
      <w:bookmarkStart w:id="659" w:name="_Toc337558755"/>
      <w:r>
        <w:rPr>
          <w:rFonts w:hint="eastAsia" w:ascii="宋体" w:hAnsi="宋体" w:cs="宋体"/>
          <w:sz w:val="24"/>
          <w:szCs w:val="24"/>
        </w:rPr>
        <w:t>.2监理人员</w:t>
      </w:r>
      <w:bookmarkEnd w:id="658"/>
    </w:p>
    <w:bookmarkEnd w:id="659"/>
    <w:p w14:paraId="463A4BD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280BCEFC">
      <w:pPr>
        <w:spacing w:line="300" w:lineRule="auto"/>
        <w:ind w:firstLine="480" w:firstLineChars="200"/>
        <w:jc w:val="left"/>
        <w:rPr>
          <w:rFonts w:hint="eastAsia" w:ascii="宋体" w:hAnsi="宋体" w:cs="宋体"/>
          <w:sz w:val="24"/>
          <w:szCs w:val="24"/>
        </w:rPr>
      </w:pPr>
      <w:bookmarkStart w:id="660" w:name="_Toc351203530"/>
      <w:r>
        <w:rPr>
          <w:rFonts w:hint="eastAsia" w:ascii="宋体" w:hAnsi="宋体" w:cs="宋体"/>
          <w:sz w:val="24"/>
          <w:szCs w:val="24"/>
        </w:rPr>
        <w:t>4</w:t>
      </w:r>
      <w:bookmarkStart w:id="661" w:name="_Toc296346556"/>
      <w:bookmarkStart w:id="662" w:name="_Toc296503055"/>
      <w:bookmarkStart w:id="663" w:name="_Toc337558756"/>
      <w:r>
        <w:rPr>
          <w:rFonts w:hint="eastAsia" w:ascii="宋体" w:hAnsi="宋体" w:cs="宋体"/>
          <w:sz w:val="24"/>
          <w:szCs w:val="24"/>
        </w:rPr>
        <w:t>.3</w:t>
      </w:r>
      <w:bookmarkEnd w:id="661"/>
      <w:bookmarkEnd w:id="662"/>
      <w:r>
        <w:rPr>
          <w:rFonts w:hint="eastAsia" w:ascii="宋体" w:hAnsi="宋体" w:cs="宋体"/>
          <w:sz w:val="24"/>
          <w:szCs w:val="24"/>
        </w:rPr>
        <w:t>监理人的指</w:t>
      </w:r>
      <w:bookmarkEnd w:id="663"/>
      <w:r>
        <w:rPr>
          <w:rFonts w:hint="eastAsia" w:ascii="宋体" w:hAnsi="宋体" w:cs="宋体"/>
          <w:sz w:val="24"/>
          <w:szCs w:val="24"/>
        </w:rPr>
        <w:t>示</w:t>
      </w:r>
      <w:bookmarkEnd w:id="660"/>
    </w:p>
    <w:p w14:paraId="05D1472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CD1E94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497A667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承包人对监理人发出的指示有疑问的，应向监理人提出书面异议，监理人应在48小时内对该指示予以确认、更改或撤销，监理人逾期未回复的，承包人有权拒绝执行上述指示。</w:t>
      </w:r>
    </w:p>
    <w:p w14:paraId="18949A3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监理人对承包人的任何工作、工程或其采用的材料和工程设备未在约定的或合理期限内提出意见的，视为批准，但不免除或减轻承包人对该工作、工程、材料、工程设备等应承担的责任和义务。</w:t>
      </w:r>
    </w:p>
    <w:p w14:paraId="4604EDE9">
      <w:pPr>
        <w:spacing w:line="300" w:lineRule="auto"/>
        <w:ind w:firstLine="480" w:firstLineChars="200"/>
        <w:jc w:val="left"/>
        <w:rPr>
          <w:rFonts w:hint="eastAsia" w:ascii="宋体" w:hAnsi="宋体" w:cs="宋体"/>
          <w:sz w:val="24"/>
          <w:szCs w:val="24"/>
        </w:rPr>
      </w:pPr>
      <w:bookmarkStart w:id="664" w:name="_Toc351203531"/>
      <w:r>
        <w:rPr>
          <w:rFonts w:hint="eastAsia" w:ascii="宋体" w:hAnsi="宋体" w:cs="宋体"/>
          <w:sz w:val="24"/>
          <w:szCs w:val="24"/>
        </w:rPr>
        <w:t>4</w:t>
      </w:r>
      <w:bookmarkStart w:id="665" w:name="_Toc296346558"/>
      <w:bookmarkStart w:id="666" w:name="_Toc296503057"/>
      <w:bookmarkStart w:id="667" w:name="_Toc337558757"/>
      <w:r>
        <w:rPr>
          <w:rFonts w:hint="eastAsia" w:ascii="宋体" w:hAnsi="宋体" w:cs="宋体"/>
          <w:sz w:val="24"/>
          <w:szCs w:val="24"/>
        </w:rPr>
        <w:t>.4 商定或确定</w:t>
      </w:r>
      <w:bookmarkEnd w:id="664"/>
    </w:p>
    <w:bookmarkEnd w:id="665"/>
    <w:bookmarkEnd w:id="666"/>
    <w:bookmarkEnd w:id="667"/>
    <w:p w14:paraId="1F7E1B4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4.4.1合同当事人进行商定或确定时，总监理工程师应当会同合同当事人尽量通过协商达成一致，不能达成一致的，由总监理工程师按照合同约定审慎做出公正的确定。</w:t>
      </w:r>
    </w:p>
    <w:p w14:paraId="3AB0706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55EDC06">
      <w:pPr>
        <w:pStyle w:val="8"/>
        <w:numPr>
          <w:ilvl w:val="0"/>
          <w:numId w:val="26"/>
        </w:numPr>
        <w:rPr>
          <w:rFonts w:hint="eastAsia" w:ascii="宋体" w:hAnsi="宋体" w:cs="宋体"/>
        </w:rPr>
      </w:pPr>
      <w:bookmarkStart w:id="668" w:name="_Toc351203532"/>
      <w:bookmarkStart w:id="669" w:name="_Toc63471449"/>
      <w:bookmarkStart w:id="670" w:name="_Toc433901054"/>
      <w:bookmarkStart w:id="671" w:name="_Toc337558758"/>
      <w:r>
        <w:rPr>
          <w:rFonts w:hint="eastAsia" w:ascii="宋体" w:hAnsi="宋体" w:cs="宋体"/>
        </w:rPr>
        <w:t>工程质量</w:t>
      </w:r>
      <w:bookmarkEnd w:id="668"/>
      <w:bookmarkEnd w:id="669"/>
      <w:bookmarkEnd w:id="670"/>
    </w:p>
    <w:bookmarkEnd w:id="671"/>
    <w:p w14:paraId="11014065">
      <w:pPr>
        <w:spacing w:line="300" w:lineRule="auto"/>
        <w:ind w:firstLine="480" w:firstLineChars="200"/>
        <w:jc w:val="left"/>
        <w:rPr>
          <w:rFonts w:hint="eastAsia" w:ascii="宋体" w:hAnsi="宋体" w:cs="宋体"/>
          <w:sz w:val="24"/>
          <w:szCs w:val="24"/>
        </w:rPr>
      </w:pPr>
      <w:bookmarkStart w:id="672" w:name="_Toc351203533"/>
      <w:r>
        <w:rPr>
          <w:rFonts w:hint="eastAsia" w:ascii="宋体" w:hAnsi="宋体" w:cs="宋体"/>
          <w:sz w:val="24"/>
          <w:szCs w:val="24"/>
        </w:rPr>
        <w:t>5</w:t>
      </w:r>
      <w:bookmarkStart w:id="673" w:name="_Toc337558759"/>
      <w:r>
        <w:rPr>
          <w:rFonts w:hint="eastAsia" w:ascii="宋体" w:hAnsi="宋体" w:cs="宋体"/>
          <w:sz w:val="24"/>
          <w:szCs w:val="24"/>
        </w:rPr>
        <w:t>.1质量要求</w:t>
      </w:r>
      <w:bookmarkEnd w:id="672"/>
    </w:p>
    <w:bookmarkEnd w:id="673"/>
    <w:p w14:paraId="65B77E2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5.1.1 工程质量标准必须符合现行国家有关工程施工质量验收规范和标准的要求。有关工程质量的特殊标准或要求由合同当事人在专用合同条款中约定。合同当事人可以在专用合同条款中约定建造要求的具体情形。</w:t>
      </w:r>
    </w:p>
    <w:p w14:paraId="1FFF1B4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5.1.2 因发包人原因造成工程质量未达到合同约定标准的，由发包人承担由此增加的费用和（或）延误的工期，并支付承包人合理的利润。</w:t>
      </w:r>
    </w:p>
    <w:p w14:paraId="7653CCA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5.1.3 因承包人原因造成工程质量未达到合同约定标准的，发包人有权要求承包人返工直至工程质量达到合同约定的标准为止，并由承包人承担由此增加的费用和（或）延误的工期。</w:t>
      </w:r>
    </w:p>
    <w:p w14:paraId="7660F624">
      <w:pPr>
        <w:spacing w:line="300" w:lineRule="auto"/>
        <w:ind w:firstLine="480" w:firstLineChars="200"/>
        <w:jc w:val="left"/>
        <w:rPr>
          <w:rFonts w:hint="eastAsia" w:ascii="宋体" w:hAnsi="宋体" w:cs="宋体"/>
          <w:sz w:val="24"/>
          <w:szCs w:val="24"/>
        </w:rPr>
      </w:pPr>
      <w:bookmarkStart w:id="674" w:name="_Toc351203534"/>
      <w:r>
        <w:rPr>
          <w:rFonts w:hint="eastAsia" w:ascii="宋体" w:hAnsi="宋体" w:cs="宋体"/>
          <w:sz w:val="24"/>
          <w:szCs w:val="24"/>
        </w:rPr>
        <w:t>5</w:t>
      </w:r>
      <w:bookmarkStart w:id="675" w:name="_Toc337558760"/>
      <w:r>
        <w:rPr>
          <w:rFonts w:hint="eastAsia" w:ascii="宋体" w:hAnsi="宋体" w:cs="宋体"/>
          <w:sz w:val="24"/>
          <w:szCs w:val="24"/>
        </w:rPr>
        <w:t>.2质量保证措施</w:t>
      </w:r>
      <w:bookmarkEnd w:id="674"/>
    </w:p>
    <w:bookmarkEnd w:id="675"/>
    <w:p w14:paraId="771F74E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5.2.1 发包人的质量管理</w:t>
      </w:r>
    </w:p>
    <w:p w14:paraId="2C579C8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发包人应按照法律规定及合同约定完成与工程质量有关的各项工作。</w:t>
      </w:r>
    </w:p>
    <w:p w14:paraId="39D4412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5.2.2 承包人的质量管理</w:t>
      </w:r>
    </w:p>
    <w:p w14:paraId="1BB0CAF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D3719E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承包人应对施工人员进行质量教育和技术培训，定期考核施工人员的劳动技能，严格执行施工规范和操作规程。</w:t>
      </w:r>
    </w:p>
    <w:p w14:paraId="499011C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AB40F3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5.2.3 监理人的质量检查和检验</w:t>
      </w:r>
    </w:p>
    <w:p w14:paraId="5EF888B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5B65DD1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0ADE080">
      <w:pPr>
        <w:spacing w:line="300" w:lineRule="auto"/>
        <w:ind w:firstLine="480" w:firstLineChars="200"/>
        <w:jc w:val="left"/>
        <w:rPr>
          <w:rFonts w:hint="eastAsia" w:ascii="宋体" w:hAnsi="宋体" w:cs="宋体"/>
          <w:sz w:val="24"/>
          <w:szCs w:val="24"/>
        </w:rPr>
      </w:pPr>
      <w:bookmarkStart w:id="676" w:name="_Toc351203535"/>
      <w:r>
        <w:rPr>
          <w:rFonts w:hint="eastAsia" w:ascii="宋体" w:hAnsi="宋体" w:cs="宋体"/>
          <w:sz w:val="24"/>
          <w:szCs w:val="24"/>
        </w:rPr>
        <w:t>5</w:t>
      </w:r>
      <w:bookmarkStart w:id="677" w:name="_Toc337558761"/>
      <w:r>
        <w:rPr>
          <w:rFonts w:hint="eastAsia" w:ascii="宋体" w:hAnsi="宋体" w:cs="宋体"/>
          <w:sz w:val="24"/>
          <w:szCs w:val="24"/>
        </w:rPr>
        <w:t>.3 隐蔽工程检查</w:t>
      </w:r>
      <w:bookmarkEnd w:id="676"/>
    </w:p>
    <w:bookmarkEnd w:id="677"/>
    <w:p w14:paraId="0C68641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5.3.1承包人自检</w:t>
      </w:r>
    </w:p>
    <w:p w14:paraId="0554400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承包人应当对工程隐蔽部位进行自检，并经自检确认是否具备覆盖条件。</w:t>
      </w:r>
    </w:p>
    <w:p w14:paraId="49AA32A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5.3.2检查程序</w:t>
      </w:r>
    </w:p>
    <w:p w14:paraId="0EC2853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7F736A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9F335C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255E65B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5.3.3 重新检查</w:t>
      </w:r>
    </w:p>
    <w:p w14:paraId="118FB13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7F4910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5.3.4 承包人私自覆盖</w:t>
      </w:r>
    </w:p>
    <w:p w14:paraId="7EF4C3B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581CAE2A">
      <w:pPr>
        <w:spacing w:line="300" w:lineRule="auto"/>
        <w:ind w:firstLine="480" w:firstLineChars="200"/>
        <w:jc w:val="left"/>
        <w:rPr>
          <w:rFonts w:hint="eastAsia" w:ascii="宋体" w:hAnsi="宋体" w:cs="宋体"/>
          <w:sz w:val="24"/>
          <w:szCs w:val="24"/>
        </w:rPr>
      </w:pPr>
      <w:bookmarkStart w:id="678" w:name="_Toc351203536"/>
      <w:r>
        <w:rPr>
          <w:rFonts w:hint="eastAsia" w:ascii="宋体" w:hAnsi="宋体" w:cs="宋体"/>
          <w:sz w:val="24"/>
          <w:szCs w:val="24"/>
        </w:rPr>
        <w:t>5</w:t>
      </w:r>
      <w:bookmarkStart w:id="679" w:name="_Toc337558762"/>
      <w:r>
        <w:rPr>
          <w:rFonts w:hint="eastAsia" w:ascii="宋体" w:hAnsi="宋体" w:cs="宋体"/>
          <w:sz w:val="24"/>
          <w:szCs w:val="24"/>
        </w:rPr>
        <w:t>.4不合格工程的处理</w:t>
      </w:r>
      <w:bookmarkEnd w:id="678"/>
    </w:p>
    <w:bookmarkEnd w:id="679"/>
    <w:p w14:paraId="7B418FF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5B4E7ED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5.4.2 因发包人原因造成工程不合格的，由此增加的费用和（或）延误的工期由发包人承担，并支付承包人合理的利润。</w:t>
      </w:r>
    </w:p>
    <w:p w14:paraId="2C574DE9">
      <w:pPr>
        <w:spacing w:line="300" w:lineRule="auto"/>
        <w:ind w:firstLine="480" w:firstLineChars="200"/>
        <w:jc w:val="left"/>
        <w:rPr>
          <w:rFonts w:hint="eastAsia" w:ascii="宋体" w:hAnsi="宋体" w:cs="宋体"/>
          <w:sz w:val="24"/>
          <w:szCs w:val="24"/>
        </w:rPr>
      </w:pPr>
      <w:bookmarkStart w:id="680" w:name="_Toc351203537"/>
      <w:r>
        <w:rPr>
          <w:rFonts w:hint="eastAsia" w:ascii="宋体" w:hAnsi="宋体" w:cs="宋体"/>
          <w:sz w:val="24"/>
          <w:szCs w:val="24"/>
        </w:rPr>
        <w:t>5.5 质量争议检测</w:t>
      </w:r>
      <w:bookmarkEnd w:id="680"/>
    </w:p>
    <w:p w14:paraId="3746EA9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合同当事人对工程质量有争议的，由双方协商确定的工程质量检测机构鉴定，由此产生的费用及因此造成的损失，由责任方承担。</w:t>
      </w:r>
    </w:p>
    <w:p w14:paraId="0459DFE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合同当事人均有责任的，由双方根据其责任分别承担。合同当事人无法达成一致的，按照第4.4款〔商定或确定〕执行。</w:t>
      </w:r>
    </w:p>
    <w:p w14:paraId="02915E58">
      <w:pPr>
        <w:pStyle w:val="8"/>
        <w:numPr>
          <w:ilvl w:val="0"/>
          <w:numId w:val="26"/>
        </w:numPr>
        <w:rPr>
          <w:rFonts w:hint="eastAsia" w:ascii="宋体" w:hAnsi="宋体" w:cs="宋体"/>
        </w:rPr>
      </w:pPr>
      <w:bookmarkStart w:id="681" w:name="_Toc63471450"/>
      <w:bookmarkStart w:id="682" w:name="_Toc433901055"/>
      <w:bookmarkStart w:id="683" w:name="_Toc351203538"/>
      <w:bookmarkStart w:id="684" w:name="_Toc337558763"/>
      <w:r>
        <w:rPr>
          <w:rFonts w:hint="eastAsia" w:ascii="宋体" w:hAnsi="宋体" w:cs="宋体"/>
        </w:rPr>
        <w:t>安全文明施工与环境保护</w:t>
      </w:r>
      <w:bookmarkEnd w:id="681"/>
      <w:bookmarkEnd w:id="682"/>
      <w:bookmarkEnd w:id="683"/>
    </w:p>
    <w:bookmarkEnd w:id="684"/>
    <w:p w14:paraId="444D513F">
      <w:pPr>
        <w:spacing w:line="300" w:lineRule="auto"/>
        <w:ind w:firstLine="480" w:firstLineChars="200"/>
        <w:jc w:val="left"/>
        <w:rPr>
          <w:rFonts w:hint="eastAsia" w:ascii="宋体" w:hAnsi="宋体" w:cs="宋体"/>
          <w:sz w:val="24"/>
          <w:szCs w:val="24"/>
        </w:rPr>
      </w:pPr>
      <w:bookmarkStart w:id="685" w:name="_Toc351203539"/>
      <w:r>
        <w:rPr>
          <w:rFonts w:hint="eastAsia" w:ascii="宋体" w:hAnsi="宋体" w:cs="宋体"/>
          <w:sz w:val="24"/>
          <w:szCs w:val="24"/>
        </w:rPr>
        <w:t>6</w:t>
      </w:r>
      <w:bookmarkStart w:id="686" w:name="_Toc337558764"/>
      <w:r>
        <w:rPr>
          <w:rFonts w:hint="eastAsia" w:ascii="宋体" w:hAnsi="宋体" w:cs="宋体"/>
          <w:sz w:val="24"/>
          <w:szCs w:val="24"/>
        </w:rPr>
        <w:t>.1安全文明施工</w:t>
      </w:r>
      <w:bookmarkEnd w:id="685"/>
    </w:p>
    <w:bookmarkEnd w:id="686"/>
    <w:p w14:paraId="4C60E77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6.1.1安全生产要求</w:t>
      </w:r>
    </w:p>
    <w:p w14:paraId="6AA684A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1032B6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434DA72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因安全生产需要暂停施工的，按照第7.8款〔暂停施工〕的约定执行。</w:t>
      </w:r>
    </w:p>
    <w:p w14:paraId="7AC94FE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6.1.2 安全生产保证措施</w:t>
      </w:r>
    </w:p>
    <w:p w14:paraId="214D950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2E173DE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6.1.3特别安全生产事项</w:t>
      </w:r>
    </w:p>
    <w:p w14:paraId="3113C5E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9FFAC9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 xml:space="preserve">承包人在动力设备、输电线路、地下管道、密封防震车间、易燃易爆地段以及临街交通要道附近施工时，施工开始前应向发包人和监理人提出安全防护措施，经发包人认可后实施。 </w:t>
      </w:r>
    </w:p>
    <w:p w14:paraId="1F9B66B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14:paraId="1919851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需单独编制危险性较大分部分项专项工程施工方案的，及要求进行专家论证的超过一定规模的危险性较大的分部分项工程，承包人应及时编制和组织论证。</w:t>
      </w:r>
    </w:p>
    <w:p w14:paraId="4C0F51F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6.1.4 治安保卫</w:t>
      </w:r>
    </w:p>
    <w:p w14:paraId="0EF9E68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除专用合同条款另有约定外，发包人应与当地公安部门协商，在现场建立治安管理机构或联防组织，统一管理施工场地的治安保卫事项，履行合同工程的治安保卫职责。</w:t>
      </w:r>
    </w:p>
    <w:p w14:paraId="22177CA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发包人和承包人除应协助现场治安管理机构或联防组织维护施工场地的社会治安外，还应做好包括生活区在内的各自管辖区的治安保卫工作。</w:t>
      </w:r>
    </w:p>
    <w:p w14:paraId="774036D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CFD909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6.1.5 文明施工</w:t>
      </w:r>
    </w:p>
    <w:p w14:paraId="0BA0568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526CA8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1E89E5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6.1.6 安全文明施工费</w:t>
      </w:r>
    </w:p>
    <w:p w14:paraId="55C9F10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安全文明施工费由发包人承担，发包人不得以任何形式扣减该部分费用。因基准日期后合同所适用的法律或政府有关规定发生变化，增加的安全文明施工费由发包人承担。</w:t>
      </w:r>
    </w:p>
    <w:p w14:paraId="618CC6A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0BFBA7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092F46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85123B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6.1.7 紧急情况处理</w:t>
      </w:r>
    </w:p>
    <w:p w14:paraId="63B464B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A83685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6.1.8 事故处理</w:t>
      </w:r>
    </w:p>
    <w:p w14:paraId="6E6CDB3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9259B7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6.1.9 安全生产责任</w:t>
      </w:r>
    </w:p>
    <w:p w14:paraId="7BB6862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6.1.9.1 发包人的安全责任</w:t>
      </w:r>
    </w:p>
    <w:p w14:paraId="106EF8C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发包人应负责赔偿以下各种情况造成的损失：</w:t>
      </w:r>
    </w:p>
    <w:p w14:paraId="53ADF38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（1）工程或工程的任何部分对土地的占用所造成的第三者财产损失；</w:t>
      </w:r>
    </w:p>
    <w:p w14:paraId="6A6EB3C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（2）由于发包人原因在施工场地及其毗邻地带造成的第三者人身伤亡和财产损失；</w:t>
      </w:r>
    </w:p>
    <w:p w14:paraId="55E1E59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（3）由于发包人原因对承包人、监理人造成的人员人身伤亡和财产损失；</w:t>
      </w:r>
    </w:p>
    <w:p w14:paraId="3D489B2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（4）由于发包人原因造成的发包人自身人员的人身伤害以及财产损失。</w:t>
      </w:r>
    </w:p>
    <w:p w14:paraId="0BA93F8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6.1.9.2 承包人的安全责任</w:t>
      </w:r>
    </w:p>
    <w:p w14:paraId="475B1EB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由于承包人原因在施工场地内及其毗邻地带造成的发包人、监理人以及第三者人员伤亡和财产损失，由承包人负责赔偿。</w:t>
      </w:r>
    </w:p>
    <w:p w14:paraId="5252E1B2">
      <w:pPr>
        <w:spacing w:line="300" w:lineRule="auto"/>
        <w:ind w:firstLine="480" w:firstLineChars="200"/>
        <w:jc w:val="left"/>
        <w:rPr>
          <w:rFonts w:hint="eastAsia" w:ascii="宋体" w:hAnsi="宋体" w:cs="宋体"/>
          <w:sz w:val="24"/>
          <w:szCs w:val="24"/>
        </w:rPr>
      </w:pPr>
      <w:bookmarkStart w:id="687" w:name="_Toc351203540"/>
      <w:r>
        <w:rPr>
          <w:rFonts w:hint="eastAsia" w:ascii="宋体" w:hAnsi="宋体" w:cs="宋体"/>
          <w:sz w:val="24"/>
          <w:szCs w:val="24"/>
        </w:rPr>
        <w:t>6</w:t>
      </w:r>
      <w:bookmarkStart w:id="688" w:name="_Toc337558765"/>
      <w:r>
        <w:rPr>
          <w:rFonts w:hint="eastAsia" w:ascii="宋体" w:hAnsi="宋体" w:cs="宋体"/>
          <w:sz w:val="24"/>
          <w:szCs w:val="24"/>
        </w:rPr>
        <w:t>.2 职业健康</w:t>
      </w:r>
      <w:bookmarkEnd w:id="687"/>
    </w:p>
    <w:bookmarkEnd w:id="688"/>
    <w:p w14:paraId="06A1795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6.2.1 劳动保护</w:t>
      </w:r>
    </w:p>
    <w:p w14:paraId="75AEE95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CC3E34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F1E77B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14:paraId="679BD0D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6.2.2 生活条件</w:t>
      </w:r>
    </w:p>
    <w:p w14:paraId="1011E31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8A80AF6">
      <w:pPr>
        <w:spacing w:line="300" w:lineRule="auto"/>
        <w:ind w:firstLine="480" w:firstLineChars="200"/>
        <w:jc w:val="left"/>
        <w:rPr>
          <w:rFonts w:hint="eastAsia" w:ascii="宋体" w:hAnsi="宋体" w:cs="宋体"/>
          <w:sz w:val="24"/>
          <w:szCs w:val="24"/>
        </w:rPr>
      </w:pPr>
      <w:bookmarkStart w:id="689" w:name="_Toc351203541"/>
      <w:r>
        <w:rPr>
          <w:rFonts w:hint="eastAsia" w:ascii="宋体" w:hAnsi="宋体" w:cs="宋体"/>
          <w:sz w:val="24"/>
          <w:szCs w:val="24"/>
        </w:rPr>
        <w:t>6</w:t>
      </w:r>
      <w:bookmarkStart w:id="690" w:name="_Toc337558766"/>
      <w:r>
        <w:rPr>
          <w:rFonts w:hint="eastAsia" w:ascii="宋体" w:hAnsi="宋体" w:cs="宋体"/>
          <w:sz w:val="24"/>
          <w:szCs w:val="24"/>
        </w:rPr>
        <w:t>.3 环境保护</w:t>
      </w:r>
      <w:bookmarkEnd w:id="689"/>
    </w:p>
    <w:bookmarkEnd w:id="690"/>
    <w:p w14:paraId="44EE17C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29C1C2A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承包人应当承担因其原因引起的环境污染侵权损害赔偿责任，因上述环境污染引起纠纷而导致暂停施工的，由此增加的费用和（或）延误的工期由承包人承担。</w:t>
      </w:r>
    </w:p>
    <w:p w14:paraId="40CD3029">
      <w:pPr>
        <w:pStyle w:val="8"/>
        <w:numPr>
          <w:ilvl w:val="0"/>
          <w:numId w:val="26"/>
        </w:numPr>
        <w:rPr>
          <w:rFonts w:hint="eastAsia" w:ascii="宋体" w:hAnsi="宋体" w:cs="宋体"/>
        </w:rPr>
      </w:pPr>
      <w:bookmarkStart w:id="691" w:name="_Toc63471451"/>
      <w:bookmarkStart w:id="692" w:name="_Toc433901056"/>
      <w:bookmarkStart w:id="693" w:name="_Toc351203542"/>
      <w:bookmarkStart w:id="694" w:name="_Toc337558767"/>
      <w:r>
        <w:rPr>
          <w:rFonts w:hint="eastAsia" w:ascii="宋体" w:hAnsi="宋体" w:cs="宋体"/>
        </w:rPr>
        <w:t>工期和进度</w:t>
      </w:r>
      <w:bookmarkEnd w:id="691"/>
      <w:bookmarkEnd w:id="692"/>
      <w:bookmarkEnd w:id="693"/>
    </w:p>
    <w:bookmarkEnd w:id="694"/>
    <w:p w14:paraId="42E2F763">
      <w:pPr>
        <w:spacing w:line="300" w:lineRule="auto"/>
        <w:ind w:firstLine="480" w:firstLineChars="200"/>
        <w:jc w:val="left"/>
        <w:rPr>
          <w:rFonts w:hint="eastAsia" w:ascii="宋体" w:hAnsi="宋体" w:cs="宋体"/>
          <w:sz w:val="24"/>
          <w:szCs w:val="24"/>
        </w:rPr>
      </w:pPr>
      <w:bookmarkStart w:id="695" w:name="_Toc351203543"/>
      <w:r>
        <w:rPr>
          <w:rFonts w:hint="eastAsia" w:ascii="宋体" w:hAnsi="宋体" w:cs="宋体"/>
          <w:sz w:val="24"/>
          <w:szCs w:val="24"/>
        </w:rPr>
        <w:t>7</w:t>
      </w:r>
      <w:bookmarkStart w:id="696" w:name="_Toc337558768"/>
      <w:bookmarkStart w:id="697" w:name="_Toc296503066"/>
      <w:bookmarkStart w:id="698" w:name="_Toc296346567"/>
      <w:r>
        <w:rPr>
          <w:rFonts w:hint="eastAsia" w:ascii="宋体" w:hAnsi="宋体" w:cs="宋体"/>
          <w:sz w:val="24"/>
          <w:szCs w:val="24"/>
        </w:rPr>
        <w:t>.1施工组织设计</w:t>
      </w:r>
      <w:bookmarkEnd w:id="695"/>
    </w:p>
    <w:bookmarkEnd w:id="696"/>
    <w:p w14:paraId="11086FC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7.1.1 施工组织设计的内容</w:t>
      </w:r>
    </w:p>
    <w:p w14:paraId="4C67F2D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施工组织设计应包含以下内容：</w:t>
      </w:r>
    </w:p>
    <w:p w14:paraId="7FA7F1D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 xml:space="preserve">（1）施工方案； </w:t>
      </w:r>
    </w:p>
    <w:p w14:paraId="6A235BF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（2）施工现场平面布置图；</w:t>
      </w:r>
    </w:p>
    <w:p w14:paraId="150FB19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 xml:space="preserve">（3）施工进度计划和保证措施； </w:t>
      </w:r>
    </w:p>
    <w:p w14:paraId="4C9DAD4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（4）劳动力及材料供应计划；</w:t>
      </w:r>
    </w:p>
    <w:p w14:paraId="7E951C3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（5）施工机械设备的选用；</w:t>
      </w:r>
    </w:p>
    <w:p w14:paraId="50AEBD5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（6）质量保证体系及措施；</w:t>
      </w:r>
    </w:p>
    <w:p w14:paraId="2838437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（7）安全生产、文明施工措施；</w:t>
      </w:r>
    </w:p>
    <w:p w14:paraId="1C1C3AF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（8）环境保护、成本控制措施；</w:t>
      </w:r>
    </w:p>
    <w:p w14:paraId="62EB582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（9）合同当事人约定的其他内容。</w:t>
      </w:r>
    </w:p>
    <w:p w14:paraId="22F1BD8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7.1.2 施工组织设计的提交和修改</w:t>
      </w:r>
    </w:p>
    <w:p w14:paraId="7F68608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13450E0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施工进度计划的编制和修改按照第7.2款〔施工进度计划〕执行。</w:t>
      </w:r>
    </w:p>
    <w:p w14:paraId="0A6AD61E">
      <w:pPr>
        <w:spacing w:line="300" w:lineRule="auto"/>
        <w:ind w:firstLine="480" w:firstLineChars="200"/>
        <w:jc w:val="left"/>
        <w:rPr>
          <w:rFonts w:hint="eastAsia" w:ascii="宋体" w:hAnsi="宋体" w:cs="宋体"/>
          <w:sz w:val="24"/>
          <w:szCs w:val="24"/>
        </w:rPr>
      </w:pPr>
      <w:bookmarkStart w:id="699" w:name="_Toc351203544"/>
      <w:r>
        <w:rPr>
          <w:rFonts w:hint="eastAsia" w:ascii="宋体" w:hAnsi="宋体" w:cs="宋体"/>
          <w:sz w:val="24"/>
          <w:szCs w:val="24"/>
        </w:rPr>
        <w:t>7</w:t>
      </w:r>
      <w:bookmarkStart w:id="700" w:name="_Toc337558769"/>
      <w:r>
        <w:rPr>
          <w:rFonts w:hint="eastAsia" w:ascii="宋体" w:hAnsi="宋体" w:cs="宋体"/>
          <w:sz w:val="24"/>
          <w:szCs w:val="24"/>
        </w:rPr>
        <w:t>.2 施工进度计划</w:t>
      </w:r>
      <w:bookmarkEnd w:id="699"/>
    </w:p>
    <w:bookmarkEnd w:id="700"/>
    <w:p w14:paraId="540C021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7.2.1 施工进度计划的编制</w:t>
      </w:r>
    </w:p>
    <w:p w14:paraId="004ECE2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2F68BC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7.2.2 施工进度计划的修订</w:t>
      </w:r>
    </w:p>
    <w:p w14:paraId="103DAE8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D002411">
      <w:pPr>
        <w:spacing w:line="300" w:lineRule="auto"/>
        <w:ind w:firstLine="480" w:firstLineChars="200"/>
        <w:jc w:val="left"/>
        <w:rPr>
          <w:rFonts w:hint="eastAsia" w:ascii="宋体" w:hAnsi="宋体" w:cs="宋体"/>
          <w:sz w:val="24"/>
          <w:szCs w:val="24"/>
        </w:rPr>
      </w:pPr>
      <w:bookmarkStart w:id="701" w:name="_Toc351203545"/>
      <w:r>
        <w:rPr>
          <w:rFonts w:hint="eastAsia" w:ascii="宋体" w:hAnsi="宋体" w:cs="宋体"/>
          <w:sz w:val="24"/>
          <w:szCs w:val="24"/>
        </w:rPr>
        <w:t>7</w:t>
      </w:r>
      <w:bookmarkStart w:id="702" w:name="_Toc337558770"/>
      <w:r>
        <w:rPr>
          <w:rFonts w:hint="eastAsia" w:ascii="宋体" w:hAnsi="宋体" w:cs="宋体"/>
          <w:sz w:val="24"/>
          <w:szCs w:val="24"/>
        </w:rPr>
        <w:t>.3 开工</w:t>
      </w:r>
      <w:bookmarkEnd w:id="701"/>
    </w:p>
    <w:p w14:paraId="2267C54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7.3.1 开工准备</w:t>
      </w:r>
    </w:p>
    <w:p w14:paraId="5918EF1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07BEFA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除专用合同条款另有约定外，合同当事人应按约定完成开工准备工作。</w:t>
      </w:r>
    </w:p>
    <w:p w14:paraId="2D11717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7.3.2 开工通知</w:t>
      </w:r>
    </w:p>
    <w:bookmarkEnd w:id="702"/>
    <w:p w14:paraId="175BBEA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344468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0904D96">
      <w:pPr>
        <w:spacing w:line="300" w:lineRule="auto"/>
        <w:ind w:firstLine="480" w:firstLineChars="200"/>
        <w:jc w:val="left"/>
        <w:rPr>
          <w:rFonts w:hint="eastAsia" w:ascii="宋体" w:hAnsi="宋体" w:cs="宋体"/>
          <w:sz w:val="24"/>
          <w:szCs w:val="24"/>
        </w:rPr>
      </w:pPr>
      <w:bookmarkStart w:id="703" w:name="_Toc351203546"/>
      <w:r>
        <w:rPr>
          <w:rFonts w:hint="eastAsia" w:ascii="宋体" w:hAnsi="宋体" w:cs="宋体"/>
          <w:sz w:val="24"/>
          <w:szCs w:val="24"/>
        </w:rPr>
        <w:t>7.4测量放线</w:t>
      </w:r>
      <w:bookmarkEnd w:id="703"/>
    </w:p>
    <w:p w14:paraId="3041A58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7D5767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FD8EA7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BA40F8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施工过程中对施工现场内水准点等测量标志物的保护工作由承包人负责。</w:t>
      </w:r>
      <w:bookmarkStart w:id="704" w:name="_Toc351203547"/>
    </w:p>
    <w:p w14:paraId="4F6AE33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w:t>
      </w:r>
      <w:bookmarkEnd w:id="697"/>
      <w:bookmarkEnd w:id="698"/>
      <w:bookmarkStart w:id="705" w:name="_Toc296503073"/>
      <w:bookmarkStart w:id="706" w:name="_Toc296346574"/>
      <w:bookmarkStart w:id="707" w:name="_Toc337558772"/>
      <w:r>
        <w:rPr>
          <w:rFonts w:hint="eastAsia" w:ascii="宋体" w:hAnsi="宋体" w:cs="宋体"/>
          <w:sz w:val="24"/>
          <w:szCs w:val="24"/>
        </w:rPr>
        <w:t>.5 工期延误</w:t>
      </w:r>
      <w:bookmarkEnd w:id="704"/>
    </w:p>
    <w:bookmarkEnd w:id="705"/>
    <w:bookmarkEnd w:id="706"/>
    <w:bookmarkEnd w:id="707"/>
    <w:p w14:paraId="2EB37CE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7.5.1 因发包人原因导致工期延误</w:t>
      </w:r>
    </w:p>
    <w:p w14:paraId="35C66AF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 xml:space="preserve">在合同履行过程中，因下列情况导致工期延误和（或）费用增加的，由发包人承担由此延误的工期和（或）增加的费用，且发包人应支付承包人合理的利润： </w:t>
      </w:r>
    </w:p>
    <w:p w14:paraId="636BDE8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（1）发包人未能按合同约定提供图纸或所提供图纸不符合合同约定的；</w:t>
      </w:r>
    </w:p>
    <w:p w14:paraId="380C263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（2）发包人未能按合同约定提供施工现场、施工条件、基础资料、许可、批准等开工条件的；</w:t>
      </w:r>
    </w:p>
    <w:p w14:paraId="463DE5B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（3）发包人提供的测量基准点、基准线和水准点及其书面资料存在错误或疏漏的；</w:t>
      </w:r>
    </w:p>
    <w:p w14:paraId="6D013C7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（4）发包人未能在计划开工日期之日起7天内同意下达开工通知的；</w:t>
      </w:r>
    </w:p>
    <w:p w14:paraId="11E4AB8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（5）发包人未能按合同约定日期支付工程预付款、进度款或竣工结算款的；</w:t>
      </w:r>
    </w:p>
    <w:p w14:paraId="48C41CF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（6）监理人未按合同约定发出指示、批准等文件的；</w:t>
      </w:r>
    </w:p>
    <w:p w14:paraId="7D0673E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（7）专用合同条款中约定的其他情形。</w:t>
      </w:r>
    </w:p>
    <w:p w14:paraId="677DDF0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328F0A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7.5.2 因承包人原因导致工期延误</w:t>
      </w:r>
    </w:p>
    <w:p w14:paraId="0261BE29">
      <w:pPr>
        <w:spacing w:line="300" w:lineRule="auto"/>
        <w:ind w:firstLine="480" w:firstLineChars="200"/>
        <w:jc w:val="left"/>
        <w:rPr>
          <w:rFonts w:hint="eastAsia" w:ascii="宋体" w:hAnsi="宋体" w:cs="宋体"/>
          <w:sz w:val="24"/>
          <w:szCs w:val="24"/>
        </w:rPr>
      </w:pPr>
      <w:bookmarkStart w:id="708" w:name="_Toc296346577"/>
      <w:bookmarkStart w:id="709" w:name="_Toc296503076"/>
      <w:r>
        <w:rPr>
          <w:rFonts w:hint="eastAsia" w:ascii="宋体" w:hAnsi="宋体" w:cs="宋体"/>
          <w:sz w:val="24"/>
          <w:szCs w:val="24"/>
        </w:rPr>
        <w:t>因</w:t>
      </w:r>
      <w:bookmarkEnd w:id="708"/>
      <w:bookmarkEnd w:id="709"/>
      <w:r>
        <w:rPr>
          <w:rFonts w:hint="eastAsia" w:ascii="宋体" w:hAnsi="宋体" w:cs="宋体"/>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14:paraId="3EE03B60">
      <w:pPr>
        <w:spacing w:line="300" w:lineRule="auto"/>
        <w:ind w:firstLine="480" w:firstLineChars="200"/>
        <w:jc w:val="left"/>
        <w:rPr>
          <w:rFonts w:hint="eastAsia" w:ascii="宋体" w:hAnsi="宋体" w:cs="宋体"/>
          <w:sz w:val="24"/>
          <w:szCs w:val="24"/>
        </w:rPr>
      </w:pPr>
      <w:bookmarkStart w:id="710" w:name="_Toc351203548"/>
      <w:r>
        <w:rPr>
          <w:rFonts w:hint="eastAsia" w:ascii="宋体" w:hAnsi="宋体" w:cs="宋体"/>
          <w:sz w:val="24"/>
          <w:szCs w:val="24"/>
        </w:rPr>
        <w:t>7</w:t>
      </w:r>
      <w:bookmarkStart w:id="711" w:name="_Toc296346575"/>
      <w:bookmarkStart w:id="712" w:name="_Toc296503074"/>
      <w:bookmarkStart w:id="713" w:name="_Toc337558773"/>
      <w:bookmarkStart w:id="714" w:name="_Toc296346578"/>
      <w:bookmarkStart w:id="715" w:name="_Toc296503077"/>
      <w:r>
        <w:rPr>
          <w:rFonts w:hint="eastAsia" w:ascii="宋体" w:hAnsi="宋体" w:cs="宋体"/>
          <w:sz w:val="24"/>
          <w:szCs w:val="24"/>
        </w:rPr>
        <w:t>.6 不利物质条件</w:t>
      </w:r>
      <w:bookmarkEnd w:id="710"/>
    </w:p>
    <w:bookmarkEnd w:id="711"/>
    <w:bookmarkEnd w:id="712"/>
    <w:bookmarkEnd w:id="713"/>
    <w:p w14:paraId="42EF12B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3B438E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3FA045FC">
      <w:pPr>
        <w:spacing w:line="300" w:lineRule="auto"/>
        <w:ind w:firstLine="480" w:firstLineChars="200"/>
        <w:jc w:val="left"/>
        <w:rPr>
          <w:rFonts w:hint="eastAsia" w:ascii="宋体" w:hAnsi="宋体" w:cs="宋体"/>
          <w:sz w:val="24"/>
          <w:szCs w:val="24"/>
        </w:rPr>
      </w:pPr>
      <w:bookmarkStart w:id="716" w:name="_Toc351203549"/>
      <w:r>
        <w:rPr>
          <w:rFonts w:hint="eastAsia" w:ascii="宋体" w:hAnsi="宋体" w:cs="宋体"/>
          <w:sz w:val="24"/>
          <w:szCs w:val="24"/>
        </w:rPr>
        <w:t>7</w:t>
      </w:r>
      <w:bookmarkStart w:id="717" w:name="_Toc296346576"/>
      <w:bookmarkStart w:id="718" w:name="_Toc337558774"/>
      <w:bookmarkStart w:id="719" w:name="_Toc296503075"/>
      <w:r>
        <w:rPr>
          <w:rFonts w:hint="eastAsia" w:ascii="宋体" w:hAnsi="宋体" w:cs="宋体"/>
          <w:sz w:val="24"/>
          <w:szCs w:val="24"/>
        </w:rPr>
        <w:t>.7 异常恶劣的气候条件</w:t>
      </w:r>
      <w:bookmarkEnd w:id="716"/>
    </w:p>
    <w:bookmarkEnd w:id="717"/>
    <w:bookmarkEnd w:id="718"/>
    <w:bookmarkEnd w:id="719"/>
    <w:p w14:paraId="0581657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2F42E3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720" w:name="_Toc351203550"/>
    </w:p>
    <w:p w14:paraId="1B225D7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w:t>
      </w:r>
      <w:bookmarkStart w:id="721" w:name="_Toc337558775"/>
      <w:r>
        <w:rPr>
          <w:rFonts w:hint="eastAsia" w:ascii="宋体" w:hAnsi="宋体" w:cs="宋体"/>
          <w:sz w:val="24"/>
          <w:szCs w:val="24"/>
        </w:rPr>
        <w:t>.8 暂停施工</w:t>
      </w:r>
      <w:bookmarkEnd w:id="720"/>
    </w:p>
    <w:bookmarkEnd w:id="714"/>
    <w:bookmarkEnd w:id="715"/>
    <w:bookmarkEnd w:id="721"/>
    <w:p w14:paraId="709C021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7.8.1发包人原因引起的暂停施工</w:t>
      </w:r>
    </w:p>
    <w:p w14:paraId="0499E9C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因发包人原因引起暂停施工的，监理人经发包人同意后，应及时下达暂停施工指示。情况紧急且监理人未及时下达暂停施工指示的，按照第7.8.4项〔紧急情况下的暂停施工〕执行。</w:t>
      </w:r>
    </w:p>
    <w:p w14:paraId="34670E8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因发包人原因引起的暂停施工，发包人应承担由此增加的费用和（或）延误的工期，并支付承包人合理的利润。</w:t>
      </w:r>
    </w:p>
    <w:p w14:paraId="5D7088F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7.8.2 承包人原因引起的暂停施工</w:t>
      </w:r>
    </w:p>
    <w:p w14:paraId="0F9B999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028F5D1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7.8.3 指示暂停施工</w:t>
      </w:r>
    </w:p>
    <w:p w14:paraId="7B1D21F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监理人认为有必要时，并经发包人批准后，可向承包人作出暂停施工的指示，承包人应按监理人指示暂停施工。</w:t>
      </w:r>
    </w:p>
    <w:p w14:paraId="06AF3CD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7.8.4 紧急情况下的暂停施工</w:t>
      </w:r>
    </w:p>
    <w:p w14:paraId="632F6A6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EDAA5C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7.8.5 暂停施工后的复工</w:t>
      </w:r>
    </w:p>
    <w:p w14:paraId="41CC21F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A76CC4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承包人无故拖延和拒绝复工的，承包人承担由此增加的费用和（或）延误的工期；因发包人原因无法按时复工的，按照第7.5.1项〔因发包人原因导致工期延误〕约定办理。</w:t>
      </w:r>
    </w:p>
    <w:p w14:paraId="7385131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7.8.6 暂停施工持续56天以上</w:t>
      </w:r>
    </w:p>
    <w:p w14:paraId="68B48E0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6A18D5D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7E77D9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7.8.7 暂停施工期间的工程照管</w:t>
      </w:r>
    </w:p>
    <w:p w14:paraId="5BFC444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暂停施工期间，承包人应负责妥善照管工程并提供安全保障，由此增加的费用由责任方承担。</w:t>
      </w:r>
    </w:p>
    <w:p w14:paraId="1C5C5EF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7.8.8 暂停施工的措施</w:t>
      </w:r>
    </w:p>
    <w:p w14:paraId="5A0BBA5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暂停施工期间，发包人和承包人均应采取必要的措施确保工程质量及安全，防止因暂停施工扩大损失。</w:t>
      </w:r>
    </w:p>
    <w:p w14:paraId="144DF5FC">
      <w:pPr>
        <w:spacing w:line="300" w:lineRule="auto"/>
        <w:ind w:firstLine="480" w:firstLineChars="200"/>
        <w:jc w:val="left"/>
        <w:rPr>
          <w:rFonts w:hint="eastAsia" w:ascii="宋体" w:hAnsi="宋体" w:cs="宋体"/>
          <w:sz w:val="24"/>
          <w:szCs w:val="24"/>
        </w:rPr>
      </w:pPr>
      <w:bookmarkStart w:id="722" w:name="_Toc351203551"/>
      <w:r>
        <w:rPr>
          <w:rFonts w:hint="eastAsia" w:ascii="宋体" w:hAnsi="宋体" w:cs="宋体"/>
          <w:sz w:val="24"/>
          <w:szCs w:val="24"/>
        </w:rPr>
        <w:t>7.9提前竣工</w:t>
      </w:r>
      <w:bookmarkEnd w:id="722"/>
    </w:p>
    <w:p w14:paraId="210D526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08030A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7.9.2 发包人要求承包人提前竣工，或承包人提出提前竣工的建议能够给发包人带来效益的，合同当事人可以在专用合同条款中约定提前竣工的奖励。</w:t>
      </w:r>
    </w:p>
    <w:p w14:paraId="209CEDAF">
      <w:pPr>
        <w:pStyle w:val="8"/>
        <w:numPr>
          <w:ilvl w:val="0"/>
          <w:numId w:val="26"/>
        </w:numPr>
        <w:rPr>
          <w:rFonts w:hint="eastAsia" w:ascii="宋体" w:hAnsi="宋体" w:cs="宋体"/>
        </w:rPr>
      </w:pPr>
      <w:bookmarkStart w:id="723" w:name="_Toc351203552"/>
      <w:bookmarkStart w:id="724" w:name="_Toc433901057"/>
      <w:bookmarkStart w:id="725" w:name="_Toc63471452"/>
      <w:bookmarkStart w:id="726" w:name="_Toc296346559"/>
      <w:bookmarkStart w:id="727" w:name="_Toc296503058"/>
      <w:bookmarkStart w:id="728" w:name="_Toc337558776"/>
      <w:r>
        <w:rPr>
          <w:rFonts w:hint="eastAsia" w:ascii="宋体" w:hAnsi="宋体" w:cs="宋体"/>
        </w:rPr>
        <w:t>材料与设备</w:t>
      </w:r>
      <w:bookmarkEnd w:id="723"/>
      <w:bookmarkEnd w:id="724"/>
      <w:bookmarkEnd w:id="725"/>
    </w:p>
    <w:bookmarkEnd w:id="726"/>
    <w:bookmarkEnd w:id="727"/>
    <w:bookmarkEnd w:id="728"/>
    <w:p w14:paraId="1819D96E">
      <w:pPr>
        <w:spacing w:line="300" w:lineRule="auto"/>
        <w:ind w:firstLine="480" w:firstLineChars="200"/>
        <w:jc w:val="left"/>
        <w:rPr>
          <w:rFonts w:hint="eastAsia" w:ascii="宋体" w:hAnsi="宋体" w:cs="宋体"/>
          <w:sz w:val="24"/>
          <w:szCs w:val="24"/>
        </w:rPr>
      </w:pPr>
      <w:bookmarkStart w:id="729" w:name="_Toc351203553"/>
      <w:r>
        <w:rPr>
          <w:rFonts w:hint="eastAsia" w:ascii="宋体" w:hAnsi="宋体" w:cs="宋体"/>
          <w:sz w:val="24"/>
          <w:szCs w:val="24"/>
        </w:rPr>
        <w:t>8</w:t>
      </w:r>
      <w:bookmarkStart w:id="730" w:name="_Toc337558777"/>
      <w:bookmarkStart w:id="731" w:name="_Toc296503059"/>
      <w:bookmarkStart w:id="732" w:name="_Toc296346560"/>
      <w:bookmarkStart w:id="733" w:name="_Toc468936960"/>
      <w:r>
        <w:rPr>
          <w:rFonts w:hint="eastAsia" w:ascii="宋体" w:hAnsi="宋体" w:cs="宋体"/>
          <w:sz w:val="24"/>
          <w:szCs w:val="24"/>
        </w:rPr>
        <w:t>.1发包人供应材料与工程设备</w:t>
      </w:r>
      <w:bookmarkEnd w:id="729"/>
    </w:p>
    <w:bookmarkEnd w:id="730"/>
    <w:bookmarkEnd w:id="731"/>
    <w:bookmarkEnd w:id="732"/>
    <w:p w14:paraId="60076DC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发包人自行供应材料、工程设备的，应在签订合同时在专用合同条款的附件《发包人供应材料设备一览表》中明确材料、工程设备的品种、规格、型号、数量、单价、质量等级和送达地点。</w:t>
      </w:r>
    </w:p>
    <w:p w14:paraId="7E3152D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2CC6B557">
      <w:pPr>
        <w:spacing w:line="300" w:lineRule="auto"/>
        <w:ind w:firstLine="480" w:firstLineChars="200"/>
        <w:jc w:val="left"/>
        <w:rPr>
          <w:rFonts w:hint="eastAsia" w:ascii="宋体" w:hAnsi="宋体" w:cs="宋体"/>
          <w:sz w:val="24"/>
          <w:szCs w:val="24"/>
        </w:rPr>
      </w:pPr>
      <w:bookmarkStart w:id="734" w:name="_Toc351203554"/>
      <w:r>
        <w:rPr>
          <w:rFonts w:hint="eastAsia" w:ascii="宋体" w:hAnsi="宋体" w:cs="宋体"/>
          <w:sz w:val="24"/>
          <w:szCs w:val="24"/>
        </w:rPr>
        <w:t>8</w:t>
      </w:r>
      <w:bookmarkStart w:id="735" w:name="_Toc337558778"/>
      <w:bookmarkStart w:id="736" w:name="_Toc296346561"/>
      <w:bookmarkStart w:id="737" w:name="_Toc296503060"/>
      <w:r>
        <w:rPr>
          <w:rFonts w:hint="eastAsia" w:ascii="宋体" w:hAnsi="宋体" w:cs="宋体"/>
          <w:sz w:val="24"/>
          <w:szCs w:val="24"/>
        </w:rPr>
        <w:t>.2承包人采购材料与工程设备</w:t>
      </w:r>
      <w:bookmarkEnd w:id="734"/>
    </w:p>
    <w:bookmarkEnd w:id="735"/>
    <w:bookmarkEnd w:id="736"/>
    <w:bookmarkEnd w:id="737"/>
    <w:p w14:paraId="5ADCC86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2DBFB7C">
      <w:pPr>
        <w:spacing w:line="300" w:lineRule="auto"/>
        <w:ind w:firstLine="480" w:firstLineChars="200"/>
        <w:jc w:val="left"/>
        <w:rPr>
          <w:rFonts w:hint="eastAsia" w:ascii="宋体" w:hAnsi="宋体" w:cs="宋体"/>
          <w:sz w:val="24"/>
          <w:szCs w:val="24"/>
        </w:rPr>
      </w:pPr>
      <w:bookmarkStart w:id="738" w:name="_Toc351203555"/>
      <w:r>
        <w:rPr>
          <w:rFonts w:hint="eastAsia" w:ascii="宋体" w:hAnsi="宋体" w:cs="宋体"/>
          <w:sz w:val="24"/>
          <w:szCs w:val="24"/>
        </w:rPr>
        <w:t>8</w:t>
      </w:r>
      <w:bookmarkStart w:id="739" w:name="_Toc296503061"/>
      <w:bookmarkStart w:id="740" w:name="_Toc296346562"/>
      <w:bookmarkStart w:id="741" w:name="_Toc337558779"/>
      <w:r>
        <w:rPr>
          <w:rFonts w:hint="eastAsia" w:ascii="宋体" w:hAnsi="宋体" w:cs="宋体"/>
          <w:sz w:val="24"/>
          <w:szCs w:val="24"/>
        </w:rPr>
        <w:t>.3材料与工程设备的接收与拒收</w:t>
      </w:r>
      <w:bookmarkEnd w:id="738"/>
    </w:p>
    <w:bookmarkEnd w:id="739"/>
    <w:bookmarkEnd w:id="740"/>
    <w:bookmarkEnd w:id="741"/>
    <w:p w14:paraId="1C9AB77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B3750D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发包人提供的材料和工程设备的规格、数量或质量不符合合同约定的，或因发包人原因导致交货日期延误或交货地点变更等情况的，按照第16.1款〔发包人违约〕约定办理。</w:t>
      </w:r>
    </w:p>
    <w:p w14:paraId="131AB82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8.3.2 承包人采购的材料和工程设备，应保证产品质量合格，承包人应在材料和工程设备到货前24小时通知监理人检验。承</w:t>
      </w:r>
      <w:bookmarkStart w:id="742" w:name="_Toc250655469"/>
      <w:r>
        <w:rPr>
          <w:rFonts w:hint="eastAsia" w:ascii="宋体" w:hAnsi="宋体" w:cs="宋体"/>
          <w:sz w:val="24"/>
          <w:szCs w:val="24"/>
        </w:rPr>
        <w:t>包人进行永久设备、材料的制造和生产的，应符合相关质量标准，并向监理人提交材料的样本以及有关资料，并应在使用该材料或工程设备之前获得监理人同意。</w:t>
      </w:r>
    </w:p>
    <w:bookmarkEnd w:id="742"/>
    <w:p w14:paraId="439526E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D148284">
      <w:pPr>
        <w:spacing w:line="300" w:lineRule="auto"/>
        <w:ind w:firstLine="480" w:firstLineChars="200"/>
        <w:jc w:val="left"/>
        <w:rPr>
          <w:rFonts w:hint="eastAsia" w:ascii="宋体" w:hAnsi="宋体" w:cs="宋体"/>
          <w:sz w:val="24"/>
          <w:szCs w:val="24"/>
        </w:rPr>
      </w:pPr>
      <w:bookmarkStart w:id="743" w:name="_Toc351203556"/>
      <w:r>
        <w:rPr>
          <w:rFonts w:hint="eastAsia" w:ascii="宋体" w:hAnsi="宋体" w:cs="宋体"/>
          <w:sz w:val="24"/>
          <w:szCs w:val="24"/>
        </w:rPr>
        <w:t>8</w:t>
      </w:r>
      <w:bookmarkStart w:id="744" w:name="_Toc337558780"/>
      <w:bookmarkStart w:id="745" w:name="_Toc296503062"/>
      <w:bookmarkStart w:id="746" w:name="_Toc296346563"/>
      <w:r>
        <w:rPr>
          <w:rFonts w:hint="eastAsia" w:ascii="宋体" w:hAnsi="宋体" w:cs="宋体"/>
          <w:sz w:val="24"/>
          <w:szCs w:val="24"/>
        </w:rPr>
        <w:t>.4材料与工程设备的保管与使用</w:t>
      </w:r>
      <w:bookmarkEnd w:id="743"/>
    </w:p>
    <w:bookmarkEnd w:id="744"/>
    <w:bookmarkEnd w:id="745"/>
    <w:bookmarkEnd w:id="746"/>
    <w:p w14:paraId="7510962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8.4.1 发包人供应材料与工程设备的保管与使用</w:t>
      </w:r>
    </w:p>
    <w:p w14:paraId="2FD3225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供应的材料和工程设备，承包人清点后由承包人妥善保管，保管费用由承包人承担。因承包人原因发生丢失毁损的，由承包人负责赔偿；监理人未通知承包人清点的，承包人不负责材料和工程设备的保管，由此导致丢失毁损的由发包人负责。</w:t>
      </w:r>
    </w:p>
    <w:p w14:paraId="7FF9B61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发包人供应的材料和工程设备使用前，由承包人负责检验，检验费用由发包人承担，不合格的不得使用。</w:t>
      </w:r>
    </w:p>
    <w:p w14:paraId="6F0BB8AB">
      <w:pPr>
        <w:spacing w:line="300" w:lineRule="auto"/>
        <w:ind w:firstLine="480" w:firstLineChars="200"/>
        <w:jc w:val="left"/>
        <w:rPr>
          <w:rFonts w:hint="eastAsia" w:ascii="宋体" w:hAnsi="宋体" w:cs="宋体"/>
          <w:sz w:val="24"/>
          <w:szCs w:val="24"/>
        </w:rPr>
      </w:pPr>
      <w:r>
        <w:rPr>
          <w:rFonts w:hint="eastAsia" w:ascii="宋体" w:hAnsi="宋体" w:cs="宋体"/>
          <w:sz w:val="24"/>
          <w:szCs w:val="24"/>
          <w:lang w:bidi="ar"/>
        </w:rPr>
        <w:t>“</w:t>
      </w:r>
      <w:r>
        <w:rPr>
          <w:rFonts w:hint="eastAsia" w:ascii="宋体" w:hAnsi="宋体" w:cs="宋体"/>
          <w:sz w:val="24"/>
          <w:szCs w:val="24"/>
        </w:rPr>
        <w:t>发包人供应材料设备</w:t>
      </w:r>
      <w:r>
        <w:rPr>
          <w:rFonts w:hint="eastAsia" w:ascii="宋体" w:hAnsi="宋体" w:cs="宋体"/>
          <w:sz w:val="24"/>
          <w:szCs w:val="24"/>
          <w:lang w:bidi="ar"/>
        </w:rPr>
        <w:t>一览表”的甲供材料数量与发包人实际提供数量、承包人用于施工的实际需求量，三者之间的数量存在差异的，由此引起的损益，按照</w:t>
      </w:r>
      <w:r>
        <w:rPr>
          <w:rFonts w:hint="eastAsia" w:ascii="宋体" w:hAnsi="宋体" w:cs="宋体"/>
          <w:sz w:val="24"/>
          <w:szCs w:val="24"/>
        </w:rPr>
        <w:t>4.4〔 商定或确定〕办理。</w:t>
      </w:r>
    </w:p>
    <w:p w14:paraId="0D2CBC7F">
      <w:pPr>
        <w:spacing w:line="300" w:lineRule="auto"/>
        <w:ind w:firstLine="480" w:firstLineChars="200"/>
        <w:jc w:val="left"/>
        <w:rPr>
          <w:rFonts w:hint="eastAsia" w:ascii="宋体" w:hAnsi="宋体" w:cs="宋体"/>
          <w:sz w:val="24"/>
          <w:szCs w:val="24"/>
        </w:rPr>
      </w:pPr>
      <w:r>
        <w:rPr>
          <w:rFonts w:hint="eastAsia" w:ascii="宋体" w:hAnsi="宋体" w:cs="宋体"/>
          <w:sz w:val="24"/>
          <w:szCs w:val="24"/>
          <w:lang w:bidi="ar"/>
        </w:rPr>
        <w:t>由设计变更导致的甲供材料数量、型号规格变动，所引起的相关价款结算问题，按照</w:t>
      </w:r>
      <w:r>
        <w:rPr>
          <w:rFonts w:hint="eastAsia" w:ascii="宋体" w:hAnsi="宋体" w:cs="宋体"/>
          <w:sz w:val="24"/>
          <w:szCs w:val="24"/>
        </w:rPr>
        <w:t>4.4〔 商定或确定〕办理。</w:t>
      </w:r>
    </w:p>
    <w:p w14:paraId="19200868">
      <w:pPr>
        <w:spacing w:line="300" w:lineRule="auto"/>
        <w:ind w:firstLine="480" w:firstLineChars="200"/>
        <w:jc w:val="left"/>
        <w:rPr>
          <w:rFonts w:hint="eastAsia" w:ascii="宋体" w:hAnsi="宋体" w:cs="宋体"/>
          <w:sz w:val="24"/>
          <w:szCs w:val="24"/>
        </w:rPr>
      </w:pPr>
      <w:r>
        <w:rPr>
          <w:rFonts w:hint="eastAsia" w:ascii="宋体" w:hAnsi="宋体" w:cs="宋体"/>
          <w:sz w:val="24"/>
          <w:szCs w:val="24"/>
          <w:lang w:bidi="ar"/>
        </w:rPr>
        <w:t>由于发包人甲供材料、工程设备，造成承包人税负加重的，应给予承包人相应补偿，具体金额按照</w:t>
      </w:r>
      <w:r>
        <w:rPr>
          <w:rFonts w:hint="eastAsia" w:ascii="宋体" w:hAnsi="宋体" w:cs="宋体"/>
          <w:sz w:val="24"/>
          <w:szCs w:val="24"/>
        </w:rPr>
        <w:t>4.4〔 商定或确定〕办理。</w:t>
      </w:r>
    </w:p>
    <w:p w14:paraId="170BE45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8.4.2 承包人采购材料与工程设备的保管与使用</w:t>
      </w:r>
    </w:p>
    <w:p w14:paraId="00CFFBB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3FFF95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发包人或监理人发现承包人使用不符合设计或有关标准要求的材料和工程设备时，有权要求承包人进行修复、拆除或重新采购，由此增加的费用和（或）延误的工期，由承包人承担。</w:t>
      </w:r>
    </w:p>
    <w:p w14:paraId="2764DC70">
      <w:pPr>
        <w:spacing w:line="300" w:lineRule="auto"/>
        <w:ind w:firstLine="480" w:firstLineChars="200"/>
        <w:jc w:val="left"/>
        <w:rPr>
          <w:rFonts w:hint="eastAsia" w:ascii="宋体" w:hAnsi="宋体" w:cs="宋体"/>
          <w:sz w:val="24"/>
          <w:szCs w:val="24"/>
        </w:rPr>
      </w:pPr>
      <w:bookmarkStart w:id="747" w:name="_Toc351203557"/>
      <w:r>
        <w:rPr>
          <w:rFonts w:hint="eastAsia" w:ascii="宋体" w:hAnsi="宋体" w:cs="宋体"/>
          <w:sz w:val="24"/>
          <w:szCs w:val="24"/>
        </w:rPr>
        <w:t>8.5禁止使用不合格的材料和工程设备</w:t>
      </w:r>
      <w:bookmarkEnd w:id="747"/>
    </w:p>
    <w:p w14:paraId="371ED95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8.5.1 监理人有权拒绝承包人提供的不合格材料或工程设备，并要求承包人立即进行更换。监理人应在更换后再次进行检查和检验，由此增加的费用和（或）延误的工期由承包人承担。</w:t>
      </w:r>
    </w:p>
    <w:p w14:paraId="683EE6F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8.5.2 监理人发现承包人使用了不合格的材料和工程设备，承包人应按照监理人的指示立即改正，并禁止在工程中继续使用不合格的材料和工程设备。</w:t>
      </w:r>
    </w:p>
    <w:p w14:paraId="3590621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8.5.3 发包人提供的材料或工程设备不符合合同要求的，承包人有权拒绝，并可要求发包人更换，由此增加的费用和（或）延误的工期由发包人承担，并支付承包人合理的利润。</w:t>
      </w:r>
    </w:p>
    <w:p w14:paraId="24E96045">
      <w:pPr>
        <w:spacing w:line="300" w:lineRule="auto"/>
        <w:ind w:firstLine="480" w:firstLineChars="200"/>
        <w:jc w:val="left"/>
        <w:rPr>
          <w:rFonts w:hint="eastAsia" w:ascii="宋体" w:hAnsi="宋体" w:cs="宋体"/>
          <w:sz w:val="24"/>
          <w:szCs w:val="24"/>
        </w:rPr>
      </w:pPr>
      <w:bookmarkStart w:id="748" w:name="_Toc351203558"/>
      <w:r>
        <w:rPr>
          <w:rFonts w:hint="eastAsia" w:ascii="宋体" w:hAnsi="宋体" w:cs="宋体"/>
          <w:sz w:val="24"/>
          <w:szCs w:val="24"/>
        </w:rPr>
        <w:t>8.6 样品</w:t>
      </w:r>
      <w:bookmarkEnd w:id="748"/>
    </w:p>
    <w:p w14:paraId="3D6A0CC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8.6.1</w:t>
      </w:r>
      <w:r>
        <w:rPr>
          <w:rFonts w:hint="eastAsia" w:ascii="宋体" w:hAnsi="宋体" w:cs="宋体"/>
          <w:sz w:val="24"/>
          <w:szCs w:val="24"/>
        </w:rPr>
        <w:tab/>
      </w:r>
      <w:r>
        <w:rPr>
          <w:rFonts w:hint="eastAsia" w:ascii="宋体" w:hAnsi="宋体" w:cs="宋体"/>
          <w:sz w:val="24"/>
          <w:szCs w:val="24"/>
        </w:rPr>
        <w:t>样品的报送与封存</w:t>
      </w:r>
    </w:p>
    <w:p w14:paraId="7792E5E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需要承包人报送样品的材料或工程设备，样品的种类、名称、规格、数量等要求均应在专用合同条款中约定。样品的报送程序如下：</w:t>
      </w:r>
    </w:p>
    <w:p w14:paraId="288E426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6975149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3C635B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（3）经发包人和监理人审批确认的样品应按约定的方法封样，封存的样品作为检验工程相关部分的标准之一。承包人在施工过程中不得使用与样品不符的材料或工程设备。</w:t>
      </w:r>
    </w:p>
    <w:p w14:paraId="5FC847F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0D37D41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8.6.2 样品的保管</w:t>
      </w:r>
    </w:p>
    <w:p w14:paraId="1013C0E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经批准的样品应由监理人负责封存于现场，承包人应在现场为保存样品提供适当和固定的场所并保持适当和良好的存储环境条件。</w:t>
      </w:r>
    </w:p>
    <w:p w14:paraId="2380B395">
      <w:pPr>
        <w:spacing w:line="300" w:lineRule="auto"/>
        <w:ind w:firstLine="480" w:firstLineChars="200"/>
        <w:jc w:val="left"/>
        <w:rPr>
          <w:rFonts w:hint="eastAsia" w:ascii="宋体" w:hAnsi="宋体" w:cs="宋体"/>
          <w:sz w:val="24"/>
          <w:szCs w:val="24"/>
        </w:rPr>
      </w:pPr>
      <w:bookmarkStart w:id="749" w:name="_Toc351203559"/>
      <w:r>
        <w:rPr>
          <w:rFonts w:hint="eastAsia" w:ascii="宋体" w:hAnsi="宋体" w:cs="宋体"/>
          <w:sz w:val="24"/>
          <w:szCs w:val="24"/>
        </w:rPr>
        <w:t>8.7材料与工程设备的替代</w:t>
      </w:r>
      <w:bookmarkEnd w:id="749"/>
    </w:p>
    <w:p w14:paraId="048E8F9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8.7.1 出现下列情况需要使用替代材料和工程设备的，承包人应按照第8.7.2项约定的程序执行：</w:t>
      </w:r>
    </w:p>
    <w:p w14:paraId="17DAB0A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（1）基准日期后生效的法律规定禁止使用的；</w:t>
      </w:r>
    </w:p>
    <w:p w14:paraId="623A360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（2）发包人要求使用替代品的；</w:t>
      </w:r>
    </w:p>
    <w:p w14:paraId="7D5D441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（3）因其他原因必须使用替代品的。</w:t>
      </w:r>
    </w:p>
    <w:p w14:paraId="2B398DC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8.7.2 承包人应在使用替代材料和工程设备28天前书面通知监理人，并附下列文件：</w:t>
      </w:r>
    </w:p>
    <w:p w14:paraId="3A08BCC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（1）被替代的材料和工程设备的名称、数量、规格、型号、品牌、性能、价格及其他相关资料；</w:t>
      </w:r>
    </w:p>
    <w:p w14:paraId="64906BA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（2）替代品的名称、数量、规格、型号、品牌、性能、价格及其他相关资料；</w:t>
      </w:r>
    </w:p>
    <w:p w14:paraId="1E790F6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（3）替代品与被替代产品之间的差异以及使用替代品可能对工程产生的影响；</w:t>
      </w:r>
    </w:p>
    <w:p w14:paraId="0C78D21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（4）替代品与被替代产品的价格差异；</w:t>
      </w:r>
    </w:p>
    <w:p w14:paraId="7E94630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（5）使用替代品的理由和原因说明；</w:t>
      </w:r>
    </w:p>
    <w:p w14:paraId="3921049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（6）监理人要求的其他文件。</w:t>
      </w:r>
    </w:p>
    <w:p w14:paraId="7E5F35D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监理人应在收到通知后14天内向承包人发出经发包人签认的书面指示；监理人逾期发出书面指示的，视为发包人和监理人同意使用替代品。</w:t>
      </w:r>
    </w:p>
    <w:p w14:paraId="4959058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283BFDCE">
      <w:pPr>
        <w:spacing w:line="300" w:lineRule="auto"/>
        <w:ind w:firstLine="480" w:firstLineChars="200"/>
        <w:jc w:val="left"/>
        <w:rPr>
          <w:rFonts w:hint="eastAsia" w:ascii="宋体" w:hAnsi="宋体" w:cs="宋体"/>
          <w:sz w:val="24"/>
          <w:szCs w:val="24"/>
        </w:rPr>
      </w:pPr>
      <w:bookmarkStart w:id="750" w:name="_Toc351203560"/>
      <w:r>
        <w:rPr>
          <w:rFonts w:hint="eastAsia" w:ascii="宋体" w:hAnsi="宋体" w:cs="宋体"/>
          <w:sz w:val="24"/>
          <w:szCs w:val="24"/>
        </w:rPr>
        <w:t>8.8施工设备和临时设施</w:t>
      </w:r>
      <w:bookmarkEnd w:id="750"/>
    </w:p>
    <w:p w14:paraId="4E36098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8.8.1 承包人提供的施工设备和临时设施</w:t>
      </w:r>
    </w:p>
    <w:p w14:paraId="12020B3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29867E7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除专用合同条款另有约定外，承包人应自行承担修建临时设施的费用，需要临时占地的，应由发包人办理申请手续并承担相应费用。</w:t>
      </w:r>
    </w:p>
    <w:p w14:paraId="2F61EC8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8.8.2发包人提供的施工设备和临时设施</w:t>
      </w:r>
    </w:p>
    <w:p w14:paraId="61B28FB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发包人提供的施工设备或临时设施在专用合同条款中约定。</w:t>
      </w:r>
    </w:p>
    <w:p w14:paraId="0E8B317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8.8.3要求承包人增加或更换施工设备</w:t>
      </w:r>
    </w:p>
    <w:p w14:paraId="5AACE29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6761B0DC">
      <w:pPr>
        <w:spacing w:line="300" w:lineRule="auto"/>
        <w:ind w:firstLine="480" w:firstLineChars="200"/>
        <w:jc w:val="left"/>
        <w:rPr>
          <w:rFonts w:hint="eastAsia" w:ascii="宋体" w:hAnsi="宋体" w:cs="宋体"/>
          <w:sz w:val="24"/>
          <w:szCs w:val="24"/>
        </w:rPr>
      </w:pPr>
      <w:bookmarkStart w:id="751" w:name="_Toc351203561"/>
      <w:r>
        <w:rPr>
          <w:rFonts w:hint="eastAsia" w:ascii="宋体" w:hAnsi="宋体" w:cs="宋体"/>
          <w:sz w:val="24"/>
          <w:szCs w:val="24"/>
        </w:rPr>
        <w:t>8</w:t>
      </w:r>
      <w:bookmarkStart w:id="752" w:name="_Toc296503063"/>
      <w:bookmarkStart w:id="753" w:name="_Toc296346564"/>
      <w:bookmarkStart w:id="754" w:name="_Toc337558781"/>
      <w:r>
        <w:rPr>
          <w:rFonts w:hint="eastAsia" w:ascii="宋体" w:hAnsi="宋体" w:cs="宋体"/>
          <w:sz w:val="24"/>
          <w:szCs w:val="24"/>
        </w:rPr>
        <w:t>.9材料与设备专用</w:t>
      </w:r>
      <w:bookmarkEnd w:id="751"/>
      <w:r>
        <w:rPr>
          <w:rFonts w:hint="eastAsia" w:ascii="宋体" w:hAnsi="宋体" w:cs="宋体"/>
          <w:sz w:val="24"/>
          <w:szCs w:val="24"/>
        </w:rPr>
        <w:t>要求</w:t>
      </w:r>
    </w:p>
    <w:bookmarkEnd w:id="752"/>
    <w:bookmarkEnd w:id="753"/>
    <w:bookmarkEnd w:id="754"/>
    <w:p w14:paraId="24E5ADB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733"/>
      <w:r>
        <w:rPr>
          <w:rFonts w:hint="eastAsia" w:ascii="宋体" w:hAnsi="宋体" w:cs="宋体"/>
          <w:sz w:val="24"/>
          <w:szCs w:val="24"/>
        </w:rPr>
        <w:t>经发包人批准，承包人可以根据施工进度计划撤走闲置的施工设备和其他物品。</w:t>
      </w:r>
    </w:p>
    <w:p w14:paraId="5E3E7E63">
      <w:pPr>
        <w:pStyle w:val="8"/>
        <w:numPr>
          <w:ilvl w:val="0"/>
          <w:numId w:val="26"/>
        </w:numPr>
        <w:rPr>
          <w:rFonts w:hint="eastAsia" w:ascii="宋体" w:hAnsi="宋体" w:cs="宋体"/>
        </w:rPr>
      </w:pPr>
      <w:bookmarkStart w:id="755" w:name="_Toc433901058"/>
      <w:bookmarkStart w:id="756" w:name="_Toc63471453"/>
      <w:bookmarkStart w:id="757" w:name="_Toc351203562"/>
      <w:bookmarkStart w:id="758" w:name="_Toc337558782"/>
      <w:bookmarkStart w:id="759" w:name="_Toc296346584"/>
      <w:bookmarkStart w:id="760" w:name="_Toc296503083"/>
      <w:r>
        <w:rPr>
          <w:rFonts w:hint="eastAsia" w:ascii="宋体" w:hAnsi="宋体" w:cs="宋体"/>
        </w:rPr>
        <w:t>试验与检验</w:t>
      </w:r>
      <w:bookmarkEnd w:id="755"/>
      <w:bookmarkEnd w:id="756"/>
      <w:bookmarkEnd w:id="757"/>
    </w:p>
    <w:bookmarkEnd w:id="758"/>
    <w:p w14:paraId="72AB1DC7">
      <w:pPr>
        <w:spacing w:line="300" w:lineRule="auto"/>
        <w:ind w:firstLine="480" w:firstLineChars="200"/>
        <w:jc w:val="left"/>
        <w:rPr>
          <w:rFonts w:hint="eastAsia" w:ascii="宋体" w:hAnsi="宋体" w:cs="宋体"/>
          <w:sz w:val="24"/>
          <w:szCs w:val="24"/>
        </w:rPr>
      </w:pPr>
      <w:bookmarkStart w:id="761" w:name="_Toc351203563"/>
      <w:r>
        <w:rPr>
          <w:rFonts w:hint="eastAsia" w:ascii="宋体" w:hAnsi="宋体" w:cs="宋体"/>
          <w:sz w:val="24"/>
          <w:szCs w:val="24"/>
        </w:rPr>
        <w:t>9</w:t>
      </w:r>
      <w:bookmarkStart w:id="762" w:name="_Toc337558783"/>
      <w:r>
        <w:rPr>
          <w:rFonts w:hint="eastAsia" w:ascii="宋体" w:hAnsi="宋体" w:cs="宋体"/>
          <w:sz w:val="24"/>
          <w:szCs w:val="24"/>
        </w:rPr>
        <w:t>.1试验设备与试验人员</w:t>
      </w:r>
      <w:bookmarkEnd w:id="761"/>
    </w:p>
    <w:bookmarkEnd w:id="762"/>
    <w:p w14:paraId="02EB2CE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w:t>
      </w:r>
      <w:r>
        <w:rPr>
          <w:rFonts w:hint="eastAsia" w:ascii="宋体" w:hAnsi="宋体" w:cs="宋体"/>
          <w:sz w:val="24"/>
          <w:szCs w:val="24"/>
          <w:lang w:val="en-US" w:eastAsia="zh-CN"/>
        </w:rPr>
        <w:t xml:space="preserve"> </w:t>
      </w:r>
      <w:r>
        <w:rPr>
          <w:rFonts w:hint="eastAsia" w:ascii="宋体" w:hAnsi="宋体" w:cs="宋体"/>
          <w:sz w:val="24"/>
          <w:szCs w:val="24"/>
        </w:rPr>
        <w:t>的材料复核试验，承包人应予以协助。</w:t>
      </w:r>
    </w:p>
    <w:p w14:paraId="5720700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9.1.2 承包人应按专用合同条款的约定提供试验设备、取样装置、试验场所和试验条件，并向监理人提交相应进场计划表。</w:t>
      </w:r>
    </w:p>
    <w:p w14:paraId="2BA9219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承包人配置的试验设备要符合相应试验规程的要求并经过具有资质的检测单位检测，且在正式使用该试验设备前，需要经过监理人与承包人共同校定。</w:t>
      </w:r>
    </w:p>
    <w:p w14:paraId="600A13A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9.1.3 承包人应向监理人提交试验人员的名单及其岗位、资格等证明资料，试验人员必须能够熟练进行相应的检测试验，承包人对试验人员的试验程序和试验结果的正确性负责。</w:t>
      </w:r>
    </w:p>
    <w:p w14:paraId="70AB697B">
      <w:pPr>
        <w:spacing w:line="300" w:lineRule="auto"/>
        <w:ind w:firstLine="480" w:firstLineChars="200"/>
        <w:jc w:val="left"/>
        <w:rPr>
          <w:rFonts w:hint="eastAsia" w:ascii="宋体" w:hAnsi="宋体" w:cs="宋体"/>
          <w:sz w:val="24"/>
          <w:szCs w:val="24"/>
        </w:rPr>
      </w:pPr>
      <w:bookmarkStart w:id="763" w:name="_Toc351203564"/>
      <w:r>
        <w:rPr>
          <w:rFonts w:hint="eastAsia" w:ascii="宋体" w:hAnsi="宋体" w:cs="宋体"/>
          <w:sz w:val="24"/>
          <w:szCs w:val="24"/>
        </w:rPr>
        <w:t>9</w:t>
      </w:r>
      <w:bookmarkStart w:id="764" w:name="_Toc337558784"/>
      <w:r>
        <w:rPr>
          <w:rFonts w:hint="eastAsia" w:ascii="宋体" w:hAnsi="宋体" w:cs="宋体"/>
          <w:sz w:val="24"/>
          <w:szCs w:val="24"/>
        </w:rPr>
        <w:t>.2取样</w:t>
      </w:r>
      <w:bookmarkEnd w:id="763"/>
    </w:p>
    <w:bookmarkEnd w:id="764"/>
    <w:p w14:paraId="06CAA48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试验属于自检性质的，承包人可以单独取样。试验属于监理人抽检性质的，可由监理人取样，也可由承包人的试验人员在监理人的监督下取样。</w:t>
      </w:r>
    </w:p>
    <w:p w14:paraId="4B6FAD2B">
      <w:pPr>
        <w:spacing w:line="300" w:lineRule="auto"/>
        <w:ind w:firstLine="480" w:firstLineChars="200"/>
        <w:jc w:val="left"/>
        <w:rPr>
          <w:rFonts w:hint="eastAsia" w:ascii="宋体" w:hAnsi="宋体" w:cs="宋体"/>
          <w:sz w:val="24"/>
          <w:szCs w:val="24"/>
        </w:rPr>
      </w:pPr>
      <w:bookmarkStart w:id="765" w:name="_Toc351203565"/>
      <w:r>
        <w:rPr>
          <w:rFonts w:hint="eastAsia" w:ascii="宋体" w:hAnsi="宋体" w:cs="宋体"/>
          <w:sz w:val="24"/>
          <w:szCs w:val="24"/>
        </w:rPr>
        <w:t>9</w:t>
      </w:r>
      <w:bookmarkStart w:id="766" w:name="_Toc337558785"/>
      <w:r>
        <w:rPr>
          <w:rFonts w:hint="eastAsia" w:ascii="宋体" w:hAnsi="宋体" w:cs="宋体"/>
          <w:sz w:val="24"/>
          <w:szCs w:val="24"/>
        </w:rPr>
        <w:t>.3材料、工程设备和工程的试验和检验</w:t>
      </w:r>
      <w:bookmarkEnd w:id="765"/>
    </w:p>
    <w:bookmarkEnd w:id="766"/>
    <w:p w14:paraId="7AA2B06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42125D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FAA7FD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5D08FAB">
      <w:pPr>
        <w:spacing w:line="300" w:lineRule="auto"/>
        <w:ind w:firstLine="480" w:firstLineChars="200"/>
        <w:jc w:val="left"/>
        <w:rPr>
          <w:rFonts w:hint="eastAsia" w:ascii="宋体" w:hAnsi="宋体" w:cs="宋体"/>
          <w:sz w:val="24"/>
          <w:szCs w:val="24"/>
        </w:rPr>
      </w:pPr>
      <w:bookmarkStart w:id="767" w:name="_Toc351203566"/>
      <w:r>
        <w:rPr>
          <w:rFonts w:hint="eastAsia" w:ascii="宋体" w:hAnsi="宋体" w:cs="宋体"/>
          <w:sz w:val="24"/>
          <w:szCs w:val="24"/>
        </w:rPr>
        <w:t>9</w:t>
      </w:r>
      <w:bookmarkStart w:id="768" w:name="_Toc337558786"/>
      <w:r>
        <w:rPr>
          <w:rFonts w:hint="eastAsia" w:ascii="宋体" w:hAnsi="宋体" w:cs="宋体"/>
          <w:sz w:val="24"/>
          <w:szCs w:val="24"/>
        </w:rPr>
        <w:t>.4现场工艺试验</w:t>
      </w:r>
      <w:bookmarkEnd w:id="767"/>
    </w:p>
    <w:bookmarkEnd w:id="768"/>
    <w:p w14:paraId="4E3C3A1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承包人应按合同约定或监理人指示进行现场工艺试验。对大型的现场工艺试验，监理人认为必要时，承包人应根据监理人提出的工艺试验要求，编制工艺试验措施计划，报送监理人审查。</w:t>
      </w:r>
    </w:p>
    <w:p w14:paraId="7B30F51B">
      <w:pPr>
        <w:pStyle w:val="8"/>
        <w:numPr>
          <w:ilvl w:val="0"/>
          <w:numId w:val="26"/>
        </w:numPr>
        <w:rPr>
          <w:rFonts w:hint="eastAsia" w:ascii="宋体" w:hAnsi="宋体" w:cs="宋体"/>
        </w:rPr>
      </w:pPr>
      <w:bookmarkStart w:id="769" w:name="_Toc63471454"/>
      <w:bookmarkStart w:id="770" w:name="_Toc351203567"/>
      <w:bookmarkStart w:id="771" w:name="_Toc433901059"/>
      <w:bookmarkStart w:id="772" w:name="_Toc337558787"/>
      <w:r>
        <w:rPr>
          <w:rFonts w:hint="eastAsia" w:ascii="宋体" w:hAnsi="宋体" w:cs="宋体"/>
        </w:rPr>
        <w:t>变更</w:t>
      </w:r>
      <w:bookmarkEnd w:id="759"/>
      <w:bookmarkEnd w:id="760"/>
      <w:bookmarkEnd w:id="769"/>
      <w:bookmarkEnd w:id="770"/>
      <w:bookmarkEnd w:id="771"/>
    </w:p>
    <w:bookmarkEnd w:id="772"/>
    <w:p w14:paraId="4E323A1F">
      <w:pPr>
        <w:spacing w:line="300" w:lineRule="auto"/>
        <w:ind w:firstLine="480" w:firstLineChars="200"/>
        <w:jc w:val="left"/>
        <w:rPr>
          <w:rFonts w:hint="eastAsia" w:ascii="宋体" w:hAnsi="宋体" w:cs="宋体"/>
          <w:sz w:val="24"/>
          <w:szCs w:val="24"/>
        </w:rPr>
      </w:pPr>
      <w:bookmarkStart w:id="773" w:name="_Toc351203568"/>
      <w:r>
        <w:rPr>
          <w:rFonts w:hint="eastAsia" w:ascii="宋体" w:hAnsi="宋体" w:cs="宋体"/>
          <w:sz w:val="24"/>
          <w:szCs w:val="24"/>
        </w:rPr>
        <w:t>1</w:t>
      </w:r>
      <w:bookmarkStart w:id="774" w:name="_Toc337558788"/>
      <w:bookmarkStart w:id="775" w:name="_Toc296346585"/>
      <w:bookmarkStart w:id="776" w:name="_Toc296503084"/>
      <w:r>
        <w:rPr>
          <w:rFonts w:hint="eastAsia" w:ascii="宋体" w:hAnsi="宋体" w:cs="宋体"/>
          <w:sz w:val="24"/>
          <w:szCs w:val="24"/>
        </w:rPr>
        <w:t>0.1变更的范围</w:t>
      </w:r>
      <w:bookmarkEnd w:id="773"/>
    </w:p>
    <w:bookmarkEnd w:id="774"/>
    <w:bookmarkEnd w:id="775"/>
    <w:bookmarkEnd w:id="776"/>
    <w:p w14:paraId="217267F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除专用合同条款另有约定外，合同履行过程中发生以下情形的，应按照本条约定进行变更：</w:t>
      </w:r>
    </w:p>
    <w:p w14:paraId="2B0C445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（1）增加或减少合同中任何工作，或追加额外的工作；</w:t>
      </w:r>
    </w:p>
    <w:p w14:paraId="51A6DB7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（2）取消合同中任何工作，但转由他人实施的工作除外；</w:t>
      </w:r>
    </w:p>
    <w:p w14:paraId="7DDD770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（3）改变合同中任何工作的质量标准或其他特性；</w:t>
      </w:r>
    </w:p>
    <w:p w14:paraId="3E3A9B1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（4）改变工程的基线、标高、位置和尺寸；</w:t>
      </w:r>
    </w:p>
    <w:p w14:paraId="0707990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（5）改变工程的时间安排或实施顺序。</w:t>
      </w:r>
    </w:p>
    <w:p w14:paraId="78987C9C">
      <w:pPr>
        <w:spacing w:line="300" w:lineRule="auto"/>
        <w:ind w:firstLine="480" w:firstLineChars="200"/>
        <w:jc w:val="left"/>
        <w:rPr>
          <w:rFonts w:hint="eastAsia" w:ascii="宋体" w:hAnsi="宋体" w:cs="宋体"/>
          <w:sz w:val="24"/>
          <w:szCs w:val="24"/>
        </w:rPr>
      </w:pPr>
      <w:bookmarkStart w:id="777" w:name="_Toc351203569"/>
      <w:r>
        <w:rPr>
          <w:rFonts w:hint="eastAsia" w:ascii="宋体" w:hAnsi="宋体" w:cs="宋体"/>
          <w:sz w:val="24"/>
          <w:szCs w:val="24"/>
        </w:rPr>
        <w:t>1</w:t>
      </w:r>
      <w:bookmarkStart w:id="778" w:name="_Toc296346586"/>
      <w:bookmarkStart w:id="779" w:name="_Toc296503085"/>
      <w:bookmarkStart w:id="780" w:name="_Toc337558789"/>
      <w:r>
        <w:rPr>
          <w:rFonts w:hint="eastAsia" w:ascii="宋体" w:hAnsi="宋体" w:cs="宋体"/>
          <w:sz w:val="24"/>
          <w:szCs w:val="24"/>
        </w:rPr>
        <w:t>0.2变更权</w:t>
      </w:r>
      <w:bookmarkEnd w:id="777"/>
    </w:p>
    <w:bookmarkEnd w:id="778"/>
    <w:bookmarkEnd w:id="779"/>
    <w:bookmarkEnd w:id="780"/>
    <w:p w14:paraId="109B437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43E5C1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涉及设计变更的，应由设计人提供变更后的图纸和说明。如变更超过原设计标准或批准的建设规模时，发包人应及时办理规划、设计变更等审批手续。</w:t>
      </w:r>
    </w:p>
    <w:p w14:paraId="14CD6B1B">
      <w:pPr>
        <w:spacing w:line="300" w:lineRule="auto"/>
        <w:ind w:firstLine="480" w:firstLineChars="200"/>
        <w:jc w:val="left"/>
        <w:rPr>
          <w:rFonts w:hint="eastAsia" w:ascii="宋体" w:hAnsi="宋体" w:cs="宋体"/>
          <w:sz w:val="24"/>
          <w:szCs w:val="24"/>
        </w:rPr>
      </w:pPr>
      <w:bookmarkStart w:id="781" w:name="_Toc351203570"/>
      <w:r>
        <w:rPr>
          <w:rFonts w:hint="eastAsia" w:ascii="宋体" w:hAnsi="宋体" w:cs="宋体"/>
          <w:sz w:val="24"/>
          <w:szCs w:val="24"/>
        </w:rPr>
        <w:t>1</w:t>
      </w:r>
      <w:bookmarkStart w:id="782" w:name="_Toc296503086"/>
      <w:bookmarkStart w:id="783" w:name="_Toc337558790"/>
      <w:bookmarkStart w:id="784" w:name="_Toc296346587"/>
      <w:r>
        <w:rPr>
          <w:rFonts w:hint="eastAsia" w:ascii="宋体" w:hAnsi="宋体" w:cs="宋体"/>
          <w:sz w:val="24"/>
          <w:szCs w:val="24"/>
        </w:rPr>
        <w:t>0.3变更程序</w:t>
      </w:r>
      <w:bookmarkEnd w:id="781"/>
    </w:p>
    <w:bookmarkEnd w:id="782"/>
    <w:bookmarkEnd w:id="783"/>
    <w:bookmarkEnd w:id="784"/>
    <w:p w14:paraId="19F7D94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10.3.1 发包人提出变更</w:t>
      </w:r>
    </w:p>
    <w:p w14:paraId="157A359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发包人提出变更的，应通过监理人向承包人发出变更指示，变更指示应说明计划变更的工程范围和变更的内容。</w:t>
      </w:r>
    </w:p>
    <w:p w14:paraId="1476E49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10.3.2 监理人提出变更建议</w:t>
      </w:r>
    </w:p>
    <w:p w14:paraId="76FF2D1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002766A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10.3.3 变更执行</w:t>
      </w:r>
    </w:p>
    <w:p w14:paraId="7DEFA06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60AF392">
      <w:pPr>
        <w:spacing w:line="300" w:lineRule="auto"/>
        <w:ind w:firstLine="480" w:firstLineChars="200"/>
        <w:jc w:val="left"/>
        <w:rPr>
          <w:rFonts w:hint="eastAsia" w:ascii="宋体" w:hAnsi="宋体" w:cs="宋体"/>
          <w:sz w:val="24"/>
          <w:szCs w:val="24"/>
        </w:rPr>
      </w:pPr>
      <w:bookmarkStart w:id="785" w:name="_Toc351203571"/>
      <w:r>
        <w:rPr>
          <w:rFonts w:hint="eastAsia" w:ascii="宋体" w:hAnsi="宋体" w:cs="宋体"/>
          <w:sz w:val="24"/>
          <w:szCs w:val="24"/>
        </w:rPr>
        <w:t>1</w:t>
      </w:r>
      <w:bookmarkStart w:id="786" w:name="_Toc337558791"/>
      <w:bookmarkStart w:id="787" w:name="_Toc296346588"/>
      <w:bookmarkStart w:id="788" w:name="_Toc296503087"/>
      <w:r>
        <w:rPr>
          <w:rFonts w:hint="eastAsia" w:ascii="宋体" w:hAnsi="宋体" w:cs="宋体"/>
          <w:sz w:val="24"/>
          <w:szCs w:val="24"/>
        </w:rPr>
        <w:t>0.4变更估价</w:t>
      </w:r>
      <w:bookmarkEnd w:id="785"/>
    </w:p>
    <w:bookmarkEnd w:id="786"/>
    <w:bookmarkEnd w:id="787"/>
    <w:bookmarkEnd w:id="788"/>
    <w:p w14:paraId="218DFEF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10.4.1 变更估价原则</w:t>
      </w:r>
    </w:p>
    <w:p w14:paraId="7CECE70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因变更引起工程量变化或项目特征变化的，其工程量按照12.3.1〔计量原则〕确定，除专用合同条款另有约定外，综合单价按照下列方式确定：</w:t>
      </w:r>
    </w:p>
    <w:p w14:paraId="20AD74D3">
      <w:pPr>
        <w:spacing w:line="300" w:lineRule="auto"/>
        <w:ind w:left="400"/>
        <w:jc w:val="left"/>
        <w:rPr>
          <w:rFonts w:hint="eastAsia" w:ascii="宋体" w:hAnsi="宋体" w:cs="宋体"/>
          <w:sz w:val="24"/>
          <w:szCs w:val="24"/>
        </w:rPr>
      </w:pPr>
      <w:r>
        <w:rPr>
          <w:rFonts w:hint="eastAsia" w:ascii="宋体" w:hAnsi="宋体" w:cs="宋体"/>
          <w:sz w:val="24"/>
          <w:szCs w:val="24"/>
        </w:rPr>
        <w:t>10.4.1.1已标价工程量清单或预算书有相同项目的:</w:t>
      </w:r>
    </w:p>
    <w:p w14:paraId="488A8C7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（1）承包人</w:t>
      </w:r>
      <w:r>
        <w:rPr>
          <w:rFonts w:hint="eastAsia" w:ascii="宋体" w:hAnsi="宋体" w:cs="宋体"/>
          <w:sz w:val="24"/>
        </w:rPr>
        <w:t>的综合单价与招标控制价中相应综合单价的偏差高于10%或低于20%的，比较</w:t>
      </w:r>
      <w:r>
        <w:rPr>
          <w:rFonts w:hint="eastAsia" w:ascii="宋体" w:hAnsi="宋体" w:cs="宋体"/>
          <w:sz w:val="24"/>
          <w:szCs w:val="24"/>
        </w:rPr>
        <w:t>承包人</w:t>
      </w:r>
      <w:r>
        <w:rPr>
          <w:rFonts w:hint="eastAsia" w:ascii="宋体" w:hAnsi="宋体" w:cs="宋体"/>
          <w:sz w:val="24"/>
        </w:rPr>
        <w:t>的综合单价与发包人的相应综合单价，增加的工程量执行较低单价，减少的工程量执行较高单价</w:t>
      </w:r>
      <w:r>
        <w:rPr>
          <w:rFonts w:hint="eastAsia" w:ascii="宋体" w:hAnsi="宋体" w:cs="宋体"/>
          <w:sz w:val="24"/>
          <w:szCs w:val="24"/>
        </w:rPr>
        <w:t>。</w:t>
      </w:r>
    </w:p>
    <w:p w14:paraId="3F0937E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（2）承包人</w:t>
      </w:r>
      <w:r>
        <w:rPr>
          <w:rFonts w:hint="eastAsia" w:ascii="宋体" w:hAnsi="宋体" w:cs="宋体"/>
          <w:sz w:val="24"/>
        </w:rPr>
        <w:t>的综合单价与招标控制价中相应综合单价的偏差不高于10%且不低于20%的，</w:t>
      </w:r>
      <w:r>
        <w:rPr>
          <w:rFonts w:hint="eastAsia" w:ascii="宋体" w:hAnsi="宋体" w:cs="宋体"/>
          <w:sz w:val="24"/>
          <w:szCs w:val="24"/>
        </w:rPr>
        <w:t>执行承包人的相同项目综合单价。</w:t>
      </w:r>
    </w:p>
    <w:p w14:paraId="1D6819A1">
      <w:pPr>
        <w:spacing w:line="300" w:lineRule="auto"/>
        <w:ind w:firstLine="480" w:firstLineChars="200"/>
        <w:jc w:val="left"/>
        <w:rPr>
          <w:rFonts w:ascii="宋体" w:hAnsi="宋体" w:cs="宋体"/>
          <w:sz w:val="24"/>
          <w:szCs w:val="24"/>
        </w:rPr>
      </w:pPr>
      <w:r>
        <w:rPr>
          <w:rFonts w:ascii="宋体" w:hAnsi="宋体" w:cs="宋体"/>
          <w:sz w:val="24"/>
          <w:szCs w:val="24"/>
        </w:rPr>
        <w:t>（</w:t>
      </w:r>
      <w:r>
        <w:rPr>
          <w:rFonts w:hint="eastAsia" w:ascii="宋体" w:hAnsi="宋体" w:cs="宋体"/>
          <w:sz w:val="24"/>
          <w:szCs w:val="24"/>
        </w:rPr>
        <w:t>3</w:t>
      </w:r>
      <w:r>
        <w:rPr>
          <w:rFonts w:ascii="宋体" w:hAnsi="宋体" w:cs="宋体"/>
          <w:sz w:val="24"/>
          <w:szCs w:val="24"/>
        </w:rPr>
        <w:t>）变更导致实际完成的工程量与已标价工程量清单或预算书中列明的该项目工程量变化幅度超过15%的，且合同中任何一方提出执行合同单价不合理，增加或减少后剩余部分的工程量，按照</w:t>
      </w:r>
      <w:r>
        <w:rPr>
          <w:rFonts w:hint="eastAsia" w:ascii="宋体" w:hAnsi="宋体" w:cs="宋体"/>
          <w:sz w:val="24"/>
          <w:szCs w:val="24"/>
        </w:rPr>
        <w:t>10.4.1.2</w:t>
      </w:r>
      <w:r>
        <w:rPr>
          <w:rFonts w:ascii="宋体" w:hAnsi="宋体" w:cs="宋体"/>
          <w:sz w:val="24"/>
          <w:szCs w:val="24"/>
        </w:rPr>
        <w:t>重新确定综合单价。其中增加部分的工程量的综合单价应予调低，减少后剩余部分的工程量的综合单价应予调高，否则执行合同单价。</w:t>
      </w:r>
    </w:p>
    <w:p w14:paraId="0BF325C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前述</w:t>
      </w:r>
      <w:r>
        <w:rPr>
          <w:rFonts w:hint="eastAsia" w:ascii="宋体" w:hAnsi="宋体" w:cs="宋体"/>
          <w:sz w:val="24"/>
        </w:rPr>
        <w:t>综合单价的偏差值</w:t>
      </w:r>
      <w:r>
        <w:rPr>
          <w:rFonts w:hint="eastAsia" w:ascii="宋体" w:hAnsi="宋体" w:cs="宋体"/>
          <w:sz w:val="24"/>
          <w:szCs w:val="24"/>
        </w:rPr>
        <w:t>，因发包人原因导致变化的，按照有利于承包人的原则调整工程价款。</w:t>
      </w:r>
    </w:p>
    <w:p w14:paraId="7903D4D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10.4.1.2已标价工程量清单或预算书无相同项目的:</w:t>
      </w:r>
    </w:p>
    <w:p w14:paraId="483CB03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（1）现行计价定额能够满足计价要求的，按照专用合同条款约定的现行计价定额规定计价，参与下浮。</w:t>
      </w:r>
    </w:p>
    <w:p w14:paraId="7F13F4E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（2）现行计价定额缺项的，按照市场询价方式协商定价，不参与下浮。</w:t>
      </w:r>
    </w:p>
    <w:p w14:paraId="1037387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10.4.2变更估价程序</w:t>
      </w:r>
    </w:p>
    <w:p w14:paraId="244A042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8F330E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因变更引起的价格调整应计入最近一期的进度款中支付。</w:t>
      </w:r>
    </w:p>
    <w:p w14:paraId="24F67D99">
      <w:pPr>
        <w:spacing w:line="300" w:lineRule="auto"/>
        <w:ind w:firstLine="480" w:firstLineChars="200"/>
        <w:jc w:val="left"/>
        <w:rPr>
          <w:rFonts w:hint="eastAsia" w:ascii="宋体" w:hAnsi="宋体" w:cs="宋体"/>
          <w:sz w:val="24"/>
          <w:szCs w:val="24"/>
        </w:rPr>
      </w:pPr>
      <w:bookmarkStart w:id="789" w:name="_Toc351203572"/>
      <w:r>
        <w:rPr>
          <w:rFonts w:hint="eastAsia" w:ascii="宋体" w:hAnsi="宋体" w:cs="宋体"/>
          <w:sz w:val="24"/>
          <w:szCs w:val="24"/>
        </w:rPr>
        <w:t>1</w:t>
      </w:r>
      <w:bookmarkStart w:id="790" w:name="_Toc296346595"/>
      <w:bookmarkStart w:id="791" w:name="_Toc296503094"/>
      <w:bookmarkStart w:id="792" w:name="_Toc337558792"/>
      <w:r>
        <w:rPr>
          <w:rFonts w:hint="eastAsia" w:ascii="宋体" w:hAnsi="宋体" w:cs="宋体"/>
          <w:sz w:val="24"/>
          <w:szCs w:val="24"/>
        </w:rPr>
        <w:t>0.5承包人的合理化建议</w:t>
      </w:r>
      <w:bookmarkEnd w:id="789"/>
    </w:p>
    <w:bookmarkEnd w:id="790"/>
    <w:bookmarkEnd w:id="791"/>
    <w:bookmarkEnd w:id="792"/>
    <w:p w14:paraId="1A76C1A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承包人提出合理化建议的，应向监理人提交合理化建议说明，说明建议的内容和理由，以及实施该建议对合同价格和工期的影响。</w:t>
      </w:r>
    </w:p>
    <w:p w14:paraId="32873C5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572CA2F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合理化建议降低了合同价格或者提高了工程经济效益的，发包人可对承包人给予奖励，奖励的方法和金额在专用合同条款中约定。</w:t>
      </w:r>
    </w:p>
    <w:p w14:paraId="2DC85D55">
      <w:pPr>
        <w:spacing w:line="300" w:lineRule="auto"/>
        <w:ind w:firstLine="480" w:firstLineChars="200"/>
        <w:jc w:val="left"/>
        <w:rPr>
          <w:rFonts w:hint="eastAsia" w:ascii="宋体" w:hAnsi="宋体" w:cs="宋体"/>
          <w:sz w:val="24"/>
          <w:szCs w:val="24"/>
        </w:rPr>
      </w:pPr>
      <w:bookmarkStart w:id="793" w:name="_Toc351203573"/>
      <w:r>
        <w:rPr>
          <w:rFonts w:hint="eastAsia" w:ascii="宋体" w:hAnsi="宋体" w:cs="宋体"/>
          <w:sz w:val="24"/>
          <w:szCs w:val="24"/>
        </w:rPr>
        <w:t>1</w:t>
      </w:r>
      <w:bookmarkStart w:id="794" w:name="_Toc337558793"/>
      <w:r>
        <w:rPr>
          <w:rFonts w:hint="eastAsia" w:ascii="宋体" w:hAnsi="宋体" w:cs="宋体"/>
          <w:sz w:val="24"/>
          <w:szCs w:val="24"/>
        </w:rPr>
        <w:t>0.6变更引起的工期调整</w:t>
      </w:r>
      <w:bookmarkEnd w:id="793"/>
      <w:r>
        <w:rPr>
          <w:rFonts w:hint="eastAsia" w:ascii="宋体" w:hAnsi="宋体" w:cs="宋体"/>
          <w:sz w:val="24"/>
          <w:szCs w:val="24"/>
        </w:rPr>
        <w:t xml:space="preserve"> </w:t>
      </w:r>
      <w:bookmarkEnd w:id="794"/>
      <w:r>
        <w:rPr>
          <w:rFonts w:hint="eastAsia" w:ascii="宋体" w:hAnsi="宋体" w:cs="宋体"/>
          <w:sz w:val="24"/>
          <w:szCs w:val="24"/>
        </w:rPr>
        <w:t xml:space="preserve">  </w:t>
      </w:r>
    </w:p>
    <w:p w14:paraId="387E074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因变更引起工期变化的，合同当事人均可要求调整合同工期，由合同当事人按照第4.4款〔商定或确定〕并参考工程所在地的工期定额标准确定增减工期天数。</w:t>
      </w:r>
    </w:p>
    <w:p w14:paraId="2B488ECF">
      <w:pPr>
        <w:spacing w:line="300" w:lineRule="auto"/>
        <w:ind w:firstLine="480" w:firstLineChars="200"/>
        <w:jc w:val="left"/>
        <w:rPr>
          <w:rFonts w:hint="eastAsia" w:ascii="宋体" w:hAnsi="宋体" w:cs="宋体"/>
          <w:sz w:val="24"/>
          <w:szCs w:val="24"/>
        </w:rPr>
      </w:pPr>
      <w:bookmarkStart w:id="795" w:name="_Toc351203574"/>
      <w:r>
        <w:rPr>
          <w:rFonts w:hint="eastAsia" w:ascii="宋体" w:hAnsi="宋体" w:cs="宋体"/>
          <w:sz w:val="24"/>
          <w:szCs w:val="24"/>
        </w:rPr>
        <w:t>10.7暂估价</w:t>
      </w:r>
      <w:bookmarkEnd w:id="795"/>
    </w:p>
    <w:p w14:paraId="55E5D1A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暂估价专业分包工程、服务的明细由合同当事人在专用合同条款中约定。</w:t>
      </w:r>
    </w:p>
    <w:p w14:paraId="014467D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10.7.1 依法必须招标的暂估价项目</w:t>
      </w:r>
    </w:p>
    <w:p w14:paraId="5B3A119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（1）依法必须招标的暂估价项目，除专用合同另有约定外，按照下列方式确定分包人：</w:t>
      </w:r>
    </w:p>
    <w:p w14:paraId="63BC0B6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第1种方式：对于依法必须招标的暂估价项目，由承包人招标，对该暂估价项目的确认和批准按照以下约定执行：</w:t>
      </w:r>
    </w:p>
    <w:p w14:paraId="738A9CB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a）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15719C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b）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039BC9C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c）承包人与分包人在签订暂估价合同前，应当提前7天将确定的中标候选分包人的资料报送发包人，发包人应在收到资料后3天内与承包人共同确定中标人；承包人应当在签订合同后7天内，将暂估价合同副本报送发包人留存。</w:t>
      </w:r>
    </w:p>
    <w:p w14:paraId="6A3617A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第2种方式：对于依法必须招标的暂估价项目，由发包人和承包人共同招标确定暂估价分包人的，承包人应按照施工进度计划，在招标工作启动前14天通知发包人，并提交暂估价招标方案和工作分工。发包人应在收到后7天内确认。确定中标人后，由发包人、承包人与中标人共同签订暂估价合同。</w:t>
      </w:r>
    </w:p>
    <w:p w14:paraId="6314D7B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依法必须招标的专业工程暂估价的结算价，按分包人不含税中标价，并计取企业管理费、利润、总价措施项目费以及税金计算。其中，企业管理费、利润、总价措施项目费合计费率在6%-10%之间由专用合同条款约定。分包人中标价中包含工程设备的，工程设备不参与计取企业管理费、利润、总价措施项目费。</w:t>
      </w:r>
    </w:p>
    <w:p w14:paraId="771A6F8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10.7.2不属于依法必须招标的暂估价项目</w:t>
      </w:r>
    </w:p>
    <w:p w14:paraId="6415DB6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 xml:space="preserve">除专用合同条款另有约定外，对于不属于依法必须招标的暂估价项目，采取以下第1种方式确定，其结算价按10.4.1 变更估价原则进行结算： </w:t>
      </w:r>
    </w:p>
    <w:p w14:paraId="4FF1F35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第1种方式：对于不属于依法必须招标的暂估价项目，按本项约定确认和批准：</w:t>
      </w:r>
    </w:p>
    <w:p w14:paraId="0A79A47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493295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（2）发包人认为承包人确定的供应商、分包人无法满足工程质量或合同要求的，发包人可以要求承包人重新确定暂估价项目的分包人;</w:t>
      </w:r>
    </w:p>
    <w:p w14:paraId="55E0E09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（3）承包人应当在签订暂估价合同后7天内，将暂估价合同副本报送发包人留存。</w:t>
      </w:r>
    </w:p>
    <w:p w14:paraId="5589C71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第2种方式：承包人按照第10.7.1项〔依法必须招标的暂估价项目〕约定的第1种方式确定暂估价项目。</w:t>
      </w:r>
    </w:p>
    <w:p w14:paraId="3F5616C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第3种方式：承包人直接实施的暂估价项目</w:t>
      </w:r>
    </w:p>
    <w:p w14:paraId="09FF020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承包人具备实施暂估价项目的资格和条件的，经发包人和承包人协商一致后，可由承包人自行实施暂估价项目，合同当事人可以在专用合同条款约定具体事项。</w:t>
      </w:r>
    </w:p>
    <w:p w14:paraId="47CB683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A5F0D79">
      <w:pPr>
        <w:spacing w:line="300" w:lineRule="auto"/>
        <w:ind w:firstLine="480" w:firstLineChars="200"/>
        <w:jc w:val="left"/>
        <w:rPr>
          <w:rFonts w:hint="eastAsia" w:ascii="宋体" w:hAnsi="宋体" w:cs="宋体"/>
          <w:sz w:val="24"/>
          <w:szCs w:val="24"/>
        </w:rPr>
      </w:pPr>
      <w:bookmarkStart w:id="796" w:name="_Toc351203575"/>
      <w:r>
        <w:rPr>
          <w:rFonts w:hint="eastAsia" w:ascii="宋体" w:hAnsi="宋体" w:cs="宋体"/>
          <w:sz w:val="24"/>
          <w:szCs w:val="24"/>
        </w:rPr>
        <w:t>1</w:t>
      </w:r>
      <w:bookmarkStart w:id="797" w:name="_Toc337558794"/>
      <w:bookmarkStart w:id="798" w:name="_Toc296503090"/>
      <w:bookmarkStart w:id="799" w:name="_Toc322522561"/>
      <w:bookmarkStart w:id="800" w:name="_Toc296346591"/>
      <w:r>
        <w:rPr>
          <w:rFonts w:hint="eastAsia" w:ascii="宋体" w:hAnsi="宋体" w:cs="宋体"/>
          <w:sz w:val="24"/>
          <w:szCs w:val="24"/>
        </w:rPr>
        <w:t>0.8暂列金额</w:t>
      </w:r>
      <w:bookmarkEnd w:id="796"/>
    </w:p>
    <w:bookmarkEnd w:id="797"/>
    <w:p w14:paraId="2A2FDC2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暂列金额应按照发包人的要求使用，发包人的要求应通过监理人发出。合同当事人可以在专用合同条款中协商确定有关事项。</w:t>
      </w:r>
    </w:p>
    <w:bookmarkEnd w:id="798"/>
    <w:bookmarkEnd w:id="799"/>
    <w:bookmarkEnd w:id="800"/>
    <w:p w14:paraId="344EF26C">
      <w:pPr>
        <w:pStyle w:val="8"/>
        <w:numPr>
          <w:ilvl w:val="0"/>
          <w:numId w:val="26"/>
        </w:numPr>
        <w:rPr>
          <w:rFonts w:hint="eastAsia" w:ascii="宋体" w:hAnsi="宋体" w:cs="宋体"/>
        </w:rPr>
      </w:pPr>
      <w:bookmarkStart w:id="801" w:name="_Toc351203577"/>
      <w:bookmarkStart w:id="802" w:name="_Toc433901060"/>
      <w:bookmarkStart w:id="803" w:name="_Toc63471455"/>
      <w:r>
        <w:rPr>
          <w:rFonts w:hint="eastAsia" w:ascii="宋体" w:hAnsi="宋体" w:cs="宋体"/>
        </w:rPr>
        <w:t>价格调整</w:t>
      </w:r>
      <w:bookmarkEnd w:id="801"/>
      <w:bookmarkEnd w:id="802"/>
      <w:bookmarkEnd w:id="803"/>
    </w:p>
    <w:p w14:paraId="116EB0F0">
      <w:pPr>
        <w:spacing w:line="300" w:lineRule="auto"/>
        <w:ind w:firstLine="480" w:firstLineChars="200"/>
        <w:jc w:val="left"/>
        <w:rPr>
          <w:rFonts w:hint="eastAsia" w:ascii="宋体" w:hAnsi="宋体" w:cs="宋体"/>
          <w:sz w:val="24"/>
          <w:szCs w:val="24"/>
        </w:rPr>
      </w:pPr>
      <w:bookmarkStart w:id="804" w:name="_Toc351203578"/>
      <w:bookmarkStart w:id="805" w:name="_Toc337558797"/>
      <w:bookmarkStart w:id="806" w:name="_Toc296346593"/>
      <w:bookmarkStart w:id="807" w:name="_Toc296503092"/>
      <w:r>
        <w:rPr>
          <w:rFonts w:hint="eastAsia" w:ascii="宋体" w:hAnsi="宋体" w:cs="宋体"/>
          <w:sz w:val="24"/>
          <w:szCs w:val="24"/>
        </w:rPr>
        <w:t>11.1市场价格波动引起的调整</w:t>
      </w:r>
      <w:bookmarkEnd w:id="804"/>
    </w:p>
    <w:bookmarkEnd w:id="805"/>
    <w:bookmarkEnd w:id="806"/>
    <w:bookmarkEnd w:id="807"/>
    <w:p w14:paraId="1693518B">
      <w:pPr>
        <w:spacing w:line="300" w:lineRule="auto"/>
        <w:ind w:firstLine="480" w:firstLineChars="200"/>
        <w:jc w:val="left"/>
        <w:rPr>
          <w:rFonts w:hint="eastAsia" w:ascii="宋体" w:hAnsi="宋体" w:cs="宋体"/>
          <w:bCs/>
          <w:sz w:val="24"/>
          <w:szCs w:val="24"/>
        </w:rPr>
      </w:pPr>
      <w:r>
        <w:rPr>
          <w:rFonts w:hint="eastAsia" w:ascii="宋体" w:hAnsi="宋体" w:cs="宋体"/>
          <w:bCs/>
          <w:sz w:val="24"/>
          <w:szCs w:val="24"/>
        </w:rPr>
        <w:t>11.1.1人工费价差调整</w:t>
      </w:r>
    </w:p>
    <w:p w14:paraId="4AFB00C0">
      <w:pPr>
        <w:spacing w:line="300" w:lineRule="auto"/>
        <w:ind w:firstLine="480" w:firstLineChars="200"/>
        <w:jc w:val="left"/>
        <w:rPr>
          <w:rFonts w:hint="eastAsia" w:ascii="宋体" w:hAnsi="宋体" w:cs="宋体"/>
          <w:bCs/>
          <w:sz w:val="24"/>
          <w:szCs w:val="24"/>
        </w:rPr>
      </w:pPr>
      <w:r>
        <w:rPr>
          <w:rFonts w:hint="eastAsia" w:ascii="宋体" w:hAnsi="宋体" w:cs="宋体"/>
          <w:bCs/>
          <w:sz w:val="24"/>
          <w:szCs w:val="24"/>
        </w:rPr>
        <w:t>（1）人工费不纳入风险承包范围。合同履行期间，按照建设行政主管部门发布的人工费指数和塔机人工费综合信息价格调整人工费价差，但中标价中的人工费总额与发包人提供的招标控制价（最高投标限价）中的人工费总额的比值大于1.05或小于0.95的除外，因发包人原因导致人工费总额比值产生误差的，按照有利于承包人的方式确定比值。</w:t>
      </w:r>
    </w:p>
    <w:p w14:paraId="59069253">
      <w:pPr>
        <w:spacing w:line="300" w:lineRule="auto"/>
        <w:ind w:firstLine="480" w:firstLineChars="200"/>
        <w:jc w:val="left"/>
        <w:rPr>
          <w:rFonts w:hint="eastAsia" w:ascii="宋体" w:hAnsi="宋体" w:cs="宋体"/>
          <w:bCs/>
          <w:sz w:val="24"/>
          <w:szCs w:val="24"/>
        </w:rPr>
      </w:pPr>
      <w:r>
        <w:rPr>
          <w:rFonts w:hint="eastAsia" w:ascii="宋体" w:hAnsi="宋体" w:cs="宋体"/>
          <w:bCs/>
          <w:sz w:val="24"/>
          <w:szCs w:val="24"/>
        </w:rPr>
        <w:t>（2）人工费价差不参与下浮，不计取总价措施项目费，但应计取企业管理费、利润、规费和税金。</w:t>
      </w:r>
    </w:p>
    <w:p w14:paraId="600300FA">
      <w:pPr>
        <w:spacing w:line="300" w:lineRule="auto"/>
        <w:ind w:firstLine="480" w:firstLineChars="200"/>
        <w:jc w:val="left"/>
        <w:rPr>
          <w:rFonts w:hint="eastAsia" w:ascii="宋体" w:hAnsi="宋体" w:cs="宋体"/>
          <w:bCs/>
          <w:strike/>
          <w:sz w:val="24"/>
          <w:szCs w:val="24"/>
        </w:rPr>
      </w:pPr>
      <w:r>
        <w:rPr>
          <w:rFonts w:hint="eastAsia" w:ascii="宋体" w:hAnsi="宋体" w:cs="宋体"/>
          <w:bCs/>
          <w:sz w:val="24"/>
          <w:szCs w:val="24"/>
        </w:rPr>
        <w:t>（3）合同履行期间，出现多个人工费指数时，按照人工费指数对应的已完工程量分别调整人工费价差。</w:t>
      </w:r>
    </w:p>
    <w:p w14:paraId="7EA92DB0">
      <w:pPr>
        <w:spacing w:line="300" w:lineRule="auto"/>
        <w:ind w:firstLine="480" w:firstLineChars="200"/>
        <w:jc w:val="left"/>
        <w:rPr>
          <w:rFonts w:hint="eastAsia" w:ascii="宋体" w:hAnsi="宋体" w:cs="宋体"/>
          <w:bCs/>
          <w:sz w:val="24"/>
          <w:szCs w:val="24"/>
        </w:rPr>
      </w:pPr>
      <w:r>
        <w:rPr>
          <w:rFonts w:hint="eastAsia" w:ascii="宋体" w:hAnsi="宋体" w:cs="宋体"/>
          <w:bCs/>
          <w:sz w:val="24"/>
          <w:szCs w:val="24"/>
        </w:rPr>
        <w:t>11.1.2主要材料和设备价差调整</w:t>
      </w:r>
    </w:p>
    <w:p w14:paraId="3BFE06E2">
      <w:pPr>
        <w:spacing w:line="300" w:lineRule="auto"/>
        <w:ind w:firstLine="480" w:firstLineChars="200"/>
        <w:jc w:val="left"/>
        <w:rPr>
          <w:rFonts w:hint="eastAsia" w:ascii="宋体" w:hAnsi="宋体" w:cs="宋体"/>
          <w:bCs/>
          <w:sz w:val="24"/>
          <w:szCs w:val="24"/>
        </w:rPr>
      </w:pPr>
      <w:r>
        <w:rPr>
          <w:rFonts w:hint="eastAsia" w:ascii="宋体" w:hAnsi="宋体" w:cs="宋体"/>
          <w:bCs/>
          <w:sz w:val="24"/>
          <w:szCs w:val="24"/>
        </w:rPr>
        <w:t>（1）主要材料和设备的调差范围（品种）和基准价格见招标控制价中《主要材料和设备项目与价格表》。</w:t>
      </w:r>
    </w:p>
    <w:p w14:paraId="15EEAA68">
      <w:pPr>
        <w:spacing w:line="300" w:lineRule="auto"/>
        <w:ind w:firstLine="480" w:firstLineChars="200"/>
        <w:jc w:val="left"/>
        <w:rPr>
          <w:rFonts w:hint="eastAsia" w:ascii="宋体" w:hAnsi="宋体" w:cs="宋体"/>
          <w:bCs/>
          <w:sz w:val="24"/>
          <w:szCs w:val="24"/>
        </w:rPr>
      </w:pPr>
      <w:r>
        <w:rPr>
          <w:rFonts w:hint="eastAsia" w:ascii="宋体" w:hAnsi="宋体" w:cs="宋体"/>
          <w:bCs/>
          <w:sz w:val="24"/>
          <w:szCs w:val="24"/>
        </w:rPr>
        <w:t>（2）主要材料和设备单价的风险承包幅度为±5%以内（具体在专用合同条款约定）。合同履行期间，除专用合同条款另有约定外，价格波动超过风险承包幅度的，其价差按下列方式调整：</w:t>
      </w:r>
    </w:p>
    <w:p w14:paraId="004E5938">
      <w:pPr>
        <w:spacing w:line="300" w:lineRule="auto"/>
        <w:ind w:firstLine="480" w:firstLineChars="200"/>
        <w:jc w:val="left"/>
        <w:rPr>
          <w:rFonts w:ascii="宋体" w:hAnsi="宋体" w:cs="宋体"/>
          <w:bCs/>
          <w:sz w:val="24"/>
          <w:szCs w:val="24"/>
        </w:rPr>
      </w:pPr>
      <w:r>
        <w:rPr>
          <w:rFonts w:hint="eastAsia" w:ascii="宋体" w:hAnsi="宋体" w:cs="宋体"/>
          <w:bCs/>
          <w:sz w:val="24"/>
          <w:szCs w:val="24"/>
        </w:rPr>
        <w:t>（a）当主要材料和设备的基准价格与基期综合信息价格一致时，风险承包幅度按照报告期综合信息价格除以基期综合信息价格计算，幅度超过专用合同条款约定的，超过风险承包幅度以外的价差据实调整。</w:t>
      </w:r>
    </w:p>
    <w:p w14:paraId="4248862C">
      <w:pPr>
        <w:spacing w:line="300" w:lineRule="auto"/>
        <w:ind w:firstLine="480" w:firstLineChars="200"/>
        <w:jc w:val="left"/>
        <w:rPr>
          <w:rFonts w:hint="eastAsia" w:ascii="宋体" w:hAnsi="宋体" w:cs="宋体"/>
          <w:bCs/>
          <w:sz w:val="24"/>
          <w:szCs w:val="24"/>
        </w:rPr>
      </w:pPr>
      <w:r>
        <w:rPr>
          <w:rFonts w:hint="eastAsia" w:ascii="宋体" w:hAnsi="宋体" w:cs="宋体"/>
          <w:bCs/>
          <w:sz w:val="24"/>
          <w:szCs w:val="24"/>
        </w:rPr>
        <w:t>（b）当主要材料和设备的基准价格与基期综合信息价格不一致时，风险承包幅度按照报告期市场价格除以基准价格计算，幅度超过专用合同条款约定的，超过风险承包幅度以外的价差据实调整。</w:t>
      </w:r>
    </w:p>
    <w:p w14:paraId="3B6CA3B5">
      <w:pPr>
        <w:spacing w:line="300" w:lineRule="auto"/>
        <w:ind w:firstLine="480" w:firstLineChars="200"/>
        <w:jc w:val="left"/>
        <w:rPr>
          <w:rFonts w:hint="eastAsia" w:ascii="宋体" w:hAnsi="宋体" w:cs="宋体"/>
          <w:bCs/>
          <w:sz w:val="24"/>
          <w:szCs w:val="24"/>
        </w:rPr>
      </w:pPr>
      <w:r>
        <w:rPr>
          <w:rFonts w:hint="eastAsia" w:ascii="宋体" w:hAnsi="宋体" w:cs="宋体"/>
          <w:bCs/>
          <w:sz w:val="24"/>
          <w:szCs w:val="24"/>
        </w:rPr>
        <w:t>前述基准价格是指由发包人在合同条款中给定的材料、工程设备的价格，该价格原则上按照综合信息价格编制。前述基期综合信息价格指招标控制价编制期综合信息价格。前述报告期综合信息价格指合同履行期间综合信息价格。</w:t>
      </w:r>
    </w:p>
    <w:p w14:paraId="0ED814C7">
      <w:pPr>
        <w:spacing w:line="300" w:lineRule="auto"/>
        <w:ind w:firstLine="480" w:firstLineChars="200"/>
        <w:jc w:val="left"/>
        <w:rPr>
          <w:rFonts w:hint="eastAsia" w:ascii="宋体" w:hAnsi="宋体" w:cs="宋体"/>
          <w:bCs/>
          <w:sz w:val="24"/>
          <w:szCs w:val="24"/>
        </w:rPr>
      </w:pPr>
      <w:r>
        <w:rPr>
          <w:rFonts w:hint="eastAsia" w:ascii="宋体" w:hAnsi="宋体" w:cs="宋体"/>
          <w:bCs/>
          <w:sz w:val="24"/>
          <w:szCs w:val="24"/>
        </w:rPr>
        <w:t>综合信息价格是指建设行政主管部门或其造价管理机构发布的综合信息价格。</w:t>
      </w:r>
    </w:p>
    <w:p w14:paraId="7E021C25">
      <w:pPr>
        <w:spacing w:line="300" w:lineRule="auto"/>
        <w:ind w:firstLine="480" w:firstLineChars="200"/>
        <w:jc w:val="left"/>
        <w:rPr>
          <w:rFonts w:hint="eastAsia" w:ascii="宋体" w:hAnsi="宋体" w:cs="宋体"/>
          <w:bCs/>
          <w:sz w:val="24"/>
          <w:szCs w:val="24"/>
        </w:rPr>
      </w:pPr>
      <w:r>
        <w:rPr>
          <w:rFonts w:hint="eastAsia" w:ascii="宋体" w:hAnsi="宋体" w:cs="宋体"/>
          <w:bCs/>
          <w:sz w:val="24"/>
          <w:szCs w:val="24"/>
        </w:rPr>
        <w:t>（3）主要材料和设备价差不参与下浮，不计取企业管理费、利润、规费，不计取总价措施项目费，只计取税金。</w:t>
      </w:r>
    </w:p>
    <w:p w14:paraId="1B5EC641">
      <w:pPr>
        <w:spacing w:line="300" w:lineRule="auto"/>
        <w:ind w:firstLine="480" w:firstLineChars="200"/>
        <w:jc w:val="left"/>
        <w:rPr>
          <w:rFonts w:hint="eastAsia" w:ascii="宋体" w:hAnsi="宋体" w:cs="宋体"/>
          <w:bCs/>
          <w:sz w:val="24"/>
          <w:szCs w:val="24"/>
        </w:rPr>
      </w:pPr>
      <w:r>
        <w:rPr>
          <w:rFonts w:hint="eastAsia" w:ascii="宋体" w:hAnsi="宋体" w:cs="宋体"/>
          <w:bCs/>
          <w:sz w:val="24"/>
          <w:szCs w:val="24"/>
        </w:rPr>
        <w:t>（4）主要材料和设备价差调整的数量以及本款第（2）项中的报告期市场价格，承包人在采购前需向发包人申请确认，经发包人确认后作为价差调整依据。发包人在收到承包人申请资料后5天内予以确认，不予确认的视为发包人认可，并作为价差调整依据。承包人未向发包人申请确认，发包人有权不予调整价差，发包人同意的，可以调整价差。</w:t>
      </w:r>
    </w:p>
    <w:p w14:paraId="4AF3AD87">
      <w:pPr>
        <w:spacing w:line="300" w:lineRule="auto"/>
        <w:ind w:firstLine="480" w:firstLineChars="200"/>
        <w:jc w:val="left"/>
        <w:rPr>
          <w:rFonts w:hint="eastAsia" w:ascii="宋体" w:hAnsi="宋体" w:cs="宋体"/>
          <w:bCs/>
          <w:sz w:val="24"/>
          <w:szCs w:val="24"/>
        </w:rPr>
      </w:pPr>
      <w:r>
        <w:rPr>
          <w:rFonts w:hint="eastAsia" w:ascii="宋体" w:hAnsi="宋体" w:cs="宋体"/>
          <w:bCs/>
          <w:sz w:val="24"/>
          <w:szCs w:val="24"/>
        </w:rPr>
        <w:t>11.1.3施工机械使用费价差调整</w:t>
      </w:r>
    </w:p>
    <w:p w14:paraId="1B8E8DBC">
      <w:pPr>
        <w:spacing w:line="300" w:lineRule="auto"/>
        <w:ind w:firstLine="480" w:firstLineChars="200"/>
        <w:jc w:val="left"/>
        <w:rPr>
          <w:rFonts w:hint="eastAsia" w:ascii="宋体" w:hAnsi="宋体" w:cs="宋体"/>
          <w:bCs/>
          <w:sz w:val="24"/>
          <w:szCs w:val="24"/>
        </w:rPr>
      </w:pPr>
      <w:r>
        <w:rPr>
          <w:rFonts w:hint="eastAsia" w:ascii="宋体" w:hAnsi="宋体" w:cs="宋体"/>
          <w:bCs/>
          <w:sz w:val="24"/>
          <w:szCs w:val="24"/>
        </w:rPr>
        <w:t>（1）发包人提供的招标控制价中的施工机械台班单价按照现行施工机械台班费用定额计算的，风险承包幅度为±5%以内（具体在专用合同条款约定）。合同履行期间，除专用合同条款另有约定外，价格波动超过风险承包幅度的，超过风险承包幅度以外的价差据实调整。施工机械台班中的人工费用并入施工机械台班单价计算。</w:t>
      </w:r>
    </w:p>
    <w:p w14:paraId="71B649EE">
      <w:pPr>
        <w:spacing w:line="300" w:lineRule="auto"/>
        <w:ind w:firstLine="480" w:firstLineChars="200"/>
        <w:jc w:val="left"/>
        <w:rPr>
          <w:rFonts w:hint="eastAsia" w:ascii="宋体" w:hAnsi="宋体" w:cs="宋体"/>
          <w:bCs/>
          <w:sz w:val="24"/>
          <w:szCs w:val="24"/>
        </w:rPr>
      </w:pPr>
      <w:r>
        <w:rPr>
          <w:rFonts w:hint="eastAsia" w:ascii="宋体" w:hAnsi="宋体" w:cs="宋体"/>
          <w:bCs/>
          <w:sz w:val="24"/>
          <w:szCs w:val="24"/>
        </w:rPr>
        <w:t>（2）施工机械使用费价差不参与下浮，不计取企业管理费、利润、规费，不计取总价措施项目费，只计取税金。</w:t>
      </w:r>
    </w:p>
    <w:p w14:paraId="7C3FD22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11.2法律变化引起的调整</w:t>
      </w:r>
    </w:p>
    <w:p w14:paraId="113314E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F63FCB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因法律变化引起的合同价格和工期调整，合同当事人无法达成一致的，由总监理工程师按第4.4款〔商定或确定〕的约定处理。</w:t>
      </w:r>
    </w:p>
    <w:p w14:paraId="676D3C1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因承包人原因造成工期延误，在工期延误期间出现法律变化的，由此增加的费用和（或）延误的工期由承包人承担。</w:t>
      </w:r>
    </w:p>
    <w:p w14:paraId="705FE4A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11.3计价政策变化引起的调整</w:t>
      </w:r>
    </w:p>
    <w:p w14:paraId="5B895AB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（1）合同履行期间发生计价规范、费用定额、预算定额等版本变化的，合同价格不作调整。</w:t>
      </w:r>
    </w:p>
    <w:p w14:paraId="3F97B92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（2）合同履行期间，建设行政主管部门发布的相关费用调整，发承包双方按照建设行政主管部门的文件规定，调整合同价格。</w:t>
      </w:r>
    </w:p>
    <w:p w14:paraId="2D523FBC">
      <w:pPr>
        <w:pStyle w:val="8"/>
        <w:numPr>
          <w:ilvl w:val="0"/>
          <w:numId w:val="26"/>
        </w:numPr>
        <w:rPr>
          <w:rFonts w:hint="eastAsia" w:ascii="宋体" w:hAnsi="宋体" w:cs="宋体"/>
        </w:rPr>
      </w:pPr>
      <w:bookmarkStart w:id="808" w:name="_Toc433901061"/>
      <w:bookmarkStart w:id="809" w:name="_Toc63471456"/>
      <w:bookmarkStart w:id="810" w:name="_Toc351203580"/>
      <w:bookmarkStart w:id="811" w:name="_Toc337558799"/>
      <w:bookmarkStart w:id="812" w:name="_Toc296346597"/>
      <w:bookmarkStart w:id="813" w:name="_Toc296503096"/>
      <w:r>
        <w:rPr>
          <w:rFonts w:hint="eastAsia" w:ascii="宋体" w:hAnsi="宋体" w:cs="宋体"/>
        </w:rPr>
        <w:t>合同价格、计量与支付</w:t>
      </w:r>
      <w:bookmarkEnd w:id="808"/>
      <w:bookmarkEnd w:id="809"/>
      <w:bookmarkEnd w:id="810"/>
    </w:p>
    <w:bookmarkEnd w:id="811"/>
    <w:p w14:paraId="499450F5">
      <w:pPr>
        <w:spacing w:line="300" w:lineRule="auto"/>
        <w:ind w:firstLine="480" w:firstLineChars="200"/>
        <w:jc w:val="left"/>
        <w:rPr>
          <w:rFonts w:hint="eastAsia" w:ascii="宋体" w:hAnsi="宋体" w:cs="宋体"/>
          <w:sz w:val="24"/>
          <w:szCs w:val="24"/>
        </w:rPr>
      </w:pPr>
      <w:bookmarkStart w:id="814" w:name="_Toc351203581"/>
      <w:bookmarkStart w:id="815" w:name="_Toc337558800"/>
      <w:r>
        <w:rPr>
          <w:rFonts w:hint="eastAsia" w:ascii="宋体" w:hAnsi="宋体" w:cs="宋体"/>
          <w:sz w:val="24"/>
          <w:szCs w:val="24"/>
        </w:rPr>
        <w:t>12.1 合同价</w:t>
      </w:r>
      <w:bookmarkEnd w:id="812"/>
      <w:bookmarkEnd w:id="813"/>
      <w:r>
        <w:rPr>
          <w:rFonts w:hint="eastAsia" w:ascii="宋体" w:hAnsi="宋体" w:cs="宋体"/>
          <w:sz w:val="24"/>
          <w:szCs w:val="24"/>
        </w:rPr>
        <w:t>格形式</w:t>
      </w:r>
      <w:bookmarkEnd w:id="814"/>
    </w:p>
    <w:bookmarkEnd w:id="815"/>
    <w:p w14:paraId="38101DA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 xml:space="preserve">发包人和承包人应在合同协议书中选择下列一种合同价格形式： </w:t>
      </w:r>
    </w:p>
    <w:p w14:paraId="2AD3E11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12.1.1单价合同</w:t>
      </w:r>
    </w:p>
    <w:p w14:paraId="2E7E84E7">
      <w:pPr>
        <w:spacing w:line="300" w:lineRule="auto"/>
        <w:ind w:firstLine="480" w:firstLineChars="200"/>
        <w:jc w:val="left"/>
        <w:rPr>
          <w:rFonts w:ascii="宋体" w:hAnsi="宋体" w:eastAsia="仿宋_GB2312" w:cs="宋体"/>
          <w:sz w:val="24"/>
          <w:szCs w:val="24"/>
        </w:rPr>
      </w:pPr>
      <w:r>
        <w:rPr>
          <w:rFonts w:hint="eastAsia" w:ascii="宋体"/>
          <w:sz w:val="24"/>
          <w:szCs w:val="24"/>
        </w:rPr>
        <w:t>单价合同是指合同当事人约定以工程量清单及其综合单价进行合同价格计算、调整和确认的建设工程施工合同，在约定的范围内合同单价不作调整。原则上综合单价的风险内容以及超过风险范围以外的调整方式如下，如有</w:t>
      </w:r>
      <w:r>
        <w:rPr>
          <w:rFonts w:hint="eastAsia" w:ascii="宋体" w:hAnsi="宋体" w:cs="宋体"/>
          <w:sz w:val="24"/>
          <w:szCs w:val="24"/>
        </w:rPr>
        <w:t>其他风险内容及超过风险范围以外的调整方式在专用条款中约定</w:t>
      </w:r>
      <w:r>
        <w:rPr>
          <w:rFonts w:hint="eastAsia" w:ascii="宋体"/>
          <w:sz w:val="24"/>
          <w:szCs w:val="24"/>
        </w:rPr>
        <w:t>：</w:t>
      </w:r>
    </w:p>
    <w:p w14:paraId="1173318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（1）市场价格波动风险，执行第11.1款〔市场价格波动引起的调整〕。</w:t>
      </w:r>
    </w:p>
    <w:p w14:paraId="43B89E7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（2）法律变化风险，执行第11.2款〔法律变化引起的调整〕。</w:t>
      </w:r>
    </w:p>
    <w:p w14:paraId="1B952BC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（3）计价政策变化风险，执行第11.3款〔计价政策变化引起的调整〕。</w:t>
      </w:r>
    </w:p>
    <w:p w14:paraId="632D751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12.1.2总价合同</w:t>
      </w:r>
    </w:p>
    <w:p w14:paraId="3C3DBA39">
      <w:pPr>
        <w:spacing w:line="300" w:lineRule="auto"/>
        <w:ind w:firstLine="480" w:firstLineChars="200"/>
        <w:jc w:val="left"/>
        <w:rPr>
          <w:rFonts w:hint="eastAsia" w:ascii="宋体"/>
          <w:sz w:val="24"/>
          <w:szCs w:val="24"/>
        </w:rPr>
      </w:pPr>
      <w:r>
        <w:rPr>
          <w:rFonts w:hint="eastAsia" w:ascii="宋体"/>
          <w:sz w:val="24"/>
          <w:szCs w:val="24"/>
        </w:rPr>
        <w:t>总价合同是指合同当事人约定以施工图、已标价工程量清单或预算书及有关条件进行合同价格计算、调整和确认的建设工程施工合同，在约定的范围内合同总价不作调整。原则上综合单价的风险内容以及超过风险范围以外的调整方式如下，如有</w:t>
      </w:r>
      <w:r>
        <w:rPr>
          <w:rFonts w:hint="eastAsia" w:ascii="宋体" w:hAnsi="宋体" w:cs="宋体"/>
          <w:sz w:val="24"/>
          <w:szCs w:val="24"/>
        </w:rPr>
        <w:t>其他风险内容及超过风险范围以外的调整方式在专用条款中约定</w:t>
      </w:r>
      <w:r>
        <w:rPr>
          <w:rFonts w:hint="eastAsia" w:ascii="宋体"/>
          <w:sz w:val="24"/>
          <w:szCs w:val="24"/>
        </w:rPr>
        <w:t>：</w:t>
      </w:r>
    </w:p>
    <w:p w14:paraId="4D183B5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（1）市场价格波动风险，执行第11.1款〔市场价格波动引起的调整〕。</w:t>
      </w:r>
    </w:p>
    <w:p w14:paraId="286906B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（2）法律变化风险，执行第11.2款〔法律变化引起的调整〕。</w:t>
      </w:r>
    </w:p>
    <w:p w14:paraId="5047B83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（3）计价政策变化风险，执行第11.3款〔计价政策变化引起的调整〕。</w:t>
      </w:r>
    </w:p>
    <w:p w14:paraId="549E166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12.1.3其它价格形式</w:t>
      </w:r>
    </w:p>
    <w:p w14:paraId="0CF1320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专用合同条款中约定的其他合同价格形式。</w:t>
      </w:r>
    </w:p>
    <w:p w14:paraId="656CF7CB">
      <w:pPr>
        <w:spacing w:line="300" w:lineRule="auto"/>
        <w:ind w:firstLine="480" w:firstLineChars="200"/>
        <w:jc w:val="left"/>
        <w:rPr>
          <w:rFonts w:hint="eastAsia" w:ascii="宋体" w:hAnsi="宋体" w:cs="宋体"/>
          <w:sz w:val="24"/>
          <w:szCs w:val="24"/>
        </w:rPr>
      </w:pPr>
      <w:bookmarkStart w:id="816" w:name="_Toc296503097"/>
      <w:bookmarkStart w:id="817" w:name="_Toc296346598"/>
      <w:bookmarkStart w:id="818" w:name="_Toc351203582"/>
      <w:bookmarkStart w:id="819" w:name="_Toc337558801"/>
      <w:r>
        <w:rPr>
          <w:rFonts w:hint="eastAsia" w:ascii="宋体" w:hAnsi="宋体" w:cs="宋体"/>
          <w:sz w:val="24"/>
          <w:szCs w:val="24"/>
        </w:rPr>
        <w:t>12.2预</w:t>
      </w:r>
      <w:bookmarkEnd w:id="816"/>
      <w:bookmarkEnd w:id="817"/>
      <w:bookmarkStart w:id="820" w:name="_Toc296503100"/>
      <w:bookmarkStart w:id="821" w:name="_Toc296346601"/>
      <w:r>
        <w:rPr>
          <w:rFonts w:hint="eastAsia" w:ascii="宋体" w:hAnsi="宋体" w:cs="宋体"/>
          <w:sz w:val="24"/>
          <w:szCs w:val="24"/>
        </w:rPr>
        <w:t>付款</w:t>
      </w:r>
      <w:bookmarkEnd w:id="818"/>
    </w:p>
    <w:bookmarkEnd w:id="819"/>
    <w:bookmarkEnd w:id="820"/>
    <w:bookmarkEnd w:id="821"/>
    <w:p w14:paraId="55F6528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12.2.1预付款的支付</w:t>
      </w:r>
    </w:p>
    <w:p w14:paraId="3071038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预付款的支付按照专用合同条款约定执行，但至迟应在开工通知载明的开工日期7天前支付。预付款应当用于材料、工程设备、施工设备的采购及修建临时工程、组织施工队伍进场等。</w:t>
      </w:r>
    </w:p>
    <w:p w14:paraId="479DF52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除专用合同条款另有约定外，预付款在进度付款中同比例扣回。在颁发工程接收证书前，提前解除合同的，尚未扣完的预付款应与合同价款一并结算。</w:t>
      </w:r>
    </w:p>
    <w:p w14:paraId="0D24A80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发包人逾期支付预付款超过7天的，承包人有权向发包人发出要求预付的催告通知，发包人收到通知后7天内仍未支付的，承包人有权暂停施工，并按第16.1.1项〔发包人违约的情形〕执行。</w:t>
      </w:r>
    </w:p>
    <w:p w14:paraId="18A6A690">
      <w:pPr>
        <w:spacing w:line="300" w:lineRule="auto"/>
        <w:ind w:firstLine="480" w:firstLineChars="200"/>
        <w:jc w:val="left"/>
        <w:rPr>
          <w:rFonts w:hint="eastAsia" w:ascii="宋体" w:hAnsi="宋体" w:cs="宋体"/>
          <w:sz w:val="24"/>
          <w:szCs w:val="24"/>
        </w:rPr>
      </w:pPr>
      <w:bookmarkStart w:id="822" w:name="_Toc351203583"/>
      <w:bookmarkStart w:id="823" w:name="_Toc337558802"/>
      <w:r>
        <w:rPr>
          <w:rFonts w:hint="eastAsia" w:ascii="宋体" w:hAnsi="宋体" w:cs="宋体"/>
          <w:sz w:val="24"/>
          <w:szCs w:val="24"/>
        </w:rPr>
        <w:t>12.3计量</w:t>
      </w:r>
      <w:bookmarkEnd w:id="822"/>
    </w:p>
    <w:bookmarkEnd w:id="823"/>
    <w:p w14:paraId="5284A8D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12.3.1 计量原则</w:t>
      </w:r>
    </w:p>
    <w:p w14:paraId="710FDF2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工程量计量按照合同约定的工程量计算规则、图纸及变更指示等进行计量。工程量计算规则应以相关的国家标准、行业标准等为依据，由合同当事人在专用合同条款中约定。</w:t>
      </w:r>
    </w:p>
    <w:p w14:paraId="5298DE8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12.3.2 计量周期</w:t>
      </w:r>
    </w:p>
    <w:p w14:paraId="516BF98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除专用合同条款另有约定外，工程量的计量按月进行。</w:t>
      </w:r>
    </w:p>
    <w:p w14:paraId="293FE96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12.3.3 单价合同的计量</w:t>
      </w:r>
    </w:p>
    <w:p w14:paraId="540FD72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除专用合同条款另有约定外，单价合同的计量按照本项约定执行：</w:t>
      </w:r>
    </w:p>
    <w:p w14:paraId="7465847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（1）承包人应于每月25日向监理人报送上月20日至当月19日已完成的工程量报告，并附具进度付款申请单、已完成工程量报表和有关资料。</w:t>
      </w:r>
    </w:p>
    <w:p w14:paraId="5307F1D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237935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（3）监理人未在收到承包人提交的工程量报表后的7天内完成审核的，承包人报送的工程量报告中的工程量视为承包人实际完成的工程量，据此计算工程价款。</w:t>
      </w:r>
    </w:p>
    <w:p w14:paraId="60F2A48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12.3.4 总价合同的计量</w:t>
      </w:r>
    </w:p>
    <w:p w14:paraId="216B645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除专用合同条款另有约定外，按月计量支付的总价合同，按照本项约定执行：</w:t>
      </w:r>
    </w:p>
    <w:p w14:paraId="1C7AB48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（1）承包人应于每月25日向监理人报送上月20日至当月19日已完成的工程量报告，并附具进度付款申请单、已完成工程量报表和有关资料。</w:t>
      </w:r>
    </w:p>
    <w:p w14:paraId="25B86E5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DE1F72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（3）监理人未在收到承包人提交的工程量报表后的7天内完成复核的，承包人提交的工程量报告中的工程量视为承包人实际完成的工程量。</w:t>
      </w:r>
    </w:p>
    <w:p w14:paraId="6715661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12.3.5 总价合同采用支付分解表计量支付的，可以按照第12.3.4项〔总价合同的计量〕约定进行计量，但合同价款按照支付分解表进行支付。</w:t>
      </w:r>
    </w:p>
    <w:p w14:paraId="1B230AF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12.3.6 其他价格形式合同的计量</w:t>
      </w:r>
    </w:p>
    <w:p w14:paraId="253C24C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合同当事人可在专用合同条款中约定其他价格形式合同的计量方式和程序。</w:t>
      </w:r>
    </w:p>
    <w:p w14:paraId="6752ADE1">
      <w:pPr>
        <w:spacing w:line="300" w:lineRule="auto"/>
        <w:ind w:firstLine="480" w:firstLineChars="200"/>
        <w:jc w:val="left"/>
        <w:rPr>
          <w:rFonts w:hint="eastAsia" w:ascii="宋体" w:hAnsi="宋体" w:cs="宋体"/>
          <w:sz w:val="24"/>
          <w:szCs w:val="24"/>
        </w:rPr>
      </w:pPr>
      <w:bookmarkStart w:id="824" w:name="_Toc296346602"/>
      <w:bookmarkStart w:id="825" w:name="_Toc296503101"/>
      <w:bookmarkStart w:id="826" w:name="_Toc351203584"/>
      <w:bookmarkStart w:id="827" w:name="_Toc337558803"/>
      <w:r>
        <w:rPr>
          <w:rFonts w:hint="eastAsia" w:ascii="宋体" w:hAnsi="宋体" w:cs="宋体"/>
          <w:sz w:val="24"/>
          <w:szCs w:val="24"/>
        </w:rPr>
        <w:t>12.4工程进度款支</w:t>
      </w:r>
      <w:bookmarkEnd w:id="824"/>
      <w:bookmarkEnd w:id="825"/>
      <w:r>
        <w:rPr>
          <w:rFonts w:hint="eastAsia" w:ascii="宋体" w:hAnsi="宋体" w:cs="宋体"/>
          <w:sz w:val="24"/>
          <w:szCs w:val="24"/>
        </w:rPr>
        <w:t>付</w:t>
      </w:r>
      <w:bookmarkEnd w:id="826"/>
    </w:p>
    <w:bookmarkEnd w:id="827"/>
    <w:p w14:paraId="286896E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12.4.1 付款周期</w:t>
      </w:r>
    </w:p>
    <w:p w14:paraId="1A1C239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除专用合同条款另有约定外，付款周期应按照第12.3.2项〔计量周期〕的约定与计量周期保持一致。</w:t>
      </w:r>
    </w:p>
    <w:p w14:paraId="5A13B4F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12.4.2 进度付款申请单的编制</w:t>
      </w:r>
    </w:p>
    <w:p w14:paraId="39E154D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除专用合同条款另有约定外，进度付款申请单应包括下列内容：</w:t>
      </w:r>
    </w:p>
    <w:p w14:paraId="3D60045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（1）截至本次付款周期已完成工作对应的金额；</w:t>
      </w:r>
    </w:p>
    <w:p w14:paraId="18511DF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（2）根据第10条〔变更〕应增加和扣减的变更金额；</w:t>
      </w:r>
    </w:p>
    <w:p w14:paraId="1626D24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（3）根据第12.2款〔预付款〕约定应支付的预付款和扣减的返还预付款；</w:t>
      </w:r>
    </w:p>
    <w:p w14:paraId="0A0FDFC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（4）根据第15.3款〔质量保证金〕约定应扣减的质量保证金；</w:t>
      </w:r>
    </w:p>
    <w:p w14:paraId="6B97870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（5）根据第19条〔索赔〕应增加和扣减的索赔金额；</w:t>
      </w:r>
    </w:p>
    <w:p w14:paraId="0CE252B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（6）对已签发的进度款支付证书中出现错误的修正，应在本次进度付款中支付或扣除的金额；</w:t>
      </w:r>
    </w:p>
    <w:p w14:paraId="3CD7A25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（7）根据合同约定应增加和扣减的其他金额。</w:t>
      </w:r>
    </w:p>
    <w:p w14:paraId="63238D0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12.4.3 进度付款申请单的提交</w:t>
      </w:r>
    </w:p>
    <w:p w14:paraId="0A8C9E9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（1）单价合同进度付款申请单的提交</w:t>
      </w:r>
    </w:p>
    <w:p w14:paraId="126F1C0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35F5D30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（2）总价合同进度付款申请单的提交</w:t>
      </w:r>
    </w:p>
    <w:p w14:paraId="36B8BBB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总价合同按月计量支付的，承包人按照第12.3.4项〔总价合同的计量〕约定的时间按月向监理人提交进度付款申请单，并附上已完成工程量报表和有关资料。</w:t>
      </w:r>
    </w:p>
    <w:p w14:paraId="4E517A2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总价合同按支付分解表支付的，承包人应按照第12.4.6项〔支付分解表〕及第12.4.2项〔进度付款申请单的编制〕的约定向监理人提交进度付款申请单。</w:t>
      </w:r>
    </w:p>
    <w:p w14:paraId="611ADA5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（3）其他价格形式合同的进度付款申请单的提交</w:t>
      </w:r>
    </w:p>
    <w:p w14:paraId="7676BF4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合同当事人可在专用合同条款中约定其他价格形式合同的进度付款申请单的编制和提交程序。</w:t>
      </w:r>
    </w:p>
    <w:p w14:paraId="53D9DBE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12.4.4 进度款审核和支付</w:t>
      </w:r>
    </w:p>
    <w:p w14:paraId="0407FF8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28AB33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E76AF0D">
      <w:pPr>
        <w:numPr>
          <w:ilvl w:val="0"/>
          <w:numId w:val="27"/>
        </w:num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发包人应在进度款支付证书或临时进度款支付证书签发后14天内完成支付，发包人逾期支付进度款的，承包人应及时向发包人发出要求付款的通知，发包人收到承包人通知后仍不能按要求付款，发包人在应付期限逾期之日起应按照同期全国银行间同行业拆借中心公布的贷款市场报价利率（LPR）支付违约金。</w:t>
      </w:r>
      <w:r>
        <w:rPr>
          <w:rFonts w:hint="eastAsia" w:ascii="宋体" w:hAnsi="宋体" w:cs="宋体"/>
          <w:sz w:val="24"/>
          <w:szCs w:val="24"/>
          <w:shd w:val="clear" w:color="auto" w:fill="FFFFFF"/>
        </w:rPr>
        <w:t>未经承包人同意，发包人不得以商业汇票等非货币形式支付进度款。</w:t>
      </w:r>
    </w:p>
    <w:p w14:paraId="09FC7F3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（3）发包人签发进度款支付证书或临时进度款支付证书，不表明发包人已同意、批准或接受了承包人完成的相应部分的工作。</w:t>
      </w:r>
    </w:p>
    <w:p w14:paraId="534C0B5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12.4.5 进度付款的修正</w:t>
      </w:r>
    </w:p>
    <w:p w14:paraId="716060D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在对已签发的进度款支付证书进行阶段汇总和复核中发现错误、遗漏或重复的，发包人和承包人均有权提出修正申请。经发包人和承包人同意的修正，应在下期进度付款中支付或扣除。</w:t>
      </w:r>
    </w:p>
    <w:p w14:paraId="4AE7390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12.4.6 支付分解表</w:t>
      </w:r>
    </w:p>
    <w:p w14:paraId="69312E5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1、支付分解表的编制要求</w:t>
      </w:r>
    </w:p>
    <w:p w14:paraId="5BD6BE4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（1）支付分解表中所列的每期付款金额，应为第12.4.2项〔进度付款申请单的编制〕第（1）目的估算金额；</w:t>
      </w:r>
    </w:p>
    <w:p w14:paraId="5A9F47B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（2）实际进度与施工进度计划不一致的，合同当事人可按照第4.4款〔商定或确定〕修改支付分解表；</w:t>
      </w:r>
    </w:p>
    <w:p w14:paraId="2E66DC4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（3）不采用支付分解表的，承包人应向发包人和监理人提交按季度编制的支付估算分解表，用于支付参考。</w:t>
      </w:r>
    </w:p>
    <w:p w14:paraId="53F4A07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2、总价合同支付分解表的编制与审批</w:t>
      </w:r>
    </w:p>
    <w:p w14:paraId="29F915A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3FAE84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（2）监理人应在收到支付分解表后7天内完成审核并报送发包人。发包人应在收到经监理人审核的支付分解表后7天内完成审批，经发包人批准的支付分解表为有约束力的支付分解表。</w:t>
      </w:r>
    </w:p>
    <w:p w14:paraId="1AC7830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（3）发包人逾期未完成支付分解表审批的，也未及时要求承包人进行修正和提供补充资料的，则承包人提交的支付分解表视为已经获得发包人批准。</w:t>
      </w:r>
    </w:p>
    <w:p w14:paraId="7AF26A5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3、单价合同的总价项目支付分解表的编制与审批</w:t>
      </w:r>
    </w:p>
    <w:p w14:paraId="31C2FC7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C7106D0">
      <w:pPr>
        <w:spacing w:line="300" w:lineRule="auto"/>
        <w:ind w:firstLine="480" w:firstLineChars="200"/>
        <w:jc w:val="left"/>
        <w:rPr>
          <w:rFonts w:hint="eastAsia" w:ascii="宋体" w:hAnsi="宋体" w:cs="宋体"/>
          <w:sz w:val="24"/>
          <w:szCs w:val="24"/>
        </w:rPr>
      </w:pPr>
      <w:bookmarkStart w:id="828" w:name="_Toc351203585"/>
      <w:r>
        <w:rPr>
          <w:rFonts w:hint="eastAsia" w:ascii="宋体" w:hAnsi="宋体" w:cs="宋体"/>
          <w:sz w:val="24"/>
          <w:szCs w:val="24"/>
        </w:rPr>
        <w:t>12.5支付账户</w:t>
      </w:r>
      <w:bookmarkEnd w:id="828"/>
    </w:p>
    <w:p w14:paraId="2161BBE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发包人应将合同价款支付至合同协议书中约定的承包人账户。</w:t>
      </w:r>
    </w:p>
    <w:p w14:paraId="255050D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12.6 承包人应根据《保障农民工工资支付条例》《福建省工程建设领域农民工工资专用账户管理实施细则》和工程所在地的设区市的有关规定建立工资专户，通过工资专户将工资按时足额支付到农民工本人的银行账户。实行人工费用与其他工程款分账管理，发包人支付工程款时，应按专用合同条款约定的数额或比例等，按时将人工费用拨付到承包人农民工工资专用账户，人工费用拨付周期不得超过一个月。承包人应与发包人、开户银行签订《福建省工程建设领域农民工工资专用账户资金管理协议》。工程有专业分包、劳务分包的，分包企业应委托承包人代发工资，在签订分包协议时，与承包人一并签订《福建省工程建设领域农民工工资委托支付协议》。</w:t>
      </w:r>
    </w:p>
    <w:p w14:paraId="62FC7B31">
      <w:pPr>
        <w:pStyle w:val="8"/>
        <w:numPr>
          <w:ilvl w:val="0"/>
          <w:numId w:val="26"/>
        </w:numPr>
        <w:rPr>
          <w:rFonts w:hint="eastAsia" w:ascii="宋体" w:hAnsi="宋体" w:cs="宋体"/>
        </w:rPr>
      </w:pPr>
      <w:bookmarkStart w:id="829" w:name="_Toc433901062"/>
      <w:bookmarkStart w:id="830" w:name="_Toc351203586"/>
      <w:bookmarkStart w:id="831" w:name="_Toc63471457"/>
      <w:bookmarkStart w:id="832" w:name="_Toc296346607"/>
      <w:bookmarkStart w:id="833" w:name="_Toc296503106"/>
      <w:bookmarkStart w:id="834" w:name="_Toc322522574"/>
      <w:bookmarkStart w:id="835" w:name="_Toc337558804"/>
      <w:r>
        <w:rPr>
          <w:rFonts w:hint="eastAsia" w:ascii="宋体" w:hAnsi="宋体" w:cs="宋体"/>
        </w:rPr>
        <w:t>验收和工程试车</w:t>
      </w:r>
      <w:bookmarkEnd w:id="829"/>
      <w:bookmarkEnd w:id="830"/>
      <w:bookmarkEnd w:id="831"/>
    </w:p>
    <w:bookmarkEnd w:id="832"/>
    <w:bookmarkEnd w:id="833"/>
    <w:bookmarkEnd w:id="834"/>
    <w:bookmarkEnd w:id="835"/>
    <w:p w14:paraId="604A9D21">
      <w:pPr>
        <w:spacing w:line="300" w:lineRule="auto"/>
        <w:ind w:firstLine="480" w:firstLineChars="200"/>
        <w:jc w:val="left"/>
        <w:rPr>
          <w:rFonts w:hint="eastAsia" w:ascii="宋体" w:hAnsi="宋体" w:cs="宋体"/>
          <w:sz w:val="24"/>
          <w:szCs w:val="24"/>
        </w:rPr>
      </w:pPr>
      <w:bookmarkStart w:id="836" w:name="_Toc351203587"/>
      <w:bookmarkStart w:id="837" w:name="_Toc337558805"/>
      <w:bookmarkStart w:id="838" w:name="_Toc296346611"/>
      <w:bookmarkStart w:id="839" w:name="_Toc296503110"/>
      <w:r>
        <w:rPr>
          <w:rFonts w:hint="eastAsia" w:ascii="宋体" w:hAnsi="宋体" w:cs="宋体"/>
          <w:sz w:val="24"/>
          <w:szCs w:val="24"/>
        </w:rPr>
        <w:t>13.1分部分项工程验收</w:t>
      </w:r>
      <w:bookmarkEnd w:id="836"/>
    </w:p>
    <w:bookmarkEnd w:id="837"/>
    <w:p w14:paraId="0895355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13.1.1 分部分项工程质量应符合国家有关工程施工验收规范、标准及合同约定，承包人应按照施工组织设计的要求完成分部分项工程施工。</w:t>
      </w:r>
    </w:p>
    <w:p w14:paraId="17C5714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5A9FB8E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分部分项工程的验收资料应当作为竣工资料的组成部分。</w:t>
      </w:r>
    </w:p>
    <w:p w14:paraId="34697221">
      <w:pPr>
        <w:spacing w:line="300" w:lineRule="auto"/>
        <w:ind w:firstLine="480" w:firstLineChars="200"/>
        <w:jc w:val="left"/>
        <w:rPr>
          <w:rFonts w:hint="eastAsia" w:ascii="宋体" w:hAnsi="宋体" w:cs="宋体"/>
          <w:sz w:val="24"/>
          <w:szCs w:val="24"/>
        </w:rPr>
      </w:pPr>
      <w:bookmarkStart w:id="840" w:name="_Toc351203588"/>
      <w:bookmarkStart w:id="841" w:name="_Toc337558806"/>
      <w:r>
        <w:rPr>
          <w:rFonts w:hint="eastAsia" w:ascii="宋体" w:hAnsi="宋体" w:cs="宋体"/>
          <w:sz w:val="24"/>
          <w:szCs w:val="24"/>
        </w:rPr>
        <w:t>13.2竣工验收</w:t>
      </w:r>
      <w:bookmarkEnd w:id="840"/>
    </w:p>
    <w:bookmarkEnd w:id="838"/>
    <w:bookmarkEnd w:id="839"/>
    <w:bookmarkEnd w:id="841"/>
    <w:p w14:paraId="5974507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13.2.1竣工验收条件</w:t>
      </w:r>
    </w:p>
    <w:p w14:paraId="3B14521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工程具备以下条件的，承包人可以申请竣工验收：</w:t>
      </w:r>
    </w:p>
    <w:p w14:paraId="7FF876A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（1）除发包人同意的甩项工作和缺陷修补工作外，合同范围内的全部工程以及有关工作，包括合同要求的试验、试运行以及检验均已完成，并符合合同要求；</w:t>
      </w:r>
    </w:p>
    <w:p w14:paraId="0A282C2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（2）已按合同约定编制了甩项工作和缺陷修补工作清单以及相应的施工计划；</w:t>
      </w:r>
    </w:p>
    <w:p w14:paraId="74874DF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（3）已按合同约定的内容和份数备齐竣工资料。</w:t>
      </w:r>
    </w:p>
    <w:p w14:paraId="26D065D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13.2.2竣工验收程序</w:t>
      </w:r>
    </w:p>
    <w:p w14:paraId="221A1C1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除专用合同条款另有约定外，承包人申请竣工验收的，应当按照以下程序进行：</w:t>
      </w:r>
    </w:p>
    <w:p w14:paraId="27A1E96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9B3AC8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E51DA9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（3）竣工验收合格的，发包人应在验收合格后14天内向承包人签发工程接收证书。发包人无正当理由逾期不颁发工程接收证书的，自验收合格后第15天起视为已颁发工程接收证书。</w:t>
      </w:r>
    </w:p>
    <w:p w14:paraId="2B037A1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3A8062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0560FA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发包人不按照本项约定组织竣工验收、颁发工程接收证书的，每逾期一天，应以签约合同价为基数，按照中国人民银行发布的同期全国银行间同行业拆借中心公布的贷款市场报价利率（LPR）支付违约金。</w:t>
      </w:r>
    </w:p>
    <w:p w14:paraId="37D8EBF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13.2.3竣工日期</w:t>
      </w:r>
    </w:p>
    <w:p w14:paraId="7CFD710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842" w:name="#go14"/>
      <w:bookmarkEnd w:id="842"/>
      <w:r>
        <w:rPr>
          <w:rFonts w:hint="eastAsia" w:ascii="宋体" w:hAnsi="宋体" w:cs="宋体"/>
          <w:sz w:val="24"/>
          <w:szCs w:val="24"/>
        </w:rPr>
        <w:t>收申请报告的日期为实际竣工日期；工程未经竣工验收，发包人擅自使用的，以转移占有工程之日为实际竣工日期。</w:t>
      </w:r>
    </w:p>
    <w:p w14:paraId="5B9E06C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13.2.4 拒绝接收全部或部分工程</w:t>
      </w:r>
    </w:p>
    <w:p w14:paraId="49D397A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B1A42A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13.2.5 移交、接收全部与部分工程</w:t>
      </w:r>
    </w:p>
    <w:p w14:paraId="4530AE3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除专用合同条款另有约定外，合同当事人应当在颁发工程接收证书后7天内完成工程的移交。</w:t>
      </w:r>
    </w:p>
    <w:p w14:paraId="4056F49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7E52C0F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承包人无正当理由不移交工程的，承包人应承担工程照管、成品保护、保管等与工程有关的各项费用，合同当事人可以在专用合同条款中另行约定承包人无正当理由不移交工程的违约责任。</w:t>
      </w:r>
    </w:p>
    <w:p w14:paraId="72CC93B8">
      <w:pPr>
        <w:spacing w:line="300" w:lineRule="auto"/>
        <w:ind w:firstLine="480" w:firstLineChars="200"/>
        <w:jc w:val="left"/>
        <w:rPr>
          <w:rFonts w:hint="eastAsia" w:ascii="宋体" w:hAnsi="宋体" w:cs="宋体"/>
          <w:sz w:val="24"/>
          <w:szCs w:val="24"/>
        </w:rPr>
      </w:pPr>
      <w:bookmarkStart w:id="843" w:name="_Toc351203589"/>
      <w:bookmarkStart w:id="844" w:name="_Toc296346612"/>
      <w:bookmarkStart w:id="845" w:name="_Toc296503111"/>
      <w:bookmarkStart w:id="846" w:name="_Toc337558807"/>
      <w:r>
        <w:rPr>
          <w:rFonts w:hint="eastAsia" w:ascii="宋体" w:hAnsi="宋体" w:cs="宋体"/>
          <w:sz w:val="24"/>
          <w:szCs w:val="24"/>
        </w:rPr>
        <w:t>13.3工程试车</w:t>
      </w:r>
      <w:bookmarkEnd w:id="843"/>
    </w:p>
    <w:bookmarkEnd w:id="844"/>
    <w:bookmarkEnd w:id="845"/>
    <w:bookmarkEnd w:id="846"/>
    <w:p w14:paraId="797F3BA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13.3.1试车程序</w:t>
      </w:r>
    </w:p>
    <w:p w14:paraId="2A05CDC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工程需要试车的，除专用合同条款另有约定外，试车内容应与承包人承包范围相一致，试车费用由承包人承担。工程试车应按如下程序进行：</w:t>
      </w:r>
    </w:p>
    <w:p w14:paraId="7B89DBA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294C331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BFD06B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0B1A953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13.3.2 试车中的责任</w:t>
      </w:r>
    </w:p>
    <w:p w14:paraId="7B08629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99E36B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34E3BF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13.3.3 投料试车</w:t>
      </w:r>
    </w:p>
    <w:p w14:paraId="1A27F3F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如需进行投料试车的，发包人应在工程竣工验收后组织投料试车。发包人要求在工程竣工验收前进行或需要承包人配合时，应征得承包人同意，并在专用合同条款中约定有关事项。</w:t>
      </w:r>
    </w:p>
    <w:p w14:paraId="094E899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31EE6BFD">
      <w:pPr>
        <w:spacing w:line="300" w:lineRule="auto"/>
        <w:ind w:firstLine="480" w:firstLineChars="200"/>
        <w:jc w:val="left"/>
        <w:rPr>
          <w:rFonts w:hint="eastAsia" w:ascii="宋体" w:hAnsi="宋体" w:cs="宋体"/>
          <w:sz w:val="24"/>
          <w:szCs w:val="24"/>
        </w:rPr>
      </w:pPr>
      <w:bookmarkStart w:id="847" w:name="_Toc351203590"/>
      <w:bookmarkStart w:id="848" w:name="_Toc337558808"/>
      <w:r>
        <w:rPr>
          <w:rFonts w:hint="eastAsia" w:ascii="宋体" w:hAnsi="宋体" w:cs="宋体"/>
          <w:sz w:val="24"/>
          <w:szCs w:val="24"/>
        </w:rPr>
        <w:t>13.4提前交付单位工程的验收</w:t>
      </w:r>
      <w:bookmarkEnd w:id="847"/>
    </w:p>
    <w:bookmarkEnd w:id="848"/>
    <w:p w14:paraId="28B4329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13.4.1 发包人需要在工程竣工前使用单位工程的，或承包人提出提前交付已经竣工的单位工程且经发包人同意的，可进行单位工程验收，验收的程序按照第13.2款〔竣工验收〕的约定进行。</w:t>
      </w:r>
    </w:p>
    <w:p w14:paraId="780B793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0F28145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13.4.2 发包人要求在工程竣工前交付单位工程，由此导致承包人费用增加和（或）工期延误的，由发包人承担由此增加的费用和（或）延误的工期，并支付承包人合理的利润。</w:t>
      </w:r>
    </w:p>
    <w:p w14:paraId="2E512957">
      <w:pPr>
        <w:spacing w:line="300" w:lineRule="auto"/>
        <w:ind w:firstLine="480" w:firstLineChars="200"/>
        <w:jc w:val="left"/>
        <w:rPr>
          <w:rFonts w:hint="eastAsia" w:ascii="宋体" w:hAnsi="宋体" w:cs="宋体"/>
          <w:sz w:val="24"/>
          <w:szCs w:val="24"/>
        </w:rPr>
      </w:pPr>
      <w:bookmarkStart w:id="849" w:name="_Toc351203591"/>
      <w:r>
        <w:rPr>
          <w:rFonts w:hint="eastAsia" w:ascii="宋体" w:hAnsi="宋体" w:cs="宋体"/>
          <w:sz w:val="24"/>
          <w:szCs w:val="24"/>
        </w:rPr>
        <w:t>13.5 施工期运行</w:t>
      </w:r>
      <w:bookmarkEnd w:id="849"/>
    </w:p>
    <w:p w14:paraId="1817715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048167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13.5.2 在施工期运行中发现工程或工程设备损坏或存在缺陷的，由承包人按第15.2款〔缺陷责任期〕约定进行修复。</w:t>
      </w:r>
    </w:p>
    <w:p w14:paraId="0984DCAD">
      <w:pPr>
        <w:spacing w:line="300" w:lineRule="auto"/>
        <w:ind w:firstLine="480" w:firstLineChars="200"/>
        <w:jc w:val="left"/>
        <w:rPr>
          <w:rFonts w:hint="eastAsia" w:ascii="宋体" w:hAnsi="宋体" w:cs="宋体"/>
          <w:sz w:val="24"/>
          <w:szCs w:val="24"/>
        </w:rPr>
      </w:pPr>
      <w:bookmarkStart w:id="850" w:name="_Toc296346613"/>
      <w:bookmarkStart w:id="851" w:name="_Toc296503112"/>
      <w:bookmarkStart w:id="852" w:name="_Toc351203592"/>
      <w:bookmarkStart w:id="853" w:name="_Toc337558809"/>
      <w:r>
        <w:rPr>
          <w:rFonts w:hint="eastAsia" w:ascii="宋体" w:hAnsi="宋体" w:cs="宋体"/>
          <w:sz w:val="24"/>
          <w:szCs w:val="24"/>
        </w:rPr>
        <w:t>13.6 竣工退</w:t>
      </w:r>
      <w:bookmarkEnd w:id="850"/>
      <w:bookmarkEnd w:id="851"/>
      <w:r>
        <w:rPr>
          <w:rFonts w:hint="eastAsia" w:ascii="宋体" w:hAnsi="宋体" w:cs="宋体"/>
          <w:sz w:val="24"/>
          <w:szCs w:val="24"/>
        </w:rPr>
        <w:t>场</w:t>
      </w:r>
      <w:bookmarkEnd w:id="852"/>
    </w:p>
    <w:bookmarkEnd w:id="853"/>
    <w:p w14:paraId="684087A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13.6.1 竣工退场</w:t>
      </w:r>
    </w:p>
    <w:p w14:paraId="5D304BE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颁发工程接收证书后，承包人应按以下要求对施工现场进行清理：</w:t>
      </w:r>
    </w:p>
    <w:p w14:paraId="34318B0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（1）施工现场内残留的垃圾已全部清除出场；</w:t>
      </w:r>
    </w:p>
    <w:p w14:paraId="26B735A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（2）临时工程已拆除，场地已进行清理、平整或复原；</w:t>
      </w:r>
    </w:p>
    <w:p w14:paraId="24F2BF9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（3）按合同约定应撤离的人员、承包人施工设备和剩余的材料，包括废弃的施工设备和材料，已按计划撤离施工现场；</w:t>
      </w:r>
    </w:p>
    <w:p w14:paraId="154016D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（4）施工现场周边及其附近道路、河道的施工堆积物，已全部清理；</w:t>
      </w:r>
    </w:p>
    <w:p w14:paraId="4D517D3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（5）施工现场其他场地清理工作已全部完成。</w:t>
      </w:r>
    </w:p>
    <w:p w14:paraId="39D5295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6374256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13.6.2 地表还原</w:t>
      </w:r>
    </w:p>
    <w:p w14:paraId="090CF1D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7A8DA68E">
      <w:pPr>
        <w:pStyle w:val="8"/>
        <w:numPr>
          <w:ilvl w:val="0"/>
          <w:numId w:val="26"/>
        </w:numPr>
        <w:rPr>
          <w:rFonts w:hint="eastAsia" w:ascii="宋体" w:hAnsi="宋体" w:cs="宋体"/>
          <w:sz w:val="24"/>
          <w:szCs w:val="24"/>
        </w:rPr>
      </w:pPr>
      <w:bookmarkStart w:id="854" w:name="_Toc63471458"/>
      <w:bookmarkStart w:id="855" w:name="_Toc433901063"/>
      <w:bookmarkStart w:id="856" w:name="_Toc337558810"/>
      <w:bookmarkStart w:id="857" w:name="_Toc351203593"/>
      <w:bookmarkStart w:id="858" w:name="_Toc296503113"/>
      <w:bookmarkStart w:id="859" w:name="_Toc296346614"/>
      <w:r>
        <w:rPr>
          <w:rFonts w:hint="eastAsia" w:ascii="宋体" w:hAnsi="宋体" w:cs="宋体"/>
        </w:rPr>
        <w:t>过程结算和竣工结算</w:t>
      </w:r>
      <w:bookmarkEnd w:id="854"/>
      <w:bookmarkEnd w:id="855"/>
      <w:bookmarkEnd w:id="856"/>
      <w:bookmarkEnd w:id="857"/>
      <w:bookmarkStart w:id="860" w:name="_Toc351203594"/>
      <w:bookmarkStart w:id="861" w:name="_Toc337558811"/>
    </w:p>
    <w:bookmarkEnd w:id="860"/>
    <w:bookmarkEnd w:id="861"/>
    <w:p w14:paraId="0128C59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14.1 过程结算</w:t>
      </w:r>
    </w:p>
    <w:p w14:paraId="6FA5317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14.1.1过程结算结点</w:t>
      </w:r>
    </w:p>
    <w:p w14:paraId="1800260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除专用合同条款另有约定外，本工程采用过程结算并在专用合同条款中约定过程结算结点。</w:t>
      </w:r>
    </w:p>
    <w:p w14:paraId="6D44C9F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14.1.2过程结算价款</w:t>
      </w:r>
    </w:p>
    <w:p w14:paraId="6B7E72B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除专用合同条款另有约定外，当期过程结算价款，包括当期节点工程的合同价、价款调整、设计变更、现场签证等，其中：</w:t>
      </w:r>
    </w:p>
    <w:p w14:paraId="29F0E76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（1）工期奖惩、优质工程增加费、缩短定额工期增加费、总承包服务费不纳入过程结算，归入竣工结算。</w:t>
      </w:r>
    </w:p>
    <w:p w14:paraId="466E634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（2）不宜按节点工程断开结算的个别子项，或发包人和承包人同意暂不列入当期过程结算的工程内容，需在施工过程结算文件中注明，并入后续可以办理过程结算的节点。</w:t>
      </w:r>
    </w:p>
    <w:p w14:paraId="0644D90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此前节点工程中的价款调整、设计变更、现场签证等，属于承包人的原因再提交的，发包人有权不予认可；属于非承包人原因新增的，归入当期过程结算；属于承包人隐瞒真实情况损害发包人的，发包人有权予以扣回。</w:t>
      </w:r>
    </w:p>
    <w:p w14:paraId="3543830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14.1.3过程结算申请</w:t>
      </w:r>
    </w:p>
    <w:p w14:paraId="42E322C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承包人应在约定的节点工程验收合格后28内发包人和监理人（如有）提交过程结算申请单，并提交完整的过程结算资料，有关过程结算的资料清单和份数等要求由合同当事人在专用合同条款中约定。承包人超过约定时限不报送的，视为放弃。对质量不合格的，应当在整改并验收合格后办理施工过程结算。</w:t>
      </w:r>
    </w:p>
    <w:p w14:paraId="3FCDE42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除专用合同条款另有约定外，过程结算申请单包括以下内容：</w:t>
      </w:r>
    </w:p>
    <w:p w14:paraId="405CA98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（1）已完节点工程合同价格；</w:t>
      </w:r>
    </w:p>
    <w:p w14:paraId="4E37325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（2）发包人已支付承包人的款项；</w:t>
      </w:r>
    </w:p>
    <w:p w14:paraId="14FC88F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 xml:space="preserve">（3）应扣留的质量保证金。已缴纳履约保证金的或提供其他工程质量担保方式的除外； </w:t>
      </w:r>
    </w:p>
    <w:p w14:paraId="6D589E7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（4）发包人应支付承包人的合同价款。</w:t>
      </w:r>
    </w:p>
    <w:p w14:paraId="5D9D9630">
      <w:pPr>
        <w:spacing w:line="300" w:lineRule="auto"/>
        <w:ind w:firstLine="480" w:firstLineChars="200"/>
        <w:jc w:val="left"/>
        <w:rPr>
          <w:rFonts w:ascii="宋体" w:hAnsi="宋体" w:cs="宋体"/>
          <w:sz w:val="24"/>
          <w:szCs w:val="24"/>
        </w:rPr>
      </w:pPr>
      <w:r>
        <w:rPr>
          <w:rFonts w:hint="eastAsia" w:ascii="宋体" w:hAnsi="宋体" w:cs="宋体"/>
          <w:sz w:val="24"/>
          <w:szCs w:val="24"/>
        </w:rPr>
        <w:t>14.1.4 过程结算审核和支付</w:t>
      </w:r>
    </w:p>
    <w:p w14:paraId="6331005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除专用合同条款另有约定外，监理人应在收到过程结算申请单后14天内完成核查并报送发包人。发包人应在收到监理人提交的经审核的过程结算申请单后14天内完成审批，并由监理人向承包人签发经发包人签认的施工过程结算付款证书。监理人或发包人对过程结算申请单有异议的，有权要求承包人进行修正和提供补充资料，承包人应提交修正后的过程结算申请单。</w:t>
      </w:r>
    </w:p>
    <w:p w14:paraId="719047D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在收到承包人提交过程结算申请书后28天内未完成审批且未提出异议的，视为发包人认可承包人提交的过程结算和竣工结算申请单，并自发包人收到承包人提交的竣工结算申请单后第29天起视为已签发施工过程结算付款证书。</w:t>
      </w:r>
    </w:p>
    <w:p w14:paraId="164126F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（2）除专用合同条款另有约定外，发包人应在签发当期施工过程结算付款证书后的5 天内，完成对承包人的付款。发包人逾期支付的，按照中国人民银行发布的同期全国银行间同行业拆借中心公布的贷款市场报价利率（LPR）支付违约金；逾期支付超过56天的，按照中国人民银行发布的同期全国银行间同行业拆借中心公布的贷款市场报价利率（LPR）的两倍支付违约金。</w:t>
      </w:r>
    </w:p>
    <w:p w14:paraId="058508C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承包人对发包人签认的当期施工过程结算付款证书有异议的，对于有异议部分应在收到发包人签认的当期施工过程结算付款证书后7天内提出异议，并由合同当事人按照专用合同条款约定的方式和程序进行复核，或按照第20条〔争议解决〕约定处理。对于无异议部分，发包人应签发无异议部分付款证书，并按本款第（2）项完成付款。承包人逾期未提出异议的，视为认可发包人的审批结果。</w:t>
      </w:r>
    </w:p>
    <w:p w14:paraId="2FCE088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除专用合同条款另有约定外，当期过程结算价款扣除相应预付款、留置质保金后全额支付。但已完节点价款（包括当期与此前的过程结算价款之和）超过相应已完节点概算的，超过部分金额暂不支付并列入下期评估，但不拖延至竣工结算。工程项目实施过程中需要调整概算的，由发包人在竣工结算前完成。已完节点价款未超过相应节点概算的，则此前未支付金额列入当期过程结算价款一并支付。</w:t>
      </w:r>
    </w:p>
    <w:p w14:paraId="3EBD5DF3">
      <w:pPr>
        <w:spacing w:line="300" w:lineRule="auto"/>
        <w:ind w:firstLine="480" w:firstLineChars="200"/>
        <w:jc w:val="left"/>
        <w:rPr>
          <w:rFonts w:hint="eastAsia" w:ascii="宋体" w:hAnsi="宋体" w:cs="宋体"/>
          <w:sz w:val="24"/>
          <w:szCs w:val="24"/>
        </w:rPr>
      </w:pPr>
      <w:bookmarkStart w:id="862" w:name="_Toc351203596"/>
      <w:bookmarkStart w:id="863" w:name="_Toc337558813"/>
      <w:r>
        <w:rPr>
          <w:rFonts w:hint="eastAsia" w:ascii="宋体" w:hAnsi="宋体" w:cs="宋体"/>
          <w:sz w:val="24"/>
          <w:szCs w:val="24"/>
        </w:rPr>
        <w:t>14.2竣工结算</w:t>
      </w:r>
    </w:p>
    <w:p w14:paraId="4B628AD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14.2.1竣工结算申请</w:t>
      </w:r>
    </w:p>
    <w:p w14:paraId="6C4F0D1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11BD8B7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除专用合同条款另有约定外，竣工结算申请单包括以下内容：</w:t>
      </w:r>
    </w:p>
    <w:p w14:paraId="5ABEBD8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（1）竣工结算合同价格；</w:t>
      </w:r>
    </w:p>
    <w:p w14:paraId="5287BCD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（2）发包人已支付承包人的款项；</w:t>
      </w:r>
    </w:p>
    <w:p w14:paraId="2779A57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 xml:space="preserve">（3）应扣留的质量保证金。已缴纳履约保证金的或提供其他工程质量担保方式的除外； </w:t>
      </w:r>
    </w:p>
    <w:p w14:paraId="0D565CB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（4）发包人应支付承包人的合同价款。</w:t>
      </w:r>
    </w:p>
    <w:p w14:paraId="6ADEE4B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14.2.2竣工结算审核</w:t>
      </w:r>
    </w:p>
    <w:p w14:paraId="63B8CA9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5CDA91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6924761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（2）除专用合同条款另有约定外，发包人应在签发竣工付款证书后的14 天内，完成对承包人的竣工付款。发包人逾期支付的，按照中国人民银行发布的同期全国银行间同行业拆借中心公布的贷款市场报价利率（LPR）支付违约金；逾期支付超过56天的，按照中国人民银行发布的同期全国银行间同行业拆借中心公布的贷款市场报价利率（LPR）的两倍支付违约金。</w:t>
      </w:r>
    </w:p>
    <w:p w14:paraId="15F6663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64482A7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14.3 甩项竣工协议</w:t>
      </w:r>
      <w:bookmarkEnd w:id="862"/>
    </w:p>
    <w:bookmarkEnd w:id="863"/>
    <w:p w14:paraId="46D9B60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435A552B">
      <w:pPr>
        <w:spacing w:line="300" w:lineRule="auto"/>
        <w:ind w:firstLine="480" w:firstLineChars="200"/>
        <w:jc w:val="left"/>
        <w:rPr>
          <w:rFonts w:hint="eastAsia" w:ascii="宋体" w:hAnsi="宋体" w:cs="宋体"/>
          <w:sz w:val="24"/>
          <w:szCs w:val="24"/>
        </w:rPr>
      </w:pPr>
      <w:bookmarkStart w:id="864" w:name="_Toc351203597"/>
      <w:bookmarkStart w:id="865" w:name="_Toc337558814"/>
      <w:r>
        <w:rPr>
          <w:rFonts w:hint="eastAsia" w:ascii="宋体" w:hAnsi="宋体" w:cs="宋体"/>
          <w:sz w:val="24"/>
          <w:szCs w:val="24"/>
        </w:rPr>
        <w:t>14.4 最终结清</w:t>
      </w:r>
      <w:bookmarkEnd w:id="864"/>
    </w:p>
    <w:bookmarkEnd w:id="865"/>
    <w:p w14:paraId="0A5BB08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14.4.1 最终结清申请单</w:t>
      </w:r>
    </w:p>
    <w:p w14:paraId="4F1A983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（1）除专用合同条款另有约定外，承包人应在缺陷责任期终止证书颁发后7天内，按专用合同条款约定的份数向发包人提交最终结清申请单，并提供相关证明材料。</w:t>
      </w:r>
    </w:p>
    <w:p w14:paraId="461BF4E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除专用合同条款另有约定外，最终结清申请单应列明质量保证金、应扣除的质量保证金、缺陷责任期内发生的增减费用。</w:t>
      </w:r>
    </w:p>
    <w:p w14:paraId="1920365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（2）发包人对最终结清申请单内容有异议的，有权要求承包人进行修正和提供补充资料，承包人应向发包人提交修正后的最终结清申请单。</w:t>
      </w:r>
    </w:p>
    <w:p w14:paraId="7927A69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14.4.2 最终结清证书和支付</w:t>
      </w:r>
    </w:p>
    <w:p w14:paraId="4CB2D09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2845C23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除专用合同条款另有约定外，发包人应在颁发最终结清证书后7天内完成支付。发包人逾期支付的，按照中国人民银行发布的同期全国银行间同行业拆借中心公布的贷款市场报价利率（LPR）支付违约金；逾期支付超过56天的，按照中国人民银行发布的同期全国银行间同行业拆借中心公布的贷款市场报价利率（LPR）的两倍支付违约金。</w:t>
      </w:r>
    </w:p>
    <w:p w14:paraId="3463573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（3）承包人对发包人颁发的最终结清证书有异议的，按第20条〔争议解决〕的约定办理。</w:t>
      </w:r>
    </w:p>
    <w:p w14:paraId="3E390D5E">
      <w:pPr>
        <w:pStyle w:val="8"/>
        <w:numPr>
          <w:ilvl w:val="0"/>
          <w:numId w:val="26"/>
        </w:numPr>
        <w:rPr>
          <w:rFonts w:hint="eastAsia" w:ascii="宋体" w:hAnsi="宋体" w:cs="宋体"/>
        </w:rPr>
      </w:pPr>
      <w:bookmarkStart w:id="866" w:name="_Toc351203598"/>
      <w:bookmarkStart w:id="867" w:name="_Toc63471459"/>
      <w:bookmarkStart w:id="868" w:name="_Toc433901064"/>
      <w:bookmarkStart w:id="869" w:name="_Toc337558815"/>
      <w:r>
        <w:rPr>
          <w:rFonts w:hint="eastAsia" w:ascii="宋体" w:hAnsi="宋体" w:cs="宋体"/>
        </w:rPr>
        <w:t>缺陷责任与保修</w:t>
      </w:r>
      <w:bookmarkEnd w:id="866"/>
      <w:bookmarkEnd w:id="867"/>
      <w:bookmarkEnd w:id="868"/>
    </w:p>
    <w:bookmarkEnd w:id="858"/>
    <w:bookmarkEnd w:id="859"/>
    <w:bookmarkEnd w:id="869"/>
    <w:p w14:paraId="78134A7B">
      <w:pPr>
        <w:spacing w:line="300" w:lineRule="auto"/>
        <w:ind w:firstLine="480" w:firstLineChars="200"/>
        <w:jc w:val="left"/>
        <w:rPr>
          <w:rFonts w:hint="eastAsia" w:ascii="宋体" w:hAnsi="宋体" w:cs="宋体"/>
          <w:sz w:val="24"/>
          <w:szCs w:val="24"/>
        </w:rPr>
      </w:pPr>
      <w:bookmarkStart w:id="870" w:name="_Toc351203599"/>
      <w:bookmarkStart w:id="871" w:name="_Toc337558816"/>
      <w:bookmarkStart w:id="872" w:name="_Toc296346615"/>
      <w:bookmarkStart w:id="873" w:name="_Toc296503114"/>
      <w:r>
        <w:rPr>
          <w:rFonts w:hint="eastAsia" w:ascii="宋体" w:hAnsi="宋体" w:cs="宋体"/>
          <w:sz w:val="24"/>
          <w:szCs w:val="24"/>
        </w:rPr>
        <w:t>15.1 工程保修的原则</w:t>
      </w:r>
      <w:bookmarkEnd w:id="870"/>
    </w:p>
    <w:bookmarkEnd w:id="871"/>
    <w:p w14:paraId="50CADFC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在工程移交发包人后，因承包人原因产生的质量缺陷，承包人应承担质量缺陷责任和保修义务。缺陷责任期届满，承包人仍应按合同约定的工程各部位保修年限承担保修义务。</w:t>
      </w:r>
    </w:p>
    <w:p w14:paraId="30FACFA0">
      <w:pPr>
        <w:spacing w:line="300" w:lineRule="auto"/>
        <w:ind w:firstLine="480" w:firstLineChars="200"/>
        <w:jc w:val="left"/>
        <w:rPr>
          <w:rFonts w:hint="eastAsia" w:ascii="宋体" w:hAnsi="宋体" w:cs="宋体"/>
          <w:sz w:val="24"/>
          <w:szCs w:val="24"/>
        </w:rPr>
      </w:pPr>
      <w:bookmarkStart w:id="874" w:name="_Toc351203600"/>
      <w:bookmarkStart w:id="875" w:name="_Toc337558817"/>
      <w:r>
        <w:rPr>
          <w:rFonts w:hint="eastAsia" w:ascii="宋体" w:hAnsi="宋体" w:cs="宋体"/>
          <w:sz w:val="24"/>
          <w:szCs w:val="24"/>
        </w:rPr>
        <w:t>15.2 缺陷责任期</w:t>
      </w:r>
      <w:bookmarkEnd w:id="872"/>
      <w:bookmarkEnd w:id="873"/>
      <w:bookmarkEnd w:id="874"/>
    </w:p>
    <w:bookmarkEnd w:id="875"/>
    <w:p w14:paraId="2B8498F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15.2.1缺陷责任期从工程通过竣工验收之日起计算，合同当事人应在专用合同条款约定缺陷责任期的具体期限，但该期限最长不超过24个月。</w:t>
      </w:r>
    </w:p>
    <w:p w14:paraId="65BC06E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297112C">
      <w:p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26FE2C9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由他人原因造成的缺陷，发包人负责组织维修，承包人不承担费用，且发包人不得从保证金中扣除费用。</w:t>
      </w:r>
    </w:p>
    <w:p w14:paraId="1564B5F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15.2.3 任何一项缺陷或损坏修复后，经检查证明其影响了工程或工程设备的使用性能，承包人应重新进行合同约定的试验和试运行，试验和试运行的全部费用应由责任方承担。</w:t>
      </w:r>
    </w:p>
    <w:p w14:paraId="4A08074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E9046DD">
      <w:pPr>
        <w:spacing w:line="300" w:lineRule="auto"/>
        <w:ind w:firstLine="480" w:firstLineChars="200"/>
        <w:jc w:val="left"/>
        <w:rPr>
          <w:rFonts w:hint="eastAsia" w:ascii="宋体" w:hAnsi="宋体" w:cs="宋体"/>
          <w:sz w:val="24"/>
          <w:szCs w:val="24"/>
        </w:rPr>
      </w:pPr>
      <w:bookmarkStart w:id="876" w:name="_Toc351203601"/>
      <w:bookmarkStart w:id="877" w:name="_Toc337558818"/>
      <w:bookmarkStart w:id="878" w:name="_Toc296346616"/>
      <w:bookmarkStart w:id="879" w:name="_Toc296503115"/>
      <w:r>
        <w:rPr>
          <w:rFonts w:hint="eastAsia" w:ascii="宋体" w:hAnsi="宋体" w:cs="宋体"/>
          <w:sz w:val="24"/>
          <w:szCs w:val="24"/>
        </w:rPr>
        <w:t>15.3 质量保证金</w:t>
      </w:r>
      <w:bookmarkEnd w:id="876"/>
    </w:p>
    <w:bookmarkEnd w:id="877"/>
    <w:p w14:paraId="00754F4C">
      <w:p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经合同当事人协商一致扣留质量保证金的，应在专用合同条款中予以明确。</w:t>
      </w:r>
    </w:p>
    <w:p w14:paraId="46AED38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在工程项目竣工前，承包人已经提供履约担保的，发包人不得同时预留工程质量保证金。</w:t>
      </w:r>
    </w:p>
    <w:p w14:paraId="29F634A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15.3.1 承包人提供质量保证金的方式</w:t>
      </w:r>
    </w:p>
    <w:p w14:paraId="5901520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承包人提供质量保证金有以下三种方式：</w:t>
      </w:r>
    </w:p>
    <w:p w14:paraId="4A76010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 xml:space="preserve">（1）质量保证金保函； </w:t>
      </w:r>
    </w:p>
    <w:p w14:paraId="46F3CA6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（2）相应比例的工程款；</w:t>
      </w:r>
    </w:p>
    <w:p w14:paraId="68DD070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（3）双方约定的其他方式。</w:t>
      </w:r>
    </w:p>
    <w:p w14:paraId="25FB66D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除专用合同条款另有约定外，质量保证金原则上采用上述第（1）种方式。</w:t>
      </w:r>
    </w:p>
    <w:p w14:paraId="7793D7D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15.3.2 质量保证金的扣留</w:t>
      </w:r>
    </w:p>
    <w:p w14:paraId="5931574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质量保证金的扣留有以下三种方式：</w:t>
      </w:r>
    </w:p>
    <w:p w14:paraId="74905DE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（1）在支付工程进度款和过程结算款时逐次扣留，在此情形下，质量保证金的计算基数不包括预付款的支付、扣回以及价格调整的金额；</w:t>
      </w:r>
    </w:p>
    <w:p w14:paraId="1A921F0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（2）工</w:t>
      </w:r>
      <w:bookmarkStart w:id="880" w:name="#go6"/>
      <w:bookmarkEnd w:id="880"/>
      <w:r>
        <w:rPr>
          <w:rFonts w:hint="eastAsia" w:ascii="宋体" w:hAnsi="宋体" w:cs="宋体"/>
          <w:sz w:val="24"/>
          <w:szCs w:val="24"/>
        </w:rPr>
        <w:t>程竣工结算时一次性扣留质量保证金；</w:t>
      </w:r>
    </w:p>
    <w:p w14:paraId="4F878EE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（3）双方约定的其他扣留方式。</w:t>
      </w:r>
    </w:p>
    <w:p w14:paraId="0C5C1EF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除专用合同条款另有约定外，质量保证金的扣留原则上采用上述第（1）种方式。</w:t>
      </w:r>
    </w:p>
    <w:p w14:paraId="56AC7015">
      <w:p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发</w:t>
      </w:r>
      <w:bookmarkStart w:id="881" w:name="#go4"/>
      <w:bookmarkEnd w:id="881"/>
      <w:r>
        <w:rPr>
          <w:rFonts w:hint="eastAsia" w:ascii="宋体" w:hAnsi="宋体" w:cs="宋体"/>
          <w:sz w:val="24"/>
          <w:szCs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09FF6A2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发包人在退还现金形式质量保证金的同时按照中国人民银行发布的同期全国银行间同行业拆借中心公布的贷款市场报价利率（LPR）支付利息。</w:t>
      </w:r>
    </w:p>
    <w:p w14:paraId="6375955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15.3.3 质量保证金的退还</w:t>
      </w:r>
    </w:p>
    <w:p w14:paraId="5368ED41">
      <w:p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缺陷责任期内，承包人认真履行合同约定的责任，到期后，承包人可向发包人申请返还保证金。</w:t>
      </w:r>
    </w:p>
    <w:p w14:paraId="1E2FFD0E">
      <w:p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7AAB516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发包人和承包人对保证金预留、返还以及工程维修质量、费用有争议的，按本合同第20条约定的争议和纠纷解决程序处理。</w:t>
      </w:r>
    </w:p>
    <w:p w14:paraId="30AB82A6">
      <w:pPr>
        <w:spacing w:line="300" w:lineRule="auto"/>
        <w:ind w:firstLine="480" w:firstLineChars="200"/>
        <w:jc w:val="left"/>
        <w:rPr>
          <w:rFonts w:hint="eastAsia" w:ascii="宋体" w:hAnsi="宋体" w:cs="宋体"/>
          <w:sz w:val="24"/>
          <w:szCs w:val="24"/>
        </w:rPr>
      </w:pPr>
      <w:bookmarkStart w:id="882" w:name="_Toc351203602"/>
      <w:bookmarkStart w:id="883" w:name="_Toc337558819"/>
      <w:r>
        <w:rPr>
          <w:rFonts w:hint="eastAsia" w:ascii="宋体" w:hAnsi="宋体" w:cs="宋体"/>
          <w:sz w:val="24"/>
          <w:szCs w:val="24"/>
        </w:rPr>
        <w:t>15.4 保修</w:t>
      </w:r>
      <w:bookmarkEnd w:id="882"/>
    </w:p>
    <w:bookmarkEnd w:id="878"/>
    <w:bookmarkEnd w:id="879"/>
    <w:bookmarkEnd w:id="883"/>
    <w:p w14:paraId="2DFD4B4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15.4.1保修责任</w:t>
      </w:r>
    </w:p>
    <w:p w14:paraId="3F1D90E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59D016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发包人未经竣工验收擅自使用工程的，保修期自转移占有之日起算。</w:t>
      </w:r>
    </w:p>
    <w:p w14:paraId="438AD75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15.4.2 修复费用</w:t>
      </w:r>
    </w:p>
    <w:p w14:paraId="1BCF937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保修期内，修复的费用按照以下约定处理：</w:t>
      </w:r>
    </w:p>
    <w:p w14:paraId="6431ACD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（1）保修期内，因承包人原因造成工程的缺陷、损坏，承包人应负责修复，并承担修复的费用以及因工程的缺陷、损坏造成的人身伤害和财产损失；</w:t>
      </w:r>
    </w:p>
    <w:p w14:paraId="6598135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（2）保修期内，因发包人使用不当造成工程的缺陷、损坏，可以委托承包人修复，但发包人应承担修复的费用，并支付承包人合理利润；</w:t>
      </w:r>
    </w:p>
    <w:p w14:paraId="58CFB01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（3）因其他原因造成工程的缺陷、损坏，可以委托承包人修复，发包人应承担修复的费用，并支付承包人合理的利润，因工程的缺陷、损坏造成的人身伤害和财产损失由责任方承担。</w:t>
      </w:r>
    </w:p>
    <w:p w14:paraId="24171CA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15.4.3 修复通知</w:t>
      </w:r>
    </w:p>
    <w:p w14:paraId="1B8D96E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EC9675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15.4.4 未能修复</w:t>
      </w:r>
    </w:p>
    <w:p w14:paraId="45FC1B7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950184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15.4.5 承包人出入权</w:t>
      </w:r>
    </w:p>
    <w:p w14:paraId="3C9F497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B252C85">
      <w:pPr>
        <w:pStyle w:val="8"/>
        <w:numPr>
          <w:ilvl w:val="0"/>
          <w:numId w:val="26"/>
        </w:numPr>
        <w:rPr>
          <w:rFonts w:hint="eastAsia" w:ascii="宋体" w:hAnsi="宋体" w:cs="宋体"/>
        </w:rPr>
      </w:pPr>
      <w:bookmarkStart w:id="884" w:name="_Toc433901065"/>
      <w:bookmarkStart w:id="885" w:name="_Toc351203603"/>
      <w:bookmarkStart w:id="886" w:name="_Toc63471460"/>
      <w:bookmarkStart w:id="887" w:name="_Toc337558820"/>
      <w:r>
        <w:rPr>
          <w:rFonts w:hint="eastAsia" w:ascii="宋体" w:hAnsi="宋体" w:cs="宋体"/>
        </w:rPr>
        <w:t>违约</w:t>
      </w:r>
      <w:bookmarkEnd w:id="884"/>
      <w:bookmarkEnd w:id="885"/>
      <w:bookmarkEnd w:id="886"/>
    </w:p>
    <w:bookmarkEnd w:id="887"/>
    <w:p w14:paraId="71768A55">
      <w:pPr>
        <w:spacing w:line="300" w:lineRule="auto"/>
        <w:ind w:firstLine="480" w:firstLineChars="200"/>
        <w:jc w:val="left"/>
        <w:rPr>
          <w:rFonts w:hint="eastAsia" w:ascii="宋体" w:hAnsi="宋体" w:cs="宋体"/>
          <w:sz w:val="24"/>
          <w:szCs w:val="24"/>
        </w:rPr>
      </w:pPr>
      <w:bookmarkStart w:id="888" w:name="_Toc296503129"/>
      <w:bookmarkStart w:id="889" w:name="_Toc296346630"/>
      <w:bookmarkStart w:id="890" w:name="_Toc351203604"/>
      <w:bookmarkStart w:id="891" w:name="_Toc337558821"/>
      <w:r>
        <w:rPr>
          <w:rFonts w:hint="eastAsia" w:ascii="宋体" w:hAnsi="宋体" w:cs="宋体"/>
          <w:sz w:val="24"/>
          <w:szCs w:val="24"/>
        </w:rPr>
        <w:t>16.1 发</w:t>
      </w:r>
      <w:bookmarkEnd w:id="888"/>
      <w:bookmarkEnd w:id="889"/>
      <w:r>
        <w:rPr>
          <w:rFonts w:hint="eastAsia" w:ascii="宋体" w:hAnsi="宋体" w:cs="宋体"/>
          <w:sz w:val="24"/>
          <w:szCs w:val="24"/>
        </w:rPr>
        <w:t>包人违约</w:t>
      </w:r>
      <w:bookmarkEnd w:id="890"/>
    </w:p>
    <w:bookmarkEnd w:id="891"/>
    <w:p w14:paraId="2543B38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16.1.1 发包人违约的情形</w:t>
      </w:r>
    </w:p>
    <w:p w14:paraId="5C1CE7E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在合同履行过程中发生的下列情形，属于发包人违约：</w:t>
      </w:r>
    </w:p>
    <w:p w14:paraId="262AACC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（1）因发包人原因未能在计划开工日期前7天内下达开工通知的；</w:t>
      </w:r>
    </w:p>
    <w:p w14:paraId="39AAA68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（2）因发包人原因未能按合同约定支付合同价款的；</w:t>
      </w:r>
    </w:p>
    <w:p w14:paraId="4F9524A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（3）发包人违反第10.1款〔变更的范围〕第（2）项约定，自行实施被取消的工作或转由他人实施的；</w:t>
      </w:r>
    </w:p>
    <w:p w14:paraId="742D8B7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（4）发包人提供的材料、工程设备的规格、数量或质量不符合合同约定，或因发包人原因导致交货日期延误或交货地点变更等情况的；</w:t>
      </w:r>
    </w:p>
    <w:p w14:paraId="67B6102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（5）因发包人违反合同约定造成暂停施工的；</w:t>
      </w:r>
    </w:p>
    <w:p w14:paraId="68C6656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（6）发包人无正当理由没有在约定期限内发出复工指示，导致承包人无法复工的；</w:t>
      </w:r>
    </w:p>
    <w:p w14:paraId="361F433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（7）发包人明确表示或者以其行为表明不履行合同主要义务的；</w:t>
      </w:r>
    </w:p>
    <w:p w14:paraId="4CEC7EB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（8）发包人未能按照合同约定履行其他义务的。</w:t>
      </w:r>
    </w:p>
    <w:p w14:paraId="71F8208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74A583B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16.1.2 发包人违约的责任</w:t>
      </w:r>
    </w:p>
    <w:p w14:paraId="54DEA5F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发包人应承担因其违约给承包人增加的费用和（或）延误的工期，并支付承包人合理的利润。此外，合同当事人可在专用合同条款中另行约定发包人违约责任的承担方式和计算方法。</w:t>
      </w:r>
    </w:p>
    <w:p w14:paraId="620A1B3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16.1.3 因发包人违约解除合同</w:t>
      </w:r>
    </w:p>
    <w:p w14:paraId="20847EA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BCD890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16.1.4 因发包人违约解除合同后的付款</w:t>
      </w:r>
    </w:p>
    <w:p w14:paraId="1AD1BC5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承包人按照本款约定解除合同的，发包人应在解除合同后28天内支付下列款项，并解除履约担保：</w:t>
      </w:r>
    </w:p>
    <w:p w14:paraId="1A99F1E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（1）合同解除前所完成工作的价款；</w:t>
      </w:r>
    </w:p>
    <w:p w14:paraId="44B49E0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（2）承包人为工程施工订购并已付款的材料、工程设备和其他物品的价款；</w:t>
      </w:r>
    </w:p>
    <w:p w14:paraId="7D8CBB1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（3）承包人撤离施工现场以及遣散承包人人员的款项；</w:t>
      </w:r>
    </w:p>
    <w:p w14:paraId="76A09F1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（4）按照合同约定在合同解除前应支付的违约金；</w:t>
      </w:r>
    </w:p>
    <w:p w14:paraId="786FEDC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（5）按照合同约定应当支付给承包人的其他款项；</w:t>
      </w:r>
    </w:p>
    <w:p w14:paraId="4E2786B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（6）按照合同约定应退还的质量保证金；</w:t>
      </w:r>
    </w:p>
    <w:p w14:paraId="2486BF1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（7）因解除合同给承包人造成的损失。</w:t>
      </w:r>
    </w:p>
    <w:p w14:paraId="02D6CC6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合同当事人未能就解除合同后的结清达成一致的，按照第20条〔争议解决〕的约定处理。</w:t>
      </w:r>
    </w:p>
    <w:p w14:paraId="30AE5BF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承包人应妥善做好已完工程和与工程有关的已购材料、工程设备的保护和移交工作，并将施工设备和人员撤出施工现场，发包人应为承包人撤出提供必要条件。</w:t>
      </w:r>
    </w:p>
    <w:p w14:paraId="09AEB0D8">
      <w:pPr>
        <w:spacing w:line="300" w:lineRule="auto"/>
        <w:ind w:firstLine="480" w:firstLineChars="200"/>
        <w:jc w:val="left"/>
        <w:rPr>
          <w:rFonts w:hint="eastAsia" w:ascii="宋体" w:hAnsi="宋体" w:cs="宋体"/>
          <w:sz w:val="24"/>
          <w:szCs w:val="24"/>
        </w:rPr>
      </w:pPr>
      <w:bookmarkStart w:id="892" w:name="_Toc351203605"/>
      <w:bookmarkStart w:id="893" w:name="_Toc296346632"/>
      <w:bookmarkStart w:id="894" w:name="_Toc337558822"/>
      <w:bookmarkStart w:id="895" w:name="_Toc296503131"/>
      <w:r>
        <w:rPr>
          <w:rFonts w:hint="eastAsia" w:ascii="宋体" w:hAnsi="宋体" w:cs="宋体"/>
          <w:sz w:val="24"/>
          <w:szCs w:val="24"/>
        </w:rPr>
        <w:t>16.2 承包人违约</w:t>
      </w:r>
      <w:bookmarkEnd w:id="892"/>
    </w:p>
    <w:bookmarkEnd w:id="893"/>
    <w:bookmarkEnd w:id="894"/>
    <w:bookmarkEnd w:id="895"/>
    <w:p w14:paraId="3D44A14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16.2.1 承包人违约的情形</w:t>
      </w:r>
    </w:p>
    <w:p w14:paraId="5F0ACE7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在合同履行过程中发生的下列情形，属于承包人违约：</w:t>
      </w:r>
    </w:p>
    <w:p w14:paraId="50E57D7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（1）承包人违反合同约定进行转包或违法分包的；</w:t>
      </w:r>
    </w:p>
    <w:p w14:paraId="2FF4BBF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（2）承包人违反合同约定采购和使用不合格的材料和工程设备的；</w:t>
      </w:r>
    </w:p>
    <w:p w14:paraId="2F3E850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 xml:space="preserve">（3）因承包人原因导致工程质量不符合合同要求的； </w:t>
      </w:r>
    </w:p>
    <w:p w14:paraId="5BBB688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（4）承包人违反第8.9款〔材料与设备专用要求〕的约定，未经批准，私自将已按照合同约定进入施工现场的材料或设备撤离施工现场的；</w:t>
      </w:r>
    </w:p>
    <w:p w14:paraId="297F26D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（5）承包人未能按施工进度计划及时完成合同约定的工作，造成工期延误的；</w:t>
      </w:r>
    </w:p>
    <w:p w14:paraId="1249C6B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（6）承包人在缺陷责任期及保修期内，未能在合理期限对工程缺陷进行修复，或拒绝按发包人要求进行修复的；</w:t>
      </w:r>
    </w:p>
    <w:p w14:paraId="56D9FAB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（7）承包人明确表示或者以其行为表明不履行合同主要义务的；</w:t>
      </w:r>
    </w:p>
    <w:p w14:paraId="55B48A2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（8）承包人未能按照合同约定履行其他义务的。</w:t>
      </w:r>
    </w:p>
    <w:p w14:paraId="2315285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承包人发生除本项第（7）目约定以外的其他违约情况时，监理人可向承包人发出整改通知，要求其在指定的期限内改正。</w:t>
      </w:r>
    </w:p>
    <w:p w14:paraId="66DFFAC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16.2.2 承包人违约的责任</w:t>
      </w:r>
    </w:p>
    <w:p w14:paraId="3AD80CD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承包人应承担因其违约行为而增加的费用和（或）延误的工期。此外，合同当事人可在专用合同条款中另行约定承包人违约责任的承担方式和计算方法。</w:t>
      </w:r>
    </w:p>
    <w:p w14:paraId="69691D1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16.2.3 因承包人违约解除合同</w:t>
      </w:r>
    </w:p>
    <w:p w14:paraId="3607ED4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71A4FC6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16.2.4因承包人违约解除合同后的处理</w:t>
      </w:r>
    </w:p>
    <w:p w14:paraId="03A29B5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因承包人原因导致合同解除的，则合同当事人应在合同解除后28天内完成估价、付款和清算，并按以下约定执行：</w:t>
      </w:r>
    </w:p>
    <w:p w14:paraId="6F20B23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（1）合同解除后，按第4.4款〔商定或确定〕商定或确定承包人实际完成工作对应的合同价款，以及承包人已提供的材料、工程设备、施工设备和临时工程等的价值；</w:t>
      </w:r>
    </w:p>
    <w:p w14:paraId="3C9E9B7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（2）合同解除后，承包人应支付的违约金；</w:t>
      </w:r>
    </w:p>
    <w:p w14:paraId="1455C4B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（3）合同解除后，因解除合同给发包人造成的损失；</w:t>
      </w:r>
    </w:p>
    <w:p w14:paraId="454EAE4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（4）合同解除后，承包人应按照发包人要求和监理人的指示完成现场的清理和撤离；</w:t>
      </w:r>
    </w:p>
    <w:p w14:paraId="221FD62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（5）发包人和承包人应在合同解除后进行清算，出具最终结清付款证书，结清全部款项。</w:t>
      </w:r>
    </w:p>
    <w:p w14:paraId="777E8D5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因承包人违约解除合同的，发包人有权暂停对承包人的付款，查清各项付款和已扣款项。发包人和承包人未能就合同解除后的清算和款项支付达成一致的，按照第20条〔争议解决〕的约定处理。</w:t>
      </w:r>
    </w:p>
    <w:p w14:paraId="793AF2E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16.2.5采购合同权益转让</w:t>
      </w:r>
    </w:p>
    <w:p w14:paraId="6C1CAF2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6481EB4">
      <w:pPr>
        <w:spacing w:line="300" w:lineRule="auto"/>
        <w:ind w:firstLine="480" w:firstLineChars="200"/>
        <w:jc w:val="left"/>
        <w:rPr>
          <w:rFonts w:hint="eastAsia" w:ascii="宋体" w:hAnsi="宋体" w:cs="宋体"/>
          <w:sz w:val="24"/>
          <w:szCs w:val="24"/>
        </w:rPr>
      </w:pPr>
      <w:bookmarkStart w:id="896" w:name="_Toc351203606"/>
      <w:r>
        <w:rPr>
          <w:rFonts w:hint="eastAsia" w:ascii="宋体" w:hAnsi="宋体" w:cs="宋体"/>
          <w:sz w:val="24"/>
          <w:szCs w:val="24"/>
        </w:rPr>
        <w:t>16.3 第三人造成的违约</w:t>
      </w:r>
      <w:bookmarkEnd w:id="896"/>
    </w:p>
    <w:p w14:paraId="18B79DE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在履行合同过程中，一方当事人因第三人的原因造成违约的，应当向对方当事人承担违约责任。一方当事人和第三人之间的纠纷，依照法律规定或者按照约定解决。</w:t>
      </w:r>
    </w:p>
    <w:p w14:paraId="0EE56C0D">
      <w:pPr>
        <w:pStyle w:val="8"/>
        <w:numPr>
          <w:ilvl w:val="0"/>
          <w:numId w:val="26"/>
        </w:numPr>
        <w:rPr>
          <w:rFonts w:hint="eastAsia" w:ascii="宋体" w:hAnsi="宋体" w:cs="宋体"/>
        </w:rPr>
      </w:pPr>
      <w:bookmarkStart w:id="897" w:name="_Toc351203607"/>
      <w:bookmarkStart w:id="898" w:name="_Toc433901066"/>
      <w:bookmarkStart w:id="899" w:name="_Toc337558823"/>
      <w:bookmarkStart w:id="900" w:name="_Toc296346617"/>
      <w:bookmarkStart w:id="901" w:name="_Toc296503116"/>
      <w:bookmarkStart w:id="902" w:name="_Toc63471461"/>
      <w:r>
        <w:rPr>
          <w:rFonts w:hint="eastAsia" w:ascii="宋体" w:hAnsi="宋体" w:cs="宋体"/>
        </w:rPr>
        <w:t>不可抗力</w:t>
      </w:r>
      <w:bookmarkEnd w:id="897"/>
      <w:bookmarkEnd w:id="898"/>
      <w:r>
        <w:rPr>
          <w:rFonts w:hint="eastAsia" w:ascii="宋体" w:hAnsi="宋体" w:cs="宋体"/>
        </w:rPr>
        <w:t xml:space="preserve"> </w:t>
      </w:r>
      <w:bookmarkEnd w:id="899"/>
      <w:bookmarkEnd w:id="900"/>
      <w:bookmarkEnd w:id="901"/>
      <w:bookmarkEnd w:id="902"/>
    </w:p>
    <w:p w14:paraId="7DBBB9C2">
      <w:pPr>
        <w:spacing w:line="300" w:lineRule="auto"/>
        <w:ind w:firstLine="480" w:firstLineChars="200"/>
        <w:jc w:val="left"/>
        <w:rPr>
          <w:rFonts w:hint="eastAsia" w:ascii="宋体" w:hAnsi="宋体" w:cs="宋体"/>
          <w:sz w:val="24"/>
          <w:szCs w:val="24"/>
        </w:rPr>
      </w:pPr>
      <w:bookmarkStart w:id="903" w:name="_Toc351203608"/>
      <w:bookmarkStart w:id="904" w:name="_Toc337558824"/>
      <w:bookmarkStart w:id="905" w:name="_Toc296503117"/>
      <w:bookmarkStart w:id="906" w:name="_Toc296346618"/>
      <w:r>
        <w:rPr>
          <w:rFonts w:hint="eastAsia" w:ascii="宋体" w:hAnsi="宋体" w:cs="宋体"/>
          <w:sz w:val="24"/>
          <w:szCs w:val="24"/>
        </w:rPr>
        <w:t>17.1 不可抗力的确认</w:t>
      </w:r>
      <w:bookmarkEnd w:id="903"/>
    </w:p>
    <w:bookmarkEnd w:id="904"/>
    <w:bookmarkEnd w:id="905"/>
    <w:bookmarkEnd w:id="906"/>
    <w:p w14:paraId="1A7B43C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2F328CA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2EA55CFC">
      <w:pPr>
        <w:spacing w:line="300" w:lineRule="auto"/>
        <w:ind w:firstLine="480" w:firstLineChars="200"/>
        <w:jc w:val="left"/>
        <w:rPr>
          <w:rFonts w:hint="eastAsia" w:ascii="宋体" w:hAnsi="宋体" w:cs="宋体"/>
          <w:sz w:val="24"/>
          <w:szCs w:val="24"/>
        </w:rPr>
      </w:pPr>
      <w:bookmarkStart w:id="907" w:name="_Toc351203609"/>
      <w:bookmarkStart w:id="908" w:name="_Toc296503118"/>
      <w:bookmarkStart w:id="909" w:name="_Toc296346619"/>
      <w:bookmarkStart w:id="910" w:name="_Toc337558825"/>
      <w:r>
        <w:rPr>
          <w:rFonts w:hint="eastAsia" w:ascii="宋体" w:hAnsi="宋体" w:cs="宋体"/>
          <w:sz w:val="24"/>
          <w:szCs w:val="24"/>
        </w:rPr>
        <w:t>17.2 不可抗力的通知</w:t>
      </w:r>
      <w:bookmarkEnd w:id="907"/>
    </w:p>
    <w:bookmarkEnd w:id="908"/>
    <w:bookmarkEnd w:id="909"/>
    <w:bookmarkEnd w:id="910"/>
    <w:p w14:paraId="563EC07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合同一方当事人遇到不可抗力事件，使其履行合同义务受到阻碍时，应立即通知合同另一方当事人和监理人，书面说明不可抗力和受阻碍的详细情况，并提供必要的证明。</w:t>
      </w:r>
    </w:p>
    <w:p w14:paraId="0967641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63E20893">
      <w:pPr>
        <w:spacing w:line="300" w:lineRule="auto"/>
        <w:ind w:firstLine="480" w:firstLineChars="200"/>
        <w:jc w:val="left"/>
        <w:rPr>
          <w:rFonts w:hint="eastAsia" w:ascii="宋体" w:hAnsi="宋体" w:cs="宋体"/>
          <w:sz w:val="24"/>
          <w:szCs w:val="24"/>
        </w:rPr>
      </w:pPr>
      <w:bookmarkStart w:id="911" w:name="_Toc351203610"/>
      <w:bookmarkStart w:id="912" w:name="_Toc296503119"/>
      <w:bookmarkStart w:id="913" w:name="_Toc337558826"/>
      <w:bookmarkStart w:id="914" w:name="_Toc296346620"/>
      <w:r>
        <w:rPr>
          <w:rFonts w:hint="eastAsia" w:ascii="宋体" w:hAnsi="宋体" w:cs="宋体"/>
          <w:sz w:val="24"/>
          <w:szCs w:val="24"/>
        </w:rPr>
        <w:t>17.3 不可抗力后果的承担</w:t>
      </w:r>
      <w:bookmarkEnd w:id="911"/>
    </w:p>
    <w:bookmarkEnd w:id="912"/>
    <w:bookmarkEnd w:id="913"/>
    <w:bookmarkEnd w:id="914"/>
    <w:p w14:paraId="6F5326C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17.3.1 不可抗力引起的后果及造成的损失由合同当事人按照法律规定及合同约定各自承担。不可抗力发生前已完成的工程应当按照合同约定进行计量支付。</w:t>
      </w:r>
    </w:p>
    <w:p w14:paraId="00413B7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17.3.2 不可抗力导致的人员伤亡、财产损失、费用增加和（或）工期延误等后果，由合同当事人按以下原则承担：</w:t>
      </w:r>
    </w:p>
    <w:p w14:paraId="70C4D98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（1）永久工程、已运至施工现场的材料和工程设备的损坏，以及因工程损坏造成的第三人人员伤亡和财产损失由发包人承担；</w:t>
      </w:r>
    </w:p>
    <w:p w14:paraId="1FC223D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（2）承包人施工设备的损坏由承包人承担；</w:t>
      </w:r>
    </w:p>
    <w:p w14:paraId="545CDB6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（3）发包人和承包人承担各自人员伤亡和财产的损失；</w:t>
      </w:r>
    </w:p>
    <w:p w14:paraId="108555E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2DD9839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（5）因不可抗力引起或将引起工期延误，发包人要求赶工的，由此增加的赶工费用由发包人承担；</w:t>
      </w:r>
    </w:p>
    <w:p w14:paraId="43D253B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（6）承包人在停工期间按照发包人要求照管、清理和修复工程的费用由发包人承担。</w:t>
      </w:r>
    </w:p>
    <w:p w14:paraId="4F39F9E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不可抗力发生后，合同当事人均应采取措施尽量避免和减少损失的扩大，任何一方当事人没有采取有效措施导致损失扩大的，应对扩大的损失承担责任。</w:t>
      </w:r>
    </w:p>
    <w:p w14:paraId="6FA8464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因合同一方迟延履行合同义务，在迟延履行期间遭遇不可抗力的，不免除其违约责任。</w:t>
      </w:r>
    </w:p>
    <w:p w14:paraId="1257523A">
      <w:pPr>
        <w:spacing w:line="300" w:lineRule="auto"/>
        <w:ind w:firstLine="480" w:firstLineChars="200"/>
        <w:jc w:val="left"/>
        <w:rPr>
          <w:rFonts w:hint="eastAsia" w:ascii="宋体" w:hAnsi="宋体" w:cs="宋体"/>
          <w:sz w:val="24"/>
          <w:szCs w:val="24"/>
        </w:rPr>
      </w:pPr>
      <w:bookmarkStart w:id="915" w:name="_Toc351203611"/>
      <w:bookmarkStart w:id="916" w:name="_Toc337558827"/>
      <w:r>
        <w:rPr>
          <w:rFonts w:hint="eastAsia" w:ascii="宋体" w:hAnsi="宋体" w:cs="宋体"/>
          <w:sz w:val="24"/>
          <w:szCs w:val="24"/>
        </w:rPr>
        <w:t>17.4 因不可抗力解除合同</w:t>
      </w:r>
      <w:bookmarkEnd w:id="915"/>
    </w:p>
    <w:bookmarkEnd w:id="916"/>
    <w:p w14:paraId="6095D76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14:paraId="082FF90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（1）合同解除前承包人已完成工作的价款；</w:t>
      </w:r>
    </w:p>
    <w:p w14:paraId="59EA13A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（2）承包人为工程订购的并已交付给承包人，或承包人有责任接受交付的材料、工程设备和其他物品的价款；</w:t>
      </w:r>
    </w:p>
    <w:p w14:paraId="649AD0E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（3）发包人要求承包人退货或解除订货合同而产生的费用，或因不能退货或解除合同而产生的损失；</w:t>
      </w:r>
    </w:p>
    <w:p w14:paraId="2082864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（4）承包人撤离施工现场以及遣散承包人人员的费用；</w:t>
      </w:r>
    </w:p>
    <w:p w14:paraId="4B64D99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（5）按照合同约定在合同解除前应支付给承包人的其他款项；</w:t>
      </w:r>
    </w:p>
    <w:p w14:paraId="56644C5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（6）扣减承包人按照合同约定应向发包人支付的款项；</w:t>
      </w:r>
    </w:p>
    <w:p w14:paraId="757104A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（7）双方商定或确定的其他款项。</w:t>
      </w:r>
    </w:p>
    <w:p w14:paraId="0764794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除专用合同条款另有约定外，合同解除后，发包人应在商定或确定上述款项后28天内完成上述款项的支付。</w:t>
      </w:r>
    </w:p>
    <w:p w14:paraId="364CD2D0">
      <w:pPr>
        <w:pStyle w:val="8"/>
        <w:numPr>
          <w:ilvl w:val="0"/>
          <w:numId w:val="26"/>
        </w:numPr>
        <w:rPr>
          <w:rFonts w:hint="eastAsia" w:ascii="宋体" w:hAnsi="宋体" w:cs="宋体"/>
        </w:rPr>
      </w:pPr>
      <w:bookmarkStart w:id="917" w:name="_Toc63471462"/>
      <w:bookmarkStart w:id="918" w:name="_Toc433901067"/>
      <w:bookmarkStart w:id="919" w:name="_Toc351203612"/>
      <w:bookmarkStart w:id="920" w:name="_Toc296346621"/>
      <w:bookmarkStart w:id="921" w:name="_Toc296503120"/>
      <w:bookmarkStart w:id="922" w:name="_Toc337558828"/>
      <w:r>
        <w:rPr>
          <w:rFonts w:hint="eastAsia" w:ascii="宋体" w:hAnsi="宋体" w:cs="宋体"/>
        </w:rPr>
        <w:t>保险</w:t>
      </w:r>
      <w:bookmarkEnd w:id="917"/>
      <w:bookmarkEnd w:id="918"/>
      <w:bookmarkEnd w:id="919"/>
    </w:p>
    <w:bookmarkEnd w:id="920"/>
    <w:bookmarkEnd w:id="921"/>
    <w:bookmarkEnd w:id="922"/>
    <w:p w14:paraId="1D2FDEF7">
      <w:pPr>
        <w:spacing w:line="300" w:lineRule="auto"/>
        <w:ind w:firstLine="480" w:firstLineChars="200"/>
        <w:jc w:val="left"/>
        <w:rPr>
          <w:rFonts w:hint="eastAsia" w:ascii="宋体" w:hAnsi="宋体" w:cs="宋体"/>
          <w:sz w:val="24"/>
          <w:szCs w:val="24"/>
        </w:rPr>
      </w:pPr>
      <w:bookmarkStart w:id="923" w:name="_Toc351203613"/>
      <w:bookmarkStart w:id="924" w:name="_Toc337558829"/>
      <w:bookmarkStart w:id="925" w:name="_Toc296346622"/>
      <w:bookmarkStart w:id="926" w:name="_Toc296503121"/>
      <w:r>
        <w:rPr>
          <w:rFonts w:hint="eastAsia" w:ascii="宋体" w:hAnsi="宋体" w:cs="宋体"/>
          <w:sz w:val="24"/>
          <w:szCs w:val="24"/>
        </w:rPr>
        <w:t>18.1 工程保险</w:t>
      </w:r>
      <w:bookmarkEnd w:id="923"/>
    </w:p>
    <w:bookmarkEnd w:id="924"/>
    <w:bookmarkEnd w:id="925"/>
    <w:bookmarkEnd w:id="926"/>
    <w:p w14:paraId="43DF018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除专用合同条款另有约定外，发包人应投保建筑工程一切险或安装工程一切险；发包人委托承包人投保的，因投保产生的保险费和其他相关费用由发包人承担。</w:t>
      </w:r>
    </w:p>
    <w:p w14:paraId="1E35181F">
      <w:pPr>
        <w:spacing w:line="300" w:lineRule="auto"/>
        <w:ind w:firstLine="480" w:firstLineChars="200"/>
        <w:jc w:val="left"/>
        <w:rPr>
          <w:rFonts w:hint="eastAsia" w:ascii="宋体" w:hAnsi="宋体" w:cs="宋体"/>
          <w:sz w:val="24"/>
          <w:szCs w:val="24"/>
        </w:rPr>
      </w:pPr>
      <w:bookmarkStart w:id="927" w:name="_Toc351203614"/>
      <w:bookmarkStart w:id="928" w:name="_Toc296503122"/>
      <w:bookmarkStart w:id="929" w:name="_Toc337558830"/>
      <w:bookmarkStart w:id="930" w:name="_Toc296346623"/>
      <w:r>
        <w:rPr>
          <w:rFonts w:hint="eastAsia" w:ascii="宋体" w:hAnsi="宋体" w:cs="宋体"/>
          <w:sz w:val="24"/>
          <w:szCs w:val="24"/>
        </w:rPr>
        <w:t>18.2 工伤保险</w:t>
      </w:r>
      <w:bookmarkEnd w:id="927"/>
    </w:p>
    <w:bookmarkEnd w:id="928"/>
    <w:bookmarkEnd w:id="929"/>
    <w:bookmarkEnd w:id="930"/>
    <w:p w14:paraId="1CFE744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18.2.1 发包人应依照法律规定参加工伤保险，并为在施工现场的全部员工办理工伤保险，缴纳工伤保险费，并要求监理人及由发包人为履行合同聘请的第三方依法参加工伤保险。</w:t>
      </w:r>
    </w:p>
    <w:p w14:paraId="0FAE1B7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18.2.2 承包人应依照法律规定参加工伤保险，并为其履行合同的全部员工办理工伤保险，缴纳工伤保险费，并要求分包人及由承包人为履行合同聘请的第三方依法参加工伤保险。</w:t>
      </w:r>
    </w:p>
    <w:p w14:paraId="46869FB1">
      <w:pPr>
        <w:spacing w:line="300" w:lineRule="auto"/>
        <w:ind w:firstLine="480" w:firstLineChars="200"/>
        <w:jc w:val="left"/>
        <w:rPr>
          <w:rFonts w:hint="eastAsia" w:ascii="宋体" w:hAnsi="宋体" w:cs="宋体"/>
          <w:sz w:val="24"/>
          <w:szCs w:val="24"/>
        </w:rPr>
      </w:pPr>
      <w:bookmarkStart w:id="931" w:name="_Toc351203615"/>
      <w:bookmarkStart w:id="932" w:name="_Toc296346626"/>
      <w:bookmarkStart w:id="933" w:name="_Toc296503125"/>
      <w:bookmarkStart w:id="934" w:name="_Toc337558831"/>
      <w:r>
        <w:rPr>
          <w:rFonts w:hint="eastAsia" w:ascii="宋体" w:hAnsi="宋体" w:cs="宋体"/>
          <w:sz w:val="24"/>
          <w:szCs w:val="24"/>
        </w:rPr>
        <w:t>18.3其他保险</w:t>
      </w:r>
      <w:bookmarkEnd w:id="931"/>
    </w:p>
    <w:bookmarkEnd w:id="932"/>
    <w:bookmarkEnd w:id="933"/>
    <w:bookmarkEnd w:id="934"/>
    <w:p w14:paraId="599BABF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发包人和承包人可以为其施工现场的全部人员办理意外伤害保险并支付保险费，包括其员工及为履行合同聘请的第三方的人员，具体事项由合同当事人在专用合同条款约定。</w:t>
      </w:r>
    </w:p>
    <w:p w14:paraId="630283D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除专用合同条款另有约定外，承包人应为其施工设备等办理财产保险。</w:t>
      </w:r>
    </w:p>
    <w:p w14:paraId="4215BCA4">
      <w:pPr>
        <w:spacing w:line="300" w:lineRule="auto"/>
        <w:ind w:firstLine="480" w:firstLineChars="200"/>
        <w:jc w:val="left"/>
        <w:rPr>
          <w:rFonts w:hint="eastAsia" w:ascii="宋体" w:hAnsi="宋体" w:cs="宋体"/>
          <w:sz w:val="24"/>
          <w:szCs w:val="24"/>
        </w:rPr>
      </w:pPr>
      <w:bookmarkStart w:id="935" w:name="_Toc351203616"/>
      <w:r>
        <w:rPr>
          <w:rFonts w:hint="eastAsia" w:ascii="宋体" w:hAnsi="宋体" w:cs="宋体"/>
          <w:sz w:val="24"/>
          <w:szCs w:val="24"/>
        </w:rPr>
        <w:t>18.4持续保险</w:t>
      </w:r>
      <w:bookmarkEnd w:id="935"/>
    </w:p>
    <w:p w14:paraId="11EE189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合同当事人应与保险人保持联系，使保险人能够随时了解工程实施中的变动，并确保按保险合同条款要求持续保险。</w:t>
      </w:r>
    </w:p>
    <w:p w14:paraId="0C2030E9">
      <w:pPr>
        <w:spacing w:line="300" w:lineRule="auto"/>
        <w:ind w:firstLine="480" w:firstLineChars="200"/>
        <w:jc w:val="left"/>
        <w:rPr>
          <w:rFonts w:hint="eastAsia" w:ascii="宋体" w:hAnsi="宋体" w:cs="宋体"/>
          <w:sz w:val="24"/>
          <w:szCs w:val="24"/>
        </w:rPr>
      </w:pPr>
      <w:bookmarkStart w:id="936" w:name="_Toc351203617"/>
      <w:bookmarkStart w:id="937" w:name="_Toc296503126"/>
      <w:bookmarkStart w:id="938" w:name="_Toc296346627"/>
      <w:bookmarkStart w:id="939" w:name="_Toc337558832"/>
      <w:r>
        <w:rPr>
          <w:rFonts w:hint="eastAsia" w:ascii="宋体" w:hAnsi="宋体" w:cs="宋体"/>
          <w:sz w:val="24"/>
          <w:szCs w:val="24"/>
        </w:rPr>
        <w:t>18.5 保险凭证</w:t>
      </w:r>
      <w:bookmarkEnd w:id="936"/>
    </w:p>
    <w:bookmarkEnd w:id="937"/>
    <w:bookmarkEnd w:id="938"/>
    <w:bookmarkEnd w:id="939"/>
    <w:p w14:paraId="4A779D2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合同当事人应及时向另一方当事人提交其已投保的各项保险的凭证和保险单复印件。</w:t>
      </w:r>
    </w:p>
    <w:p w14:paraId="31ABE6FB">
      <w:pPr>
        <w:spacing w:line="300" w:lineRule="auto"/>
        <w:ind w:firstLine="480" w:firstLineChars="200"/>
        <w:jc w:val="left"/>
        <w:rPr>
          <w:rFonts w:hint="eastAsia" w:ascii="宋体" w:hAnsi="宋体" w:cs="宋体"/>
          <w:sz w:val="24"/>
          <w:szCs w:val="24"/>
        </w:rPr>
      </w:pPr>
      <w:bookmarkStart w:id="940" w:name="_Toc351203618"/>
      <w:bookmarkStart w:id="941" w:name="_Toc337558833"/>
      <w:bookmarkStart w:id="942" w:name="_Toc296503127"/>
      <w:bookmarkStart w:id="943" w:name="_Toc296346628"/>
      <w:r>
        <w:rPr>
          <w:rFonts w:hint="eastAsia" w:ascii="宋体" w:hAnsi="宋体" w:cs="宋体"/>
          <w:sz w:val="24"/>
          <w:szCs w:val="24"/>
        </w:rPr>
        <w:t>18.6 未按约定投保的补救</w:t>
      </w:r>
      <w:bookmarkEnd w:id="940"/>
    </w:p>
    <w:bookmarkEnd w:id="941"/>
    <w:bookmarkEnd w:id="942"/>
    <w:bookmarkEnd w:id="943"/>
    <w:p w14:paraId="08D7888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18.6.1发包人未按合同约定办理保险，或未能使保险持续有效的，则承包人可代为办理，所需费用由发包人承担。发包人未按合同约定办理保险，导致未能得到足额赔偿的，由发包人负责补足。</w:t>
      </w:r>
    </w:p>
    <w:p w14:paraId="3A83CFF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18.6.2承包人未按合同约定办理保险，或未能使保险持续有效的，则发包人可代为办理，所需费用由承包人承担。承包人未按合同约定办理保险，导致未能得到足额赔偿的，由承包人负责补足。</w:t>
      </w:r>
    </w:p>
    <w:p w14:paraId="6E0B97A2">
      <w:pPr>
        <w:spacing w:line="300" w:lineRule="auto"/>
        <w:ind w:firstLine="480" w:firstLineChars="200"/>
        <w:jc w:val="left"/>
        <w:rPr>
          <w:rFonts w:hint="eastAsia" w:ascii="宋体" w:hAnsi="宋体" w:cs="宋体"/>
          <w:sz w:val="24"/>
          <w:szCs w:val="24"/>
        </w:rPr>
      </w:pPr>
      <w:bookmarkStart w:id="944" w:name="_Toc351203619"/>
      <w:bookmarkStart w:id="945" w:name="_Toc337558834"/>
      <w:r>
        <w:rPr>
          <w:rFonts w:hint="eastAsia" w:ascii="宋体" w:hAnsi="宋体" w:cs="宋体"/>
          <w:sz w:val="24"/>
          <w:szCs w:val="24"/>
        </w:rPr>
        <w:t>18.7 通知义务</w:t>
      </w:r>
      <w:bookmarkEnd w:id="944"/>
    </w:p>
    <w:bookmarkEnd w:id="945"/>
    <w:p w14:paraId="0FB6472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14:paraId="50A3DEA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保险事故发生时，投保人应按照保险合同规定的条件和期限及时向保险人报告。发包人和承包人应当在知道保险事故发生后及时通知对方。</w:t>
      </w:r>
    </w:p>
    <w:p w14:paraId="52C61D9F">
      <w:pPr>
        <w:pStyle w:val="8"/>
        <w:numPr>
          <w:ilvl w:val="0"/>
          <w:numId w:val="26"/>
        </w:numPr>
        <w:rPr>
          <w:rFonts w:hint="eastAsia" w:ascii="宋体" w:hAnsi="宋体" w:cs="宋体"/>
        </w:rPr>
      </w:pPr>
      <w:bookmarkStart w:id="946" w:name="_Toc63471463"/>
      <w:bookmarkStart w:id="947" w:name="_Toc433901068"/>
      <w:bookmarkStart w:id="948" w:name="_Toc351203620"/>
      <w:bookmarkStart w:id="949" w:name="_Toc337558835"/>
      <w:bookmarkStart w:id="950" w:name="_Toc296503140"/>
      <w:bookmarkStart w:id="951" w:name="_Toc296346641"/>
      <w:r>
        <w:rPr>
          <w:rFonts w:hint="eastAsia" w:ascii="宋体" w:hAnsi="宋体" w:cs="宋体"/>
        </w:rPr>
        <w:t>索赔</w:t>
      </w:r>
      <w:bookmarkEnd w:id="946"/>
      <w:bookmarkEnd w:id="947"/>
      <w:bookmarkEnd w:id="948"/>
    </w:p>
    <w:bookmarkEnd w:id="949"/>
    <w:bookmarkEnd w:id="950"/>
    <w:bookmarkEnd w:id="951"/>
    <w:p w14:paraId="3ACD3C1E">
      <w:pPr>
        <w:spacing w:line="300" w:lineRule="auto"/>
        <w:ind w:firstLine="480" w:firstLineChars="200"/>
        <w:jc w:val="left"/>
        <w:rPr>
          <w:rFonts w:hint="eastAsia" w:ascii="宋体" w:hAnsi="宋体" w:cs="宋体"/>
          <w:sz w:val="24"/>
          <w:szCs w:val="24"/>
        </w:rPr>
      </w:pPr>
      <w:bookmarkStart w:id="952" w:name="_Toc351203621"/>
      <w:bookmarkStart w:id="953" w:name="_Toc337558836"/>
      <w:bookmarkStart w:id="954" w:name="_Toc296346642"/>
      <w:bookmarkStart w:id="955" w:name="_Toc296503141"/>
      <w:r>
        <w:rPr>
          <w:rFonts w:hint="eastAsia" w:ascii="宋体" w:hAnsi="宋体" w:cs="宋体"/>
          <w:sz w:val="24"/>
          <w:szCs w:val="24"/>
        </w:rPr>
        <w:t>19.1承包人的索赔</w:t>
      </w:r>
      <w:bookmarkEnd w:id="952"/>
    </w:p>
    <w:bookmarkEnd w:id="953"/>
    <w:bookmarkEnd w:id="954"/>
    <w:bookmarkEnd w:id="955"/>
    <w:p w14:paraId="339386C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根据合同约定，承包人认为有权得到追加付款和（或）延长工期的，应按以下程序向发包人提出索赔：</w:t>
      </w:r>
    </w:p>
    <w:p w14:paraId="6E4C18D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AEDDB2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（2）承包人应在发出索赔意向通知书后28天内，向监理人正式递交索赔报告；索赔报告应详细说明索赔理由以及要求追加的付款金额和（或）延长的工期，并附必要的记录和证明材料；</w:t>
      </w:r>
    </w:p>
    <w:p w14:paraId="3C07DC8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（3）索赔事件具有持续影响的，承包人应按合理时间间隔继续递交延续索赔通知，说明持续影响的实际情况和记录，列出累计的追加付款金额和（或）工期延长天数；</w:t>
      </w:r>
    </w:p>
    <w:p w14:paraId="6FB8900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（4）在索赔事件影响结束后28天内，承包人应向监理人递交最终索赔报告，说明最终要求索赔的追加付款金额和（或）延长的工期，并附必要的记录和证明材料。</w:t>
      </w:r>
    </w:p>
    <w:p w14:paraId="57DC543B">
      <w:pPr>
        <w:spacing w:line="300" w:lineRule="auto"/>
        <w:ind w:firstLine="480" w:firstLineChars="200"/>
        <w:jc w:val="left"/>
        <w:rPr>
          <w:rFonts w:hint="eastAsia" w:ascii="宋体" w:hAnsi="宋体" w:cs="宋体"/>
          <w:sz w:val="24"/>
          <w:szCs w:val="24"/>
        </w:rPr>
      </w:pPr>
      <w:bookmarkStart w:id="956" w:name="_Toc351203622"/>
      <w:bookmarkStart w:id="957" w:name="_Toc296503142"/>
      <w:bookmarkStart w:id="958" w:name="_Toc296346643"/>
      <w:bookmarkStart w:id="959" w:name="_Toc337558837"/>
      <w:r>
        <w:rPr>
          <w:rFonts w:hint="eastAsia" w:ascii="宋体" w:hAnsi="宋体" w:cs="宋体"/>
          <w:sz w:val="24"/>
          <w:szCs w:val="24"/>
        </w:rPr>
        <w:t>19.2 对承包人索赔的处理</w:t>
      </w:r>
      <w:bookmarkEnd w:id="956"/>
    </w:p>
    <w:bookmarkEnd w:id="957"/>
    <w:bookmarkEnd w:id="958"/>
    <w:bookmarkEnd w:id="959"/>
    <w:p w14:paraId="3FE20D1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对承包人索赔的处理如下：</w:t>
      </w:r>
    </w:p>
    <w:p w14:paraId="58B18BC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（1）监理人应在收到索赔报告后14天内完成审查并报送发包人。监理人对索赔报告存在异议的，有权要求承包人提交全部原始记录副本；</w:t>
      </w:r>
    </w:p>
    <w:p w14:paraId="7E176AF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620104F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（3）承包人接受索赔处理结果的，索赔款项在当期进度款中进行支付；承包人不接受索赔处理结果的，按照第20条〔争议解决〕约定处理。</w:t>
      </w:r>
    </w:p>
    <w:p w14:paraId="663C2489">
      <w:pPr>
        <w:spacing w:line="300" w:lineRule="auto"/>
        <w:ind w:firstLine="480" w:firstLineChars="200"/>
        <w:jc w:val="left"/>
        <w:rPr>
          <w:rFonts w:hint="eastAsia" w:ascii="宋体" w:hAnsi="宋体" w:cs="宋体"/>
          <w:sz w:val="24"/>
          <w:szCs w:val="24"/>
        </w:rPr>
      </w:pPr>
      <w:bookmarkStart w:id="960" w:name="_Toc351203623"/>
      <w:bookmarkStart w:id="961" w:name="_Toc337558838"/>
      <w:bookmarkStart w:id="962" w:name="_Toc296503143"/>
      <w:bookmarkStart w:id="963" w:name="_Toc296346644"/>
      <w:r>
        <w:rPr>
          <w:rFonts w:hint="eastAsia" w:ascii="宋体" w:hAnsi="宋体" w:cs="宋体"/>
          <w:sz w:val="24"/>
          <w:szCs w:val="24"/>
        </w:rPr>
        <w:t>19.3发包人的索赔</w:t>
      </w:r>
      <w:bookmarkEnd w:id="960"/>
    </w:p>
    <w:bookmarkEnd w:id="961"/>
    <w:bookmarkEnd w:id="962"/>
    <w:bookmarkEnd w:id="963"/>
    <w:p w14:paraId="163C0A9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根据合同约定，发包人认为有权得到赔付金额和（或）延长缺陷责任期的，监理人应向承包人发出通知并附有详细的证明。</w:t>
      </w:r>
    </w:p>
    <w:p w14:paraId="1AD984C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FB93E96">
      <w:pPr>
        <w:spacing w:line="300" w:lineRule="auto"/>
        <w:ind w:firstLine="480" w:firstLineChars="200"/>
        <w:jc w:val="left"/>
        <w:rPr>
          <w:rFonts w:hint="eastAsia" w:ascii="宋体" w:hAnsi="宋体" w:cs="宋体"/>
          <w:sz w:val="24"/>
          <w:szCs w:val="24"/>
        </w:rPr>
      </w:pPr>
      <w:bookmarkStart w:id="964" w:name="_Toc351203624"/>
      <w:bookmarkStart w:id="965" w:name="_Toc296346645"/>
      <w:bookmarkStart w:id="966" w:name="_Toc337558839"/>
      <w:bookmarkStart w:id="967" w:name="_Toc296503144"/>
      <w:r>
        <w:rPr>
          <w:rFonts w:hint="eastAsia" w:ascii="宋体" w:hAnsi="宋体" w:cs="宋体"/>
          <w:sz w:val="24"/>
          <w:szCs w:val="24"/>
        </w:rPr>
        <w:t>19.4 对发包人索赔的处理</w:t>
      </w:r>
      <w:bookmarkEnd w:id="964"/>
    </w:p>
    <w:bookmarkEnd w:id="965"/>
    <w:bookmarkEnd w:id="966"/>
    <w:bookmarkEnd w:id="967"/>
    <w:p w14:paraId="227F02A4">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对发包人索赔的处理如下：</w:t>
      </w:r>
    </w:p>
    <w:p w14:paraId="4FDC055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（1）承包人收到发包人提交的索赔报告后，应及时审查索赔报告的内容、查验发包人证明材料；</w:t>
      </w:r>
    </w:p>
    <w:p w14:paraId="1F8FF00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（2）承包人应在收到索赔报告或有关索赔的进一步证明材料后28天内，将索赔处理结果答复发包人。如果承包人未在上述期限内作出答复的，则视为对发包人索赔要求的认可；</w:t>
      </w:r>
    </w:p>
    <w:p w14:paraId="7CC6AAD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（3）承包人接受索赔处理结果的，发包人可从应支付给承包人的合同价款中扣除赔付的金额或延长缺陷责任期；发包人不接受索赔处理结果的，按第20条〔争议解决〕约定处理。</w:t>
      </w:r>
    </w:p>
    <w:p w14:paraId="06325ABE">
      <w:pPr>
        <w:spacing w:line="300" w:lineRule="auto"/>
        <w:ind w:firstLine="480" w:firstLineChars="200"/>
        <w:jc w:val="left"/>
        <w:rPr>
          <w:rFonts w:hint="eastAsia" w:ascii="宋体" w:hAnsi="宋体" w:cs="宋体"/>
          <w:sz w:val="24"/>
          <w:szCs w:val="24"/>
        </w:rPr>
      </w:pPr>
      <w:bookmarkStart w:id="968" w:name="_Toc351203625"/>
      <w:r>
        <w:rPr>
          <w:rFonts w:hint="eastAsia" w:ascii="宋体" w:hAnsi="宋体" w:cs="宋体"/>
          <w:sz w:val="24"/>
          <w:szCs w:val="24"/>
        </w:rPr>
        <w:t>19.5 提出索赔的期限</w:t>
      </w:r>
      <w:bookmarkEnd w:id="968"/>
    </w:p>
    <w:p w14:paraId="316C5EB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（1）承包人按第14.2款〔竣工结算审核〕约定接收竣工付款证书后，应被视为已无权再提出在工程接收证书颁发前所发生的任何索赔。</w:t>
      </w:r>
    </w:p>
    <w:p w14:paraId="1F72759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（2）承包人按第14.4款〔最终结清〕提交的最终结清申请单中，只限于提出工程接收证书颁发后发生的索赔。提出索赔的期限自接受最终结清证书时终止。</w:t>
      </w:r>
    </w:p>
    <w:p w14:paraId="3F924DC2">
      <w:pPr>
        <w:pStyle w:val="8"/>
        <w:numPr>
          <w:ilvl w:val="0"/>
          <w:numId w:val="26"/>
        </w:numPr>
        <w:rPr>
          <w:rFonts w:hint="eastAsia" w:ascii="宋体" w:hAnsi="宋体" w:cs="宋体"/>
        </w:rPr>
      </w:pPr>
      <w:bookmarkStart w:id="969" w:name="_Toc433901069"/>
      <w:bookmarkStart w:id="970" w:name="_Toc351203626"/>
      <w:bookmarkStart w:id="971" w:name="_Toc63471464"/>
      <w:bookmarkStart w:id="972" w:name="_Toc296503146"/>
      <w:bookmarkStart w:id="973" w:name="_Toc296346647"/>
      <w:bookmarkStart w:id="974" w:name="_Toc337558840"/>
      <w:r>
        <w:rPr>
          <w:rFonts w:hint="eastAsia" w:ascii="宋体" w:hAnsi="宋体" w:cs="宋体"/>
        </w:rPr>
        <w:t>争议解决</w:t>
      </w:r>
      <w:bookmarkEnd w:id="969"/>
      <w:bookmarkEnd w:id="970"/>
      <w:bookmarkEnd w:id="971"/>
    </w:p>
    <w:bookmarkEnd w:id="972"/>
    <w:bookmarkEnd w:id="973"/>
    <w:bookmarkEnd w:id="974"/>
    <w:p w14:paraId="1A3BF8CB">
      <w:pPr>
        <w:spacing w:line="300" w:lineRule="auto"/>
        <w:ind w:firstLine="480" w:firstLineChars="200"/>
        <w:jc w:val="left"/>
        <w:rPr>
          <w:rFonts w:hint="eastAsia" w:ascii="宋体" w:hAnsi="宋体" w:cs="宋体"/>
          <w:sz w:val="24"/>
          <w:szCs w:val="24"/>
        </w:rPr>
      </w:pPr>
      <w:bookmarkStart w:id="975" w:name="_Toc351203627"/>
      <w:bookmarkStart w:id="976" w:name="_Toc296503147"/>
      <w:bookmarkStart w:id="977" w:name="_Toc296346648"/>
      <w:bookmarkStart w:id="978" w:name="_Toc337558841"/>
      <w:r>
        <w:rPr>
          <w:rFonts w:hint="eastAsia" w:ascii="宋体" w:hAnsi="宋体" w:cs="宋体"/>
          <w:sz w:val="24"/>
          <w:szCs w:val="24"/>
        </w:rPr>
        <w:t>20.1和解</w:t>
      </w:r>
      <w:bookmarkEnd w:id="975"/>
    </w:p>
    <w:bookmarkEnd w:id="976"/>
    <w:bookmarkEnd w:id="977"/>
    <w:bookmarkEnd w:id="978"/>
    <w:p w14:paraId="0B5EE35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合同当事人可以就争议自行和解，自行和解达成协议的经双方签字并盖章后作为合同补充文件，双方均应遵照执行。</w:t>
      </w:r>
    </w:p>
    <w:p w14:paraId="48677C18">
      <w:pPr>
        <w:spacing w:line="300" w:lineRule="auto"/>
        <w:ind w:firstLine="480" w:firstLineChars="200"/>
        <w:jc w:val="left"/>
        <w:rPr>
          <w:rFonts w:hint="eastAsia" w:ascii="宋体" w:hAnsi="宋体" w:cs="宋体"/>
          <w:sz w:val="24"/>
          <w:szCs w:val="24"/>
        </w:rPr>
      </w:pPr>
      <w:bookmarkStart w:id="979" w:name="_Toc351203628"/>
      <w:r>
        <w:rPr>
          <w:rFonts w:hint="eastAsia" w:ascii="宋体" w:hAnsi="宋体" w:cs="宋体"/>
          <w:sz w:val="24"/>
          <w:szCs w:val="24"/>
        </w:rPr>
        <w:t>20</w:t>
      </w:r>
      <w:bookmarkStart w:id="980" w:name="_Toc337558842"/>
      <w:bookmarkStart w:id="981" w:name="_Toc296346649"/>
      <w:bookmarkStart w:id="982" w:name="_Toc296503148"/>
      <w:r>
        <w:rPr>
          <w:rFonts w:hint="eastAsia" w:ascii="宋体" w:hAnsi="宋体" w:cs="宋体"/>
          <w:sz w:val="24"/>
          <w:szCs w:val="24"/>
        </w:rPr>
        <w:t>.2调解</w:t>
      </w:r>
      <w:bookmarkEnd w:id="979"/>
    </w:p>
    <w:bookmarkEnd w:id="980"/>
    <w:bookmarkEnd w:id="981"/>
    <w:bookmarkEnd w:id="982"/>
    <w:p w14:paraId="7F57A462">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合同当事人可以就争议请求建设行政主管部门、行业协会或其他第三方进行调解，调解达成协议的，经双方签字并盖章后作为合同补充文件，双方均应遵照执行。</w:t>
      </w:r>
    </w:p>
    <w:p w14:paraId="7A722697">
      <w:pPr>
        <w:spacing w:line="300" w:lineRule="auto"/>
        <w:ind w:firstLine="480" w:firstLineChars="200"/>
        <w:jc w:val="left"/>
        <w:rPr>
          <w:rFonts w:hint="eastAsia" w:ascii="宋体" w:hAnsi="宋体" w:cs="宋体"/>
          <w:sz w:val="24"/>
          <w:szCs w:val="24"/>
        </w:rPr>
      </w:pPr>
      <w:bookmarkStart w:id="983" w:name="_Toc351203629"/>
      <w:bookmarkStart w:id="984" w:name="_Toc296503149"/>
      <w:bookmarkStart w:id="985" w:name="_Toc337558843"/>
      <w:bookmarkStart w:id="986" w:name="_Toc296346650"/>
      <w:r>
        <w:rPr>
          <w:rFonts w:hint="eastAsia" w:ascii="宋体" w:hAnsi="宋体" w:cs="宋体"/>
          <w:sz w:val="24"/>
          <w:szCs w:val="24"/>
        </w:rPr>
        <w:t>20.3争议评审</w:t>
      </w:r>
      <w:bookmarkEnd w:id="983"/>
    </w:p>
    <w:bookmarkEnd w:id="984"/>
    <w:bookmarkEnd w:id="985"/>
    <w:bookmarkEnd w:id="986"/>
    <w:p w14:paraId="13963848">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 xml:space="preserve">合同当事人在专用合同条款中约定采取争议评审方式解决争议以及评审规则，并按下列约定执行： </w:t>
      </w:r>
    </w:p>
    <w:p w14:paraId="5FD70ED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20.3.1 争议评审小组的确定</w:t>
      </w:r>
    </w:p>
    <w:p w14:paraId="575E7BB0">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合同当事人可以共同选择一名或三名争议评审员，组成争议评审小组。除专用合同条款另有约定外，合同当事人应当自合同签订后28天内，或者争议发生后14天内，选定争议评审员。</w:t>
      </w:r>
    </w:p>
    <w:p w14:paraId="325690E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8F102DE">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除专用合同条款另有约定外，评审员报酬由发包人和承包人各承担一半。</w:t>
      </w:r>
    </w:p>
    <w:p w14:paraId="374FB0CB">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20.3.2 争议评审小组的决定</w:t>
      </w:r>
    </w:p>
    <w:p w14:paraId="7821E59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1A8486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20.3.3 争议评审小组决定的效力</w:t>
      </w:r>
    </w:p>
    <w:p w14:paraId="2421F30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争议评审小组作出的书面决定经合同当事人签字确认后，对双方具有约束力，双方应遵照执行。</w:t>
      </w:r>
    </w:p>
    <w:p w14:paraId="5EFD648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任何一方当事人不接受争议评审小组决定或不履行争议评审小组决定的，双方可选择采用其他争议解决方式。</w:t>
      </w:r>
    </w:p>
    <w:p w14:paraId="1E808A3E">
      <w:pPr>
        <w:spacing w:line="300" w:lineRule="auto"/>
        <w:ind w:firstLine="480" w:firstLineChars="200"/>
        <w:jc w:val="left"/>
        <w:rPr>
          <w:rFonts w:hint="eastAsia" w:ascii="宋体" w:hAnsi="宋体" w:cs="宋体"/>
          <w:sz w:val="24"/>
          <w:szCs w:val="24"/>
        </w:rPr>
      </w:pPr>
      <w:bookmarkStart w:id="987" w:name="_Toc351203630"/>
      <w:bookmarkStart w:id="988" w:name="_Toc296503150"/>
      <w:bookmarkStart w:id="989" w:name="_Toc296346651"/>
      <w:bookmarkStart w:id="990" w:name="_Toc337558844"/>
      <w:r>
        <w:rPr>
          <w:rFonts w:hint="eastAsia" w:ascii="宋体" w:hAnsi="宋体" w:cs="宋体"/>
          <w:sz w:val="24"/>
          <w:szCs w:val="24"/>
        </w:rPr>
        <w:t>20.4仲裁或诉讼</w:t>
      </w:r>
      <w:bookmarkEnd w:id="987"/>
    </w:p>
    <w:bookmarkEnd w:id="988"/>
    <w:bookmarkEnd w:id="989"/>
    <w:bookmarkEnd w:id="990"/>
    <w:p w14:paraId="287F169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因合同及合同有关事项产生的争议，合同当事人可以在专用合同条款中约定以下一种方式解决争议：</w:t>
      </w:r>
    </w:p>
    <w:p w14:paraId="74AB33E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（1）向约定的仲裁委员会申请仲裁；</w:t>
      </w:r>
    </w:p>
    <w:p w14:paraId="13C09C57">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（2）向有管辖权的人民法院起诉。</w:t>
      </w:r>
    </w:p>
    <w:p w14:paraId="4D3E31A5">
      <w:pPr>
        <w:spacing w:line="300" w:lineRule="auto"/>
        <w:ind w:firstLine="480" w:firstLineChars="200"/>
        <w:jc w:val="left"/>
        <w:rPr>
          <w:rFonts w:hint="eastAsia" w:ascii="宋体" w:hAnsi="宋体" w:cs="宋体"/>
          <w:sz w:val="24"/>
          <w:szCs w:val="24"/>
        </w:rPr>
      </w:pPr>
      <w:bookmarkStart w:id="991" w:name="_Toc351203631"/>
      <w:bookmarkStart w:id="992" w:name="_Toc296346653"/>
      <w:bookmarkStart w:id="993" w:name="_Toc337558845"/>
      <w:bookmarkStart w:id="994" w:name="_Toc296503152"/>
      <w:r>
        <w:rPr>
          <w:rFonts w:hint="eastAsia" w:ascii="宋体" w:hAnsi="宋体" w:cs="宋体"/>
          <w:sz w:val="24"/>
          <w:szCs w:val="24"/>
        </w:rPr>
        <w:t>20.5争议解决条款效力</w:t>
      </w:r>
      <w:bookmarkEnd w:id="991"/>
    </w:p>
    <w:bookmarkEnd w:id="992"/>
    <w:bookmarkEnd w:id="993"/>
    <w:bookmarkEnd w:id="994"/>
    <w:p w14:paraId="71D2555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合同有关争议解决的条款独立存在，合同的变更、解除、终止、无效或者被撤销均不影响其效力。</w:t>
      </w:r>
    </w:p>
    <w:p w14:paraId="026C12F3">
      <w:pPr>
        <w:spacing w:before="100" w:beforeAutospacing="1" w:after="100" w:afterAutospacing="1" w:line="300" w:lineRule="auto"/>
        <w:rPr>
          <w:rFonts w:hint="eastAsia" w:ascii="宋体" w:hAnsi="宋体" w:cs="宋体"/>
          <w:sz w:val="24"/>
          <w:szCs w:val="24"/>
        </w:rPr>
        <w:sectPr>
          <w:headerReference r:id="rId13" w:type="first"/>
          <w:headerReference r:id="rId12" w:type="default"/>
          <w:footerReference r:id="rId14" w:type="default"/>
          <w:footerReference r:id="rId15" w:type="even"/>
          <w:pgSz w:w="11906" w:h="16838"/>
          <w:pgMar w:top="1440" w:right="1418" w:bottom="1440" w:left="1588" w:header="851" w:footer="992" w:gutter="0"/>
          <w:cols w:space="720" w:num="1"/>
          <w:docGrid w:type="linesAndChars" w:linePitch="312" w:charSpace="0"/>
        </w:sectPr>
      </w:pPr>
    </w:p>
    <w:p w14:paraId="452CAF9A">
      <w:pPr>
        <w:pStyle w:val="5"/>
        <w:numPr>
          <w:ilvl w:val="0"/>
          <w:numId w:val="0"/>
        </w:numPr>
        <w:spacing w:before="1440" w:after="120" w:line="360" w:lineRule="auto"/>
        <w:jc w:val="center"/>
        <w:rPr>
          <w:rFonts w:hint="eastAsia" w:ascii="宋体" w:hAnsi="宋体" w:eastAsia="宋体" w:cs="宋体"/>
          <w:b w:val="0"/>
          <w:bCs w:val="0"/>
          <w:kern w:val="2"/>
          <w:sz w:val="24"/>
          <w:szCs w:val="24"/>
        </w:rPr>
      </w:pPr>
      <w:bookmarkStart w:id="995" w:name="_Toc95912255"/>
      <w:bookmarkStart w:id="996" w:name="_Toc1337215488"/>
      <w:bookmarkStart w:id="997" w:name="_Toc25310"/>
      <w:bookmarkStart w:id="998" w:name="_Toc2044114654"/>
      <w:bookmarkStart w:id="999" w:name="_Toc10182"/>
      <w:bookmarkStart w:id="1000" w:name="_Toc27260"/>
      <w:bookmarkStart w:id="1001" w:name="_Toc63471465"/>
      <w:bookmarkStart w:id="1002" w:name="_Toc1734263456"/>
      <w:bookmarkStart w:id="1003" w:name="_Toc30780"/>
      <w:bookmarkStart w:id="1004" w:name="_Toc11728"/>
      <w:bookmarkStart w:id="1005" w:name="_Toc433901089"/>
      <w:r>
        <w:rPr>
          <w:rFonts w:hint="eastAsia" w:ascii="宋体" w:hAnsi="宋体" w:eastAsia="宋体" w:cs="宋体"/>
          <w:b w:val="0"/>
          <w:bCs w:val="0"/>
        </w:rPr>
        <w:t>第3节 专用合同条款</w:t>
      </w:r>
      <w:bookmarkEnd w:id="995"/>
      <w:bookmarkEnd w:id="996"/>
      <w:bookmarkEnd w:id="997"/>
      <w:bookmarkEnd w:id="998"/>
      <w:bookmarkEnd w:id="999"/>
      <w:bookmarkEnd w:id="1000"/>
      <w:bookmarkEnd w:id="1001"/>
      <w:bookmarkEnd w:id="1002"/>
      <w:bookmarkEnd w:id="1003"/>
      <w:bookmarkEnd w:id="1004"/>
      <w:bookmarkEnd w:id="1005"/>
    </w:p>
    <w:p w14:paraId="29E9A652">
      <w:pPr>
        <w:rPr>
          <w:rFonts w:hint="eastAsia" w:ascii="宋体" w:hAnsi="宋体" w:cs="宋体"/>
        </w:rPr>
      </w:pPr>
    </w:p>
    <w:p w14:paraId="46B7177C">
      <w:pPr>
        <w:rPr>
          <w:rFonts w:hint="eastAsia" w:ascii="宋体" w:hAnsi="宋体" w:cs="宋体"/>
        </w:rPr>
      </w:pPr>
    </w:p>
    <w:p w14:paraId="1866CA0C">
      <w:pPr>
        <w:jc w:val="center"/>
        <w:rPr>
          <w:rFonts w:hint="eastAsia" w:ascii="宋体" w:hAnsi="宋体" w:cs="宋体"/>
          <w:b/>
          <w:bCs/>
          <w:sz w:val="32"/>
          <w:szCs w:val="32"/>
        </w:rPr>
        <w:sectPr>
          <w:pgSz w:w="11906" w:h="16838"/>
          <w:pgMar w:top="1440" w:right="1418" w:bottom="1440" w:left="1588" w:header="851" w:footer="992" w:gutter="0"/>
          <w:cols w:space="720" w:num="1"/>
          <w:docGrid w:type="linesAndChars" w:linePitch="312" w:charSpace="0"/>
        </w:sectPr>
      </w:pPr>
      <w:r>
        <w:rPr>
          <w:rFonts w:hint="eastAsia" w:ascii="宋体" w:hAnsi="宋体" w:cs="宋体"/>
          <w:b/>
          <w:bCs/>
          <w:sz w:val="32"/>
          <w:szCs w:val="32"/>
        </w:rPr>
        <w:t>“专用合同条款”内容详见《专用本》</w:t>
      </w:r>
    </w:p>
    <w:p w14:paraId="42559F5C">
      <w:pPr>
        <w:spacing w:after="120" w:line="300" w:lineRule="auto"/>
        <w:ind w:firstLine="480" w:firstLineChars="200"/>
        <w:rPr>
          <w:rFonts w:hint="eastAsia" w:ascii="宋体" w:hAnsi="宋体" w:cs="宋体"/>
          <w:sz w:val="24"/>
          <w:szCs w:val="24"/>
        </w:rPr>
      </w:pPr>
    </w:p>
    <w:p w14:paraId="13B482D4">
      <w:pPr>
        <w:pStyle w:val="5"/>
        <w:numPr>
          <w:ilvl w:val="0"/>
          <w:numId w:val="0"/>
        </w:numPr>
        <w:spacing w:before="1440" w:after="120" w:line="360" w:lineRule="auto"/>
        <w:ind w:left="420"/>
        <w:jc w:val="center"/>
        <w:rPr>
          <w:rFonts w:hint="eastAsia" w:ascii="宋体" w:hAnsi="宋体" w:eastAsia="宋体" w:cs="宋体"/>
          <w:b w:val="0"/>
          <w:bCs w:val="0"/>
        </w:rPr>
      </w:pPr>
      <w:bookmarkStart w:id="1006" w:name="_Toc282298358"/>
      <w:bookmarkStart w:id="1007" w:name="_Toc2096"/>
      <w:bookmarkStart w:id="1008" w:name="_Toc3348"/>
      <w:bookmarkStart w:id="1009" w:name="_Toc1157848209"/>
      <w:bookmarkStart w:id="1010" w:name="_Toc96321918"/>
      <w:bookmarkStart w:id="1011" w:name="_Toc26801"/>
      <w:bookmarkStart w:id="1012" w:name="_Toc531"/>
      <w:bookmarkStart w:id="1013" w:name="_Toc95912256"/>
      <w:bookmarkStart w:id="1014" w:name="_Toc23051"/>
      <w:bookmarkStart w:id="1015" w:name="_Toc63471486"/>
      <w:bookmarkStart w:id="1016" w:name="_Toc351203652"/>
      <w:r>
        <w:rPr>
          <w:rFonts w:hint="eastAsia" w:ascii="宋体" w:hAnsi="宋体" w:eastAsia="宋体" w:cs="宋体"/>
          <w:b w:val="0"/>
          <w:bCs w:val="0"/>
        </w:rPr>
        <w:t>第4节 合同附件</w:t>
      </w:r>
      <w:bookmarkEnd w:id="1006"/>
      <w:bookmarkEnd w:id="1007"/>
      <w:bookmarkEnd w:id="1008"/>
      <w:bookmarkEnd w:id="1009"/>
      <w:bookmarkEnd w:id="1010"/>
      <w:bookmarkEnd w:id="1011"/>
      <w:bookmarkEnd w:id="1012"/>
      <w:bookmarkEnd w:id="1013"/>
      <w:bookmarkEnd w:id="1014"/>
      <w:bookmarkEnd w:id="1015"/>
    </w:p>
    <w:bookmarkEnd w:id="1016"/>
    <w:p w14:paraId="2DD3FDAD">
      <w:pPr>
        <w:spacing w:line="360" w:lineRule="auto"/>
        <w:jc w:val="center"/>
        <w:rPr>
          <w:rFonts w:hint="eastAsia" w:ascii="宋体" w:hAnsi="宋体" w:cs="宋体"/>
          <w:b/>
          <w:sz w:val="32"/>
          <w:szCs w:val="32"/>
        </w:rPr>
      </w:pPr>
    </w:p>
    <w:p w14:paraId="5D4E7A57">
      <w:pPr>
        <w:spacing w:line="360" w:lineRule="auto"/>
        <w:jc w:val="center"/>
        <w:rPr>
          <w:rFonts w:hint="eastAsia" w:ascii="宋体" w:hAnsi="宋体" w:cs="宋体"/>
          <w:b/>
          <w:sz w:val="32"/>
          <w:szCs w:val="32"/>
        </w:rPr>
      </w:pPr>
      <w:r>
        <w:rPr>
          <w:rFonts w:hint="eastAsia" w:ascii="宋体" w:hAnsi="宋体" w:cs="宋体"/>
          <w:b/>
          <w:sz w:val="32"/>
          <w:szCs w:val="32"/>
        </w:rPr>
        <w:br w:type="page"/>
      </w:r>
    </w:p>
    <w:p w14:paraId="426AC976">
      <w:pPr>
        <w:pStyle w:val="6"/>
        <w:spacing w:before="240" w:after="0" w:line="300" w:lineRule="auto"/>
        <w:jc w:val="center"/>
        <w:rPr>
          <w:rFonts w:hint="eastAsia" w:ascii="宋体" w:hAnsi="宋体" w:cs="宋体"/>
          <w:sz w:val="28"/>
          <w:szCs w:val="28"/>
        </w:rPr>
      </w:pPr>
      <w:bookmarkStart w:id="1017" w:name="_Toc20343"/>
      <w:bookmarkStart w:id="1018" w:name="_Toc1538680633"/>
      <w:bookmarkStart w:id="1019" w:name="_Toc17172"/>
      <w:bookmarkStart w:id="1020" w:name="_Toc752663713"/>
      <w:bookmarkStart w:id="1021" w:name="_Toc63471487"/>
      <w:bookmarkStart w:id="1022" w:name="_Toc8107"/>
      <w:bookmarkStart w:id="1023" w:name="_Toc15057"/>
      <w:bookmarkStart w:id="1024" w:name="_Toc1219637208"/>
      <w:bookmarkStart w:id="1025" w:name="_Toc95912257"/>
      <w:bookmarkStart w:id="1026" w:name="_Toc20832"/>
      <w:r>
        <w:rPr>
          <w:rFonts w:hint="eastAsia" w:ascii="宋体" w:hAnsi="宋体" w:cs="宋体"/>
          <w:sz w:val="28"/>
          <w:szCs w:val="28"/>
        </w:rPr>
        <w:t>合同附件</w:t>
      </w:r>
      <w:bookmarkEnd w:id="1017"/>
      <w:bookmarkEnd w:id="1018"/>
      <w:bookmarkEnd w:id="1019"/>
      <w:bookmarkEnd w:id="1020"/>
      <w:bookmarkEnd w:id="1021"/>
      <w:bookmarkEnd w:id="1022"/>
      <w:bookmarkEnd w:id="1023"/>
      <w:bookmarkEnd w:id="1024"/>
      <w:bookmarkEnd w:id="1025"/>
      <w:bookmarkEnd w:id="1026"/>
    </w:p>
    <w:p w14:paraId="290AF251">
      <w:pPr>
        <w:rPr>
          <w:rFonts w:hint="eastAsia" w:ascii="宋体" w:hAnsi="宋体" w:cs="宋体"/>
        </w:rPr>
      </w:pPr>
    </w:p>
    <w:p w14:paraId="316E4183">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协议书附件：</w:t>
      </w:r>
    </w:p>
    <w:p w14:paraId="3BC3D0E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附件1：承包人承揽工程项目一览表</w:t>
      </w:r>
    </w:p>
    <w:p w14:paraId="02FFEEA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专用合同条款附件：</w:t>
      </w:r>
    </w:p>
    <w:p w14:paraId="6B030D7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附件2：发包人供应材料设备一览表</w:t>
      </w:r>
    </w:p>
    <w:p w14:paraId="3941C946">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附件3：工程质量保修书</w:t>
      </w:r>
    </w:p>
    <w:p w14:paraId="5F4E94FC">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附件4：主要建设工程文件目录</w:t>
      </w:r>
    </w:p>
    <w:p w14:paraId="510823E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附件5：承包人用于本工程施工的机械设备表</w:t>
      </w:r>
    </w:p>
    <w:p w14:paraId="7347320A">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附件6：承包人主要施工管理人员表</w:t>
      </w:r>
    </w:p>
    <w:p w14:paraId="052E5DA9">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附件7：分包人主要施工管理人员表</w:t>
      </w:r>
    </w:p>
    <w:p w14:paraId="19F2BE05">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附件8：履约保函示范文本</w:t>
      </w:r>
    </w:p>
    <w:p w14:paraId="56CC9B9D">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附件9：支付保函示范文本</w:t>
      </w:r>
    </w:p>
    <w:p w14:paraId="7DF35E11">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附件10：专业工程暂估价表</w:t>
      </w:r>
    </w:p>
    <w:p w14:paraId="6CA8096F">
      <w:pPr>
        <w:spacing w:line="300" w:lineRule="auto"/>
        <w:ind w:firstLine="480" w:firstLineChars="200"/>
        <w:jc w:val="left"/>
        <w:rPr>
          <w:rFonts w:hint="eastAsia" w:ascii="宋体" w:hAnsi="宋体" w:cs="宋体"/>
          <w:sz w:val="24"/>
          <w:szCs w:val="24"/>
        </w:rPr>
      </w:pPr>
      <w:r>
        <w:rPr>
          <w:rFonts w:hint="eastAsia" w:ascii="宋体" w:hAnsi="宋体" w:cs="宋体"/>
          <w:sz w:val="24"/>
          <w:szCs w:val="24"/>
        </w:rPr>
        <w:t>附件11：质量保证金保函格式</w:t>
      </w:r>
    </w:p>
    <w:p w14:paraId="11DF96AA">
      <w:pPr>
        <w:spacing w:line="300" w:lineRule="auto"/>
        <w:ind w:firstLine="480" w:firstLineChars="200"/>
        <w:jc w:val="left"/>
        <w:rPr>
          <w:rFonts w:hint="eastAsia" w:ascii="宋体" w:hAnsi="宋体" w:cs="宋体"/>
          <w:sz w:val="24"/>
          <w:szCs w:val="24"/>
        </w:rPr>
        <w:sectPr>
          <w:pgSz w:w="11906" w:h="16838"/>
          <w:pgMar w:top="1418" w:right="1555" w:bottom="1418" w:left="1531" w:header="851" w:footer="992" w:gutter="0"/>
          <w:cols w:space="720" w:num="1"/>
          <w:docGrid w:type="lines" w:linePitch="312" w:charSpace="0"/>
        </w:sectPr>
      </w:pPr>
    </w:p>
    <w:p w14:paraId="6669F358">
      <w:pPr>
        <w:pStyle w:val="7"/>
        <w:spacing w:before="120" w:after="0" w:line="300" w:lineRule="auto"/>
        <w:rPr>
          <w:rFonts w:hint="eastAsia" w:ascii="宋体" w:hAnsi="宋体" w:eastAsia="宋体" w:cs="宋体"/>
        </w:rPr>
      </w:pPr>
      <w:bookmarkStart w:id="1027" w:name="_Toc63471488"/>
      <w:r>
        <w:rPr>
          <w:rFonts w:hint="eastAsia" w:ascii="宋体" w:hAnsi="宋体" w:eastAsia="宋体" w:cs="宋体"/>
        </w:rPr>
        <w:t>附件1：</w:t>
      </w:r>
      <w:bookmarkEnd w:id="1027"/>
    </w:p>
    <w:p w14:paraId="441A1845">
      <w:pPr>
        <w:spacing w:line="300" w:lineRule="auto"/>
        <w:jc w:val="center"/>
        <w:rPr>
          <w:rFonts w:hint="eastAsia" w:ascii="宋体" w:hAnsi="宋体" w:cs="宋体"/>
          <w:b/>
          <w:sz w:val="28"/>
          <w:szCs w:val="28"/>
        </w:rPr>
      </w:pPr>
      <w:r>
        <w:rPr>
          <w:rFonts w:hint="eastAsia" w:ascii="宋体" w:hAnsi="宋体" w:cs="宋体"/>
          <w:b/>
          <w:sz w:val="28"/>
          <w:szCs w:val="28"/>
        </w:rPr>
        <w:t>承包人承揽工程项目一览表</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14:paraId="2FC3B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noWrap w:val="0"/>
            <w:vAlign w:val="center"/>
          </w:tcPr>
          <w:p w14:paraId="08DF2A00">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单位工程名称</w:t>
            </w:r>
          </w:p>
        </w:tc>
        <w:tc>
          <w:tcPr>
            <w:tcW w:w="729" w:type="dxa"/>
            <w:tcBorders>
              <w:top w:val="single" w:color="auto" w:sz="12" w:space="0"/>
              <w:bottom w:val="double" w:color="auto" w:sz="6" w:space="0"/>
            </w:tcBorders>
            <w:noWrap w:val="0"/>
            <w:vAlign w:val="center"/>
          </w:tcPr>
          <w:p w14:paraId="4493CDEA">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建设规模</w:t>
            </w:r>
          </w:p>
        </w:tc>
        <w:tc>
          <w:tcPr>
            <w:tcW w:w="1076" w:type="dxa"/>
            <w:tcBorders>
              <w:top w:val="single" w:color="auto" w:sz="12" w:space="0"/>
              <w:bottom w:val="double" w:color="auto" w:sz="6" w:space="0"/>
            </w:tcBorders>
            <w:noWrap w:val="0"/>
            <w:vAlign w:val="center"/>
          </w:tcPr>
          <w:p w14:paraId="03870F06">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建筑面积(平方米)</w:t>
            </w:r>
          </w:p>
        </w:tc>
        <w:tc>
          <w:tcPr>
            <w:tcW w:w="1167" w:type="dxa"/>
            <w:tcBorders>
              <w:top w:val="single" w:color="auto" w:sz="12" w:space="0"/>
              <w:bottom w:val="double" w:color="auto" w:sz="6" w:space="0"/>
            </w:tcBorders>
            <w:noWrap w:val="0"/>
            <w:vAlign w:val="center"/>
          </w:tcPr>
          <w:p w14:paraId="04986953">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结构形式</w:t>
            </w:r>
          </w:p>
        </w:tc>
        <w:tc>
          <w:tcPr>
            <w:tcW w:w="718" w:type="dxa"/>
            <w:tcBorders>
              <w:top w:val="single" w:color="auto" w:sz="12" w:space="0"/>
              <w:bottom w:val="double" w:color="auto" w:sz="6" w:space="0"/>
            </w:tcBorders>
            <w:noWrap w:val="0"/>
            <w:vAlign w:val="center"/>
          </w:tcPr>
          <w:p w14:paraId="5A4F4D03">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层数</w:t>
            </w:r>
          </w:p>
        </w:tc>
        <w:tc>
          <w:tcPr>
            <w:tcW w:w="719" w:type="dxa"/>
            <w:tcBorders>
              <w:top w:val="single" w:color="auto" w:sz="12" w:space="0"/>
              <w:bottom w:val="double" w:color="auto" w:sz="6" w:space="0"/>
            </w:tcBorders>
            <w:noWrap w:val="0"/>
            <w:vAlign w:val="center"/>
          </w:tcPr>
          <w:p w14:paraId="26561053">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生产能力</w:t>
            </w:r>
          </w:p>
        </w:tc>
        <w:tc>
          <w:tcPr>
            <w:tcW w:w="987" w:type="dxa"/>
            <w:tcBorders>
              <w:top w:val="single" w:color="auto" w:sz="12" w:space="0"/>
              <w:bottom w:val="double" w:color="auto" w:sz="6" w:space="0"/>
            </w:tcBorders>
            <w:noWrap w:val="0"/>
            <w:vAlign w:val="center"/>
          </w:tcPr>
          <w:p w14:paraId="17305A5B">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设备安装内容</w:t>
            </w:r>
          </w:p>
        </w:tc>
        <w:tc>
          <w:tcPr>
            <w:tcW w:w="1252" w:type="dxa"/>
            <w:tcBorders>
              <w:top w:val="single" w:color="auto" w:sz="12" w:space="0"/>
              <w:bottom w:val="double" w:color="auto" w:sz="6" w:space="0"/>
            </w:tcBorders>
            <w:noWrap w:val="0"/>
            <w:vAlign w:val="center"/>
          </w:tcPr>
          <w:p w14:paraId="7B5E0631">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合同价格（元）</w:t>
            </w:r>
          </w:p>
        </w:tc>
        <w:tc>
          <w:tcPr>
            <w:tcW w:w="904" w:type="dxa"/>
            <w:tcBorders>
              <w:top w:val="single" w:color="auto" w:sz="12" w:space="0"/>
              <w:bottom w:val="double" w:color="auto" w:sz="6" w:space="0"/>
            </w:tcBorders>
            <w:noWrap w:val="0"/>
            <w:vAlign w:val="center"/>
          </w:tcPr>
          <w:p w14:paraId="3E37BE04">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开工日期</w:t>
            </w:r>
          </w:p>
        </w:tc>
        <w:tc>
          <w:tcPr>
            <w:tcW w:w="904" w:type="dxa"/>
            <w:tcBorders>
              <w:top w:val="single" w:color="auto" w:sz="12" w:space="0"/>
              <w:bottom w:val="double" w:color="auto" w:sz="6" w:space="0"/>
            </w:tcBorders>
            <w:noWrap w:val="0"/>
            <w:vAlign w:val="center"/>
          </w:tcPr>
          <w:p w14:paraId="0E8191D6">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竣工日期</w:t>
            </w:r>
          </w:p>
        </w:tc>
      </w:tr>
      <w:tr w14:paraId="01E21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noWrap w:val="0"/>
            <w:vAlign w:val="center"/>
          </w:tcPr>
          <w:p w14:paraId="2251853F">
            <w:pPr>
              <w:pStyle w:val="19"/>
              <w:keepNext/>
              <w:spacing w:after="0" w:line="300" w:lineRule="auto"/>
              <w:ind w:left="63" w:right="63"/>
              <w:rPr>
                <w:rFonts w:hint="eastAsia" w:ascii="宋体" w:hAnsi="宋体" w:cs="宋体"/>
                <w:sz w:val="24"/>
                <w:szCs w:val="24"/>
              </w:rPr>
            </w:pPr>
          </w:p>
        </w:tc>
        <w:tc>
          <w:tcPr>
            <w:tcW w:w="729" w:type="dxa"/>
            <w:tcBorders>
              <w:top w:val="double" w:color="auto" w:sz="6" w:space="0"/>
              <w:bottom w:val="single" w:color="auto" w:sz="6" w:space="0"/>
            </w:tcBorders>
            <w:noWrap w:val="0"/>
            <w:vAlign w:val="center"/>
          </w:tcPr>
          <w:p w14:paraId="329C2116">
            <w:pPr>
              <w:pStyle w:val="19"/>
              <w:keepNext/>
              <w:spacing w:after="0" w:line="300" w:lineRule="auto"/>
              <w:ind w:left="63" w:right="63"/>
              <w:rPr>
                <w:rFonts w:hint="eastAsia" w:ascii="宋体" w:hAnsi="宋体" w:cs="宋体"/>
                <w:sz w:val="24"/>
                <w:szCs w:val="24"/>
              </w:rPr>
            </w:pPr>
          </w:p>
        </w:tc>
        <w:tc>
          <w:tcPr>
            <w:tcW w:w="1076" w:type="dxa"/>
            <w:tcBorders>
              <w:top w:val="double" w:color="auto" w:sz="6" w:space="0"/>
              <w:bottom w:val="single" w:color="auto" w:sz="6" w:space="0"/>
            </w:tcBorders>
            <w:noWrap w:val="0"/>
            <w:vAlign w:val="center"/>
          </w:tcPr>
          <w:p w14:paraId="6AA6F45B">
            <w:pPr>
              <w:pStyle w:val="19"/>
              <w:keepNext/>
              <w:spacing w:after="0" w:line="300" w:lineRule="auto"/>
              <w:ind w:left="63" w:right="63"/>
              <w:rPr>
                <w:rFonts w:hint="eastAsia" w:ascii="宋体" w:hAnsi="宋体" w:cs="宋体"/>
                <w:sz w:val="24"/>
                <w:szCs w:val="24"/>
              </w:rPr>
            </w:pPr>
          </w:p>
        </w:tc>
        <w:tc>
          <w:tcPr>
            <w:tcW w:w="1167" w:type="dxa"/>
            <w:tcBorders>
              <w:top w:val="double" w:color="auto" w:sz="6" w:space="0"/>
              <w:bottom w:val="single" w:color="auto" w:sz="6" w:space="0"/>
            </w:tcBorders>
            <w:noWrap w:val="0"/>
            <w:vAlign w:val="center"/>
          </w:tcPr>
          <w:p w14:paraId="39C51985">
            <w:pPr>
              <w:pStyle w:val="19"/>
              <w:keepNext/>
              <w:spacing w:after="0" w:line="300" w:lineRule="auto"/>
              <w:ind w:left="63" w:right="63"/>
              <w:rPr>
                <w:rFonts w:hint="eastAsia" w:ascii="宋体" w:hAnsi="宋体" w:cs="宋体"/>
                <w:sz w:val="24"/>
                <w:szCs w:val="24"/>
              </w:rPr>
            </w:pPr>
          </w:p>
        </w:tc>
        <w:tc>
          <w:tcPr>
            <w:tcW w:w="718" w:type="dxa"/>
            <w:tcBorders>
              <w:top w:val="double" w:color="auto" w:sz="6" w:space="0"/>
              <w:bottom w:val="single" w:color="auto" w:sz="6" w:space="0"/>
            </w:tcBorders>
            <w:noWrap w:val="0"/>
            <w:vAlign w:val="center"/>
          </w:tcPr>
          <w:p w14:paraId="7072ABB9">
            <w:pPr>
              <w:pStyle w:val="19"/>
              <w:keepNext/>
              <w:spacing w:after="0" w:line="300" w:lineRule="auto"/>
              <w:ind w:left="63" w:right="63"/>
              <w:rPr>
                <w:rFonts w:hint="eastAsia" w:ascii="宋体" w:hAnsi="宋体" w:cs="宋体"/>
                <w:sz w:val="24"/>
                <w:szCs w:val="24"/>
              </w:rPr>
            </w:pPr>
          </w:p>
        </w:tc>
        <w:tc>
          <w:tcPr>
            <w:tcW w:w="719" w:type="dxa"/>
            <w:tcBorders>
              <w:top w:val="double" w:color="auto" w:sz="6" w:space="0"/>
              <w:bottom w:val="single" w:color="auto" w:sz="6" w:space="0"/>
            </w:tcBorders>
            <w:noWrap w:val="0"/>
            <w:vAlign w:val="center"/>
          </w:tcPr>
          <w:p w14:paraId="2E19D2E5">
            <w:pPr>
              <w:pStyle w:val="19"/>
              <w:keepNext/>
              <w:spacing w:after="0" w:line="300" w:lineRule="auto"/>
              <w:ind w:left="63" w:right="63"/>
              <w:rPr>
                <w:rFonts w:hint="eastAsia" w:ascii="宋体" w:hAnsi="宋体" w:cs="宋体"/>
                <w:sz w:val="24"/>
                <w:szCs w:val="24"/>
              </w:rPr>
            </w:pPr>
          </w:p>
        </w:tc>
        <w:tc>
          <w:tcPr>
            <w:tcW w:w="987" w:type="dxa"/>
            <w:tcBorders>
              <w:top w:val="double" w:color="auto" w:sz="6" w:space="0"/>
              <w:bottom w:val="single" w:color="auto" w:sz="6" w:space="0"/>
            </w:tcBorders>
            <w:noWrap w:val="0"/>
            <w:vAlign w:val="center"/>
          </w:tcPr>
          <w:p w14:paraId="3BF0C0F6">
            <w:pPr>
              <w:pStyle w:val="19"/>
              <w:keepNext/>
              <w:spacing w:after="0" w:line="300" w:lineRule="auto"/>
              <w:ind w:left="63" w:right="63"/>
              <w:rPr>
                <w:rFonts w:hint="eastAsia" w:ascii="宋体" w:hAnsi="宋体" w:cs="宋体"/>
                <w:sz w:val="24"/>
                <w:szCs w:val="24"/>
              </w:rPr>
            </w:pPr>
          </w:p>
        </w:tc>
        <w:tc>
          <w:tcPr>
            <w:tcW w:w="1252" w:type="dxa"/>
            <w:tcBorders>
              <w:top w:val="double" w:color="auto" w:sz="6" w:space="0"/>
              <w:bottom w:val="single" w:color="auto" w:sz="6" w:space="0"/>
            </w:tcBorders>
            <w:noWrap w:val="0"/>
            <w:vAlign w:val="center"/>
          </w:tcPr>
          <w:p w14:paraId="3AB4D4A9">
            <w:pPr>
              <w:pStyle w:val="19"/>
              <w:keepNext/>
              <w:spacing w:after="0" w:line="300" w:lineRule="auto"/>
              <w:ind w:left="63" w:right="63"/>
              <w:rPr>
                <w:rFonts w:hint="eastAsia" w:ascii="宋体" w:hAnsi="宋体" w:cs="宋体"/>
                <w:sz w:val="24"/>
                <w:szCs w:val="24"/>
              </w:rPr>
            </w:pPr>
          </w:p>
        </w:tc>
        <w:tc>
          <w:tcPr>
            <w:tcW w:w="904" w:type="dxa"/>
            <w:tcBorders>
              <w:top w:val="double" w:color="auto" w:sz="6" w:space="0"/>
              <w:bottom w:val="single" w:color="auto" w:sz="6" w:space="0"/>
            </w:tcBorders>
            <w:noWrap w:val="0"/>
            <w:vAlign w:val="center"/>
          </w:tcPr>
          <w:p w14:paraId="59402926">
            <w:pPr>
              <w:pStyle w:val="19"/>
              <w:keepNext/>
              <w:spacing w:after="0" w:line="300" w:lineRule="auto"/>
              <w:ind w:left="63" w:right="63"/>
              <w:rPr>
                <w:rFonts w:hint="eastAsia" w:ascii="宋体" w:hAnsi="宋体" w:cs="宋体"/>
                <w:sz w:val="24"/>
                <w:szCs w:val="24"/>
              </w:rPr>
            </w:pPr>
          </w:p>
        </w:tc>
        <w:tc>
          <w:tcPr>
            <w:tcW w:w="904" w:type="dxa"/>
            <w:tcBorders>
              <w:top w:val="double" w:color="auto" w:sz="6" w:space="0"/>
              <w:bottom w:val="single" w:color="auto" w:sz="6" w:space="0"/>
            </w:tcBorders>
            <w:noWrap w:val="0"/>
            <w:vAlign w:val="center"/>
          </w:tcPr>
          <w:p w14:paraId="78D7B477">
            <w:pPr>
              <w:pStyle w:val="19"/>
              <w:keepNext/>
              <w:spacing w:after="0" w:line="300" w:lineRule="auto"/>
              <w:ind w:left="63" w:right="63"/>
              <w:rPr>
                <w:rFonts w:hint="eastAsia" w:ascii="宋体" w:hAnsi="宋体" w:cs="宋体"/>
                <w:sz w:val="24"/>
                <w:szCs w:val="24"/>
              </w:rPr>
            </w:pPr>
          </w:p>
        </w:tc>
      </w:tr>
      <w:tr w14:paraId="37936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34FAA358">
            <w:pPr>
              <w:pStyle w:val="19"/>
              <w:keepNext/>
              <w:spacing w:after="0" w:line="300" w:lineRule="auto"/>
              <w:ind w:left="63" w:right="63"/>
              <w:rPr>
                <w:rFonts w:hint="eastAsia" w:ascii="宋体" w:hAnsi="宋体" w:cs="宋体"/>
                <w:sz w:val="24"/>
                <w:szCs w:val="24"/>
              </w:rPr>
            </w:pPr>
          </w:p>
        </w:tc>
        <w:tc>
          <w:tcPr>
            <w:tcW w:w="729" w:type="dxa"/>
            <w:tcBorders>
              <w:top w:val="nil"/>
            </w:tcBorders>
            <w:noWrap w:val="0"/>
            <w:vAlign w:val="center"/>
          </w:tcPr>
          <w:p w14:paraId="042CE258">
            <w:pPr>
              <w:pStyle w:val="19"/>
              <w:keepNext/>
              <w:spacing w:after="0" w:line="300" w:lineRule="auto"/>
              <w:ind w:left="63" w:right="63"/>
              <w:rPr>
                <w:rFonts w:hint="eastAsia" w:ascii="宋体" w:hAnsi="宋体" w:cs="宋体"/>
                <w:sz w:val="24"/>
                <w:szCs w:val="24"/>
              </w:rPr>
            </w:pPr>
          </w:p>
        </w:tc>
        <w:tc>
          <w:tcPr>
            <w:tcW w:w="1076" w:type="dxa"/>
            <w:tcBorders>
              <w:top w:val="nil"/>
            </w:tcBorders>
            <w:noWrap w:val="0"/>
            <w:vAlign w:val="center"/>
          </w:tcPr>
          <w:p w14:paraId="6D3E00EB">
            <w:pPr>
              <w:pStyle w:val="19"/>
              <w:keepNext/>
              <w:spacing w:after="0" w:line="300" w:lineRule="auto"/>
              <w:ind w:left="63" w:right="63"/>
              <w:rPr>
                <w:rFonts w:hint="eastAsia" w:ascii="宋体" w:hAnsi="宋体" w:cs="宋体"/>
                <w:sz w:val="24"/>
                <w:szCs w:val="24"/>
              </w:rPr>
            </w:pPr>
          </w:p>
        </w:tc>
        <w:tc>
          <w:tcPr>
            <w:tcW w:w="1167" w:type="dxa"/>
            <w:tcBorders>
              <w:top w:val="nil"/>
            </w:tcBorders>
            <w:noWrap w:val="0"/>
            <w:vAlign w:val="center"/>
          </w:tcPr>
          <w:p w14:paraId="7478C1B5">
            <w:pPr>
              <w:pStyle w:val="19"/>
              <w:keepNext/>
              <w:spacing w:after="0" w:line="300" w:lineRule="auto"/>
              <w:ind w:left="63" w:right="63"/>
              <w:rPr>
                <w:rFonts w:hint="eastAsia" w:ascii="宋体" w:hAnsi="宋体" w:cs="宋体"/>
                <w:sz w:val="24"/>
                <w:szCs w:val="24"/>
              </w:rPr>
            </w:pPr>
          </w:p>
        </w:tc>
        <w:tc>
          <w:tcPr>
            <w:tcW w:w="718" w:type="dxa"/>
            <w:tcBorders>
              <w:top w:val="nil"/>
            </w:tcBorders>
            <w:noWrap w:val="0"/>
            <w:vAlign w:val="center"/>
          </w:tcPr>
          <w:p w14:paraId="5BFB695B">
            <w:pPr>
              <w:pStyle w:val="19"/>
              <w:keepNext/>
              <w:spacing w:after="0" w:line="300" w:lineRule="auto"/>
              <w:ind w:left="63" w:right="63"/>
              <w:rPr>
                <w:rFonts w:hint="eastAsia" w:ascii="宋体" w:hAnsi="宋体" w:cs="宋体"/>
                <w:sz w:val="24"/>
                <w:szCs w:val="24"/>
              </w:rPr>
            </w:pPr>
          </w:p>
        </w:tc>
        <w:tc>
          <w:tcPr>
            <w:tcW w:w="719" w:type="dxa"/>
            <w:tcBorders>
              <w:top w:val="nil"/>
            </w:tcBorders>
            <w:noWrap w:val="0"/>
            <w:vAlign w:val="center"/>
          </w:tcPr>
          <w:p w14:paraId="2358D5E0">
            <w:pPr>
              <w:pStyle w:val="19"/>
              <w:keepNext/>
              <w:spacing w:after="0" w:line="300" w:lineRule="auto"/>
              <w:ind w:left="63" w:right="63"/>
              <w:rPr>
                <w:rFonts w:hint="eastAsia" w:ascii="宋体" w:hAnsi="宋体" w:cs="宋体"/>
                <w:sz w:val="24"/>
                <w:szCs w:val="24"/>
              </w:rPr>
            </w:pPr>
          </w:p>
        </w:tc>
        <w:tc>
          <w:tcPr>
            <w:tcW w:w="987" w:type="dxa"/>
            <w:tcBorders>
              <w:top w:val="nil"/>
            </w:tcBorders>
            <w:noWrap w:val="0"/>
            <w:vAlign w:val="center"/>
          </w:tcPr>
          <w:p w14:paraId="0563EDB5">
            <w:pPr>
              <w:pStyle w:val="19"/>
              <w:keepNext/>
              <w:spacing w:after="0" w:line="300" w:lineRule="auto"/>
              <w:ind w:left="63" w:right="63"/>
              <w:rPr>
                <w:rFonts w:hint="eastAsia" w:ascii="宋体" w:hAnsi="宋体" w:cs="宋体"/>
                <w:sz w:val="24"/>
                <w:szCs w:val="24"/>
              </w:rPr>
            </w:pPr>
          </w:p>
        </w:tc>
        <w:tc>
          <w:tcPr>
            <w:tcW w:w="1252" w:type="dxa"/>
            <w:tcBorders>
              <w:top w:val="nil"/>
            </w:tcBorders>
            <w:noWrap w:val="0"/>
            <w:vAlign w:val="center"/>
          </w:tcPr>
          <w:p w14:paraId="4494DC22">
            <w:pPr>
              <w:pStyle w:val="19"/>
              <w:keepNext/>
              <w:spacing w:after="0" w:line="300" w:lineRule="auto"/>
              <w:ind w:left="63" w:right="63"/>
              <w:rPr>
                <w:rFonts w:hint="eastAsia" w:ascii="宋体" w:hAnsi="宋体" w:cs="宋体"/>
                <w:sz w:val="24"/>
                <w:szCs w:val="24"/>
              </w:rPr>
            </w:pPr>
          </w:p>
        </w:tc>
        <w:tc>
          <w:tcPr>
            <w:tcW w:w="904" w:type="dxa"/>
            <w:tcBorders>
              <w:top w:val="nil"/>
            </w:tcBorders>
            <w:noWrap w:val="0"/>
            <w:vAlign w:val="center"/>
          </w:tcPr>
          <w:p w14:paraId="4622D80A">
            <w:pPr>
              <w:pStyle w:val="19"/>
              <w:keepNext/>
              <w:spacing w:after="0" w:line="300" w:lineRule="auto"/>
              <w:ind w:left="63" w:right="63"/>
              <w:rPr>
                <w:rFonts w:hint="eastAsia" w:ascii="宋体" w:hAnsi="宋体" w:cs="宋体"/>
                <w:sz w:val="24"/>
                <w:szCs w:val="24"/>
              </w:rPr>
            </w:pPr>
          </w:p>
        </w:tc>
        <w:tc>
          <w:tcPr>
            <w:tcW w:w="904" w:type="dxa"/>
            <w:tcBorders>
              <w:top w:val="nil"/>
            </w:tcBorders>
            <w:noWrap w:val="0"/>
            <w:vAlign w:val="center"/>
          </w:tcPr>
          <w:p w14:paraId="21139A58">
            <w:pPr>
              <w:pStyle w:val="19"/>
              <w:keepNext/>
              <w:spacing w:after="0" w:line="300" w:lineRule="auto"/>
              <w:ind w:left="63" w:right="63"/>
              <w:rPr>
                <w:rFonts w:hint="eastAsia" w:ascii="宋体" w:hAnsi="宋体" w:cs="宋体"/>
                <w:sz w:val="24"/>
                <w:szCs w:val="24"/>
              </w:rPr>
            </w:pPr>
          </w:p>
        </w:tc>
      </w:tr>
      <w:tr w14:paraId="79B55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335F8AEE">
            <w:pPr>
              <w:pStyle w:val="19"/>
              <w:keepNext/>
              <w:spacing w:after="0" w:line="300" w:lineRule="auto"/>
              <w:ind w:left="63" w:right="63"/>
              <w:rPr>
                <w:rFonts w:hint="eastAsia" w:ascii="宋体" w:hAnsi="宋体" w:cs="宋体"/>
                <w:sz w:val="24"/>
                <w:szCs w:val="24"/>
              </w:rPr>
            </w:pPr>
          </w:p>
        </w:tc>
        <w:tc>
          <w:tcPr>
            <w:tcW w:w="729" w:type="dxa"/>
            <w:tcBorders>
              <w:top w:val="nil"/>
            </w:tcBorders>
            <w:noWrap w:val="0"/>
            <w:vAlign w:val="center"/>
          </w:tcPr>
          <w:p w14:paraId="7AA12330">
            <w:pPr>
              <w:pStyle w:val="19"/>
              <w:keepNext/>
              <w:spacing w:after="0" w:line="300" w:lineRule="auto"/>
              <w:ind w:left="63" w:right="63"/>
              <w:rPr>
                <w:rFonts w:hint="eastAsia" w:ascii="宋体" w:hAnsi="宋体" w:cs="宋体"/>
                <w:sz w:val="24"/>
                <w:szCs w:val="24"/>
              </w:rPr>
            </w:pPr>
          </w:p>
        </w:tc>
        <w:tc>
          <w:tcPr>
            <w:tcW w:w="1076" w:type="dxa"/>
            <w:tcBorders>
              <w:top w:val="nil"/>
            </w:tcBorders>
            <w:noWrap w:val="0"/>
            <w:vAlign w:val="center"/>
          </w:tcPr>
          <w:p w14:paraId="74B652DE">
            <w:pPr>
              <w:pStyle w:val="19"/>
              <w:keepNext/>
              <w:spacing w:after="0" w:line="300" w:lineRule="auto"/>
              <w:ind w:left="63" w:right="63"/>
              <w:rPr>
                <w:rFonts w:hint="eastAsia" w:ascii="宋体" w:hAnsi="宋体" w:cs="宋体"/>
                <w:sz w:val="24"/>
                <w:szCs w:val="24"/>
              </w:rPr>
            </w:pPr>
          </w:p>
        </w:tc>
        <w:tc>
          <w:tcPr>
            <w:tcW w:w="1167" w:type="dxa"/>
            <w:tcBorders>
              <w:top w:val="nil"/>
            </w:tcBorders>
            <w:noWrap w:val="0"/>
            <w:vAlign w:val="center"/>
          </w:tcPr>
          <w:p w14:paraId="193E3ABF">
            <w:pPr>
              <w:pStyle w:val="19"/>
              <w:keepNext/>
              <w:spacing w:after="0" w:line="300" w:lineRule="auto"/>
              <w:ind w:left="63" w:right="63"/>
              <w:rPr>
                <w:rFonts w:hint="eastAsia" w:ascii="宋体" w:hAnsi="宋体" w:cs="宋体"/>
                <w:sz w:val="24"/>
                <w:szCs w:val="24"/>
              </w:rPr>
            </w:pPr>
          </w:p>
        </w:tc>
        <w:tc>
          <w:tcPr>
            <w:tcW w:w="718" w:type="dxa"/>
            <w:tcBorders>
              <w:top w:val="nil"/>
            </w:tcBorders>
            <w:noWrap w:val="0"/>
            <w:vAlign w:val="center"/>
          </w:tcPr>
          <w:p w14:paraId="700A8675">
            <w:pPr>
              <w:pStyle w:val="19"/>
              <w:keepNext/>
              <w:spacing w:after="0" w:line="300" w:lineRule="auto"/>
              <w:ind w:left="63" w:right="63"/>
              <w:rPr>
                <w:rFonts w:hint="eastAsia" w:ascii="宋体" w:hAnsi="宋体" w:cs="宋体"/>
                <w:sz w:val="24"/>
                <w:szCs w:val="24"/>
              </w:rPr>
            </w:pPr>
          </w:p>
        </w:tc>
        <w:tc>
          <w:tcPr>
            <w:tcW w:w="719" w:type="dxa"/>
            <w:tcBorders>
              <w:top w:val="nil"/>
            </w:tcBorders>
            <w:noWrap w:val="0"/>
            <w:vAlign w:val="center"/>
          </w:tcPr>
          <w:p w14:paraId="1C6D60AC">
            <w:pPr>
              <w:pStyle w:val="19"/>
              <w:keepNext/>
              <w:spacing w:after="0" w:line="300" w:lineRule="auto"/>
              <w:ind w:left="63" w:right="63"/>
              <w:rPr>
                <w:rFonts w:hint="eastAsia" w:ascii="宋体" w:hAnsi="宋体" w:cs="宋体"/>
                <w:sz w:val="24"/>
                <w:szCs w:val="24"/>
              </w:rPr>
            </w:pPr>
          </w:p>
        </w:tc>
        <w:tc>
          <w:tcPr>
            <w:tcW w:w="987" w:type="dxa"/>
            <w:tcBorders>
              <w:top w:val="nil"/>
            </w:tcBorders>
            <w:noWrap w:val="0"/>
            <w:vAlign w:val="center"/>
          </w:tcPr>
          <w:p w14:paraId="6B2594FA">
            <w:pPr>
              <w:pStyle w:val="19"/>
              <w:keepNext/>
              <w:spacing w:after="0" w:line="300" w:lineRule="auto"/>
              <w:ind w:left="63" w:right="63"/>
              <w:rPr>
                <w:rFonts w:hint="eastAsia" w:ascii="宋体" w:hAnsi="宋体" w:cs="宋体"/>
                <w:sz w:val="24"/>
                <w:szCs w:val="24"/>
              </w:rPr>
            </w:pPr>
          </w:p>
        </w:tc>
        <w:tc>
          <w:tcPr>
            <w:tcW w:w="1252" w:type="dxa"/>
            <w:tcBorders>
              <w:top w:val="nil"/>
            </w:tcBorders>
            <w:noWrap w:val="0"/>
            <w:vAlign w:val="center"/>
          </w:tcPr>
          <w:p w14:paraId="563318B8">
            <w:pPr>
              <w:pStyle w:val="19"/>
              <w:keepNext/>
              <w:spacing w:after="0" w:line="300" w:lineRule="auto"/>
              <w:ind w:left="63" w:right="63"/>
              <w:rPr>
                <w:rFonts w:hint="eastAsia" w:ascii="宋体" w:hAnsi="宋体" w:cs="宋体"/>
                <w:sz w:val="24"/>
                <w:szCs w:val="24"/>
              </w:rPr>
            </w:pPr>
          </w:p>
        </w:tc>
        <w:tc>
          <w:tcPr>
            <w:tcW w:w="904" w:type="dxa"/>
            <w:tcBorders>
              <w:top w:val="nil"/>
            </w:tcBorders>
            <w:noWrap w:val="0"/>
            <w:vAlign w:val="center"/>
          </w:tcPr>
          <w:p w14:paraId="55955E7E">
            <w:pPr>
              <w:pStyle w:val="19"/>
              <w:keepNext/>
              <w:spacing w:after="0" w:line="300" w:lineRule="auto"/>
              <w:ind w:left="63" w:right="63"/>
              <w:rPr>
                <w:rFonts w:hint="eastAsia" w:ascii="宋体" w:hAnsi="宋体" w:cs="宋体"/>
                <w:sz w:val="24"/>
                <w:szCs w:val="24"/>
              </w:rPr>
            </w:pPr>
          </w:p>
        </w:tc>
        <w:tc>
          <w:tcPr>
            <w:tcW w:w="904" w:type="dxa"/>
            <w:tcBorders>
              <w:top w:val="nil"/>
            </w:tcBorders>
            <w:noWrap w:val="0"/>
            <w:vAlign w:val="center"/>
          </w:tcPr>
          <w:p w14:paraId="58B3045E">
            <w:pPr>
              <w:pStyle w:val="19"/>
              <w:keepNext/>
              <w:spacing w:after="0" w:line="300" w:lineRule="auto"/>
              <w:ind w:left="63" w:right="63"/>
              <w:rPr>
                <w:rFonts w:hint="eastAsia" w:ascii="宋体" w:hAnsi="宋体" w:cs="宋体"/>
                <w:sz w:val="24"/>
                <w:szCs w:val="24"/>
              </w:rPr>
            </w:pPr>
          </w:p>
        </w:tc>
      </w:tr>
      <w:tr w14:paraId="1F975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noWrap w:val="0"/>
            <w:vAlign w:val="center"/>
          </w:tcPr>
          <w:p w14:paraId="0CF7DDD0">
            <w:pPr>
              <w:pStyle w:val="19"/>
              <w:keepNext/>
              <w:spacing w:after="0" w:line="300" w:lineRule="auto"/>
              <w:ind w:left="63" w:right="63"/>
              <w:rPr>
                <w:rFonts w:hint="eastAsia" w:ascii="宋体" w:hAnsi="宋体" w:cs="宋体"/>
                <w:sz w:val="24"/>
                <w:szCs w:val="24"/>
              </w:rPr>
            </w:pPr>
          </w:p>
        </w:tc>
        <w:tc>
          <w:tcPr>
            <w:tcW w:w="729" w:type="dxa"/>
            <w:noWrap w:val="0"/>
            <w:vAlign w:val="center"/>
          </w:tcPr>
          <w:p w14:paraId="7BD6CCA1">
            <w:pPr>
              <w:pStyle w:val="19"/>
              <w:keepNext/>
              <w:spacing w:after="0" w:line="300" w:lineRule="auto"/>
              <w:ind w:left="63" w:right="63"/>
              <w:rPr>
                <w:rFonts w:hint="eastAsia" w:ascii="宋体" w:hAnsi="宋体" w:cs="宋体"/>
                <w:sz w:val="24"/>
                <w:szCs w:val="24"/>
              </w:rPr>
            </w:pPr>
          </w:p>
        </w:tc>
        <w:tc>
          <w:tcPr>
            <w:tcW w:w="1076" w:type="dxa"/>
            <w:noWrap w:val="0"/>
            <w:vAlign w:val="center"/>
          </w:tcPr>
          <w:p w14:paraId="02A42CD2">
            <w:pPr>
              <w:pStyle w:val="19"/>
              <w:keepNext/>
              <w:spacing w:after="0" w:line="300" w:lineRule="auto"/>
              <w:ind w:left="63" w:right="63"/>
              <w:rPr>
                <w:rFonts w:hint="eastAsia" w:ascii="宋体" w:hAnsi="宋体" w:cs="宋体"/>
                <w:sz w:val="24"/>
                <w:szCs w:val="24"/>
              </w:rPr>
            </w:pPr>
          </w:p>
        </w:tc>
        <w:tc>
          <w:tcPr>
            <w:tcW w:w="1167" w:type="dxa"/>
            <w:noWrap w:val="0"/>
            <w:vAlign w:val="center"/>
          </w:tcPr>
          <w:p w14:paraId="28B2F507">
            <w:pPr>
              <w:pStyle w:val="19"/>
              <w:keepNext/>
              <w:spacing w:after="0" w:line="300" w:lineRule="auto"/>
              <w:ind w:left="63" w:right="63"/>
              <w:rPr>
                <w:rFonts w:hint="eastAsia" w:ascii="宋体" w:hAnsi="宋体" w:cs="宋体"/>
                <w:sz w:val="24"/>
                <w:szCs w:val="24"/>
              </w:rPr>
            </w:pPr>
          </w:p>
        </w:tc>
        <w:tc>
          <w:tcPr>
            <w:tcW w:w="718" w:type="dxa"/>
            <w:noWrap w:val="0"/>
            <w:vAlign w:val="center"/>
          </w:tcPr>
          <w:p w14:paraId="45B79483">
            <w:pPr>
              <w:pStyle w:val="19"/>
              <w:keepNext/>
              <w:spacing w:after="0" w:line="300" w:lineRule="auto"/>
              <w:ind w:left="63" w:right="63"/>
              <w:rPr>
                <w:rFonts w:hint="eastAsia" w:ascii="宋体" w:hAnsi="宋体" w:cs="宋体"/>
                <w:sz w:val="24"/>
                <w:szCs w:val="24"/>
              </w:rPr>
            </w:pPr>
          </w:p>
        </w:tc>
        <w:tc>
          <w:tcPr>
            <w:tcW w:w="719" w:type="dxa"/>
            <w:noWrap w:val="0"/>
            <w:vAlign w:val="center"/>
          </w:tcPr>
          <w:p w14:paraId="49696598">
            <w:pPr>
              <w:pStyle w:val="19"/>
              <w:keepNext/>
              <w:spacing w:after="0" w:line="300" w:lineRule="auto"/>
              <w:ind w:left="63" w:right="63"/>
              <w:rPr>
                <w:rFonts w:hint="eastAsia" w:ascii="宋体" w:hAnsi="宋体" w:cs="宋体"/>
                <w:sz w:val="24"/>
                <w:szCs w:val="24"/>
              </w:rPr>
            </w:pPr>
          </w:p>
        </w:tc>
        <w:tc>
          <w:tcPr>
            <w:tcW w:w="987" w:type="dxa"/>
            <w:noWrap w:val="0"/>
            <w:vAlign w:val="center"/>
          </w:tcPr>
          <w:p w14:paraId="39C7D74C">
            <w:pPr>
              <w:pStyle w:val="19"/>
              <w:keepNext/>
              <w:spacing w:after="0" w:line="300" w:lineRule="auto"/>
              <w:ind w:left="63" w:right="63"/>
              <w:rPr>
                <w:rFonts w:hint="eastAsia" w:ascii="宋体" w:hAnsi="宋体" w:cs="宋体"/>
                <w:sz w:val="24"/>
                <w:szCs w:val="24"/>
              </w:rPr>
            </w:pPr>
          </w:p>
        </w:tc>
        <w:tc>
          <w:tcPr>
            <w:tcW w:w="1252" w:type="dxa"/>
            <w:noWrap w:val="0"/>
            <w:vAlign w:val="center"/>
          </w:tcPr>
          <w:p w14:paraId="18B0A7C0">
            <w:pPr>
              <w:pStyle w:val="19"/>
              <w:keepNext/>
              <w:spacing w:after="0" w:line="300" w:lineRule="auto"/>
              <w:ind w:left="63" w:right="63"/>
              <w:rPr>
                <w:rFonts w:hint="eastAsia" w:ascii="宋体" w:hAnsi="宋体" w:cs="宋体"/>
                <w:sz w:val="24"/>
                <w:szCs w:val="24"/>
              </w:rPr>
            </w:pPr>
          </w:p>
        </w:tc>
        <w:tc>
          <w:tcPr>
            <w:tcW w:w="904" w:type="dxa"/>
            <w:noWrap w:val="0"/>
            <w:vAlign w:val="center"/>
          </w:tcPr>
          <w:p w14:paraId="0145E4D0">
            <w:pPr>
              <w:pStyle w:val="19"/>
              <w:keepNext/>
              <w:spacing w:after="0" w:line="300" w:lineRule="auto"/>
              <w:ind w:left="63" w:right="63"/>
              <w:rPr>
                <w:rFonts w:hint="eastAsia" w:ascii="宋体" w:hAnsi="宋体" w:cs="宋体"/>
                <w:sz w:val="24"/>
                <w:szCs w:val="24"/>
              </w:rPr>
            </w:pPr>
          </w:p>
        </w:tc>
        <w:tc>
          <w:tcPr>
            <w:tcW w:w="904" w:type="dxa"/>
            <w:noWrap w:val="0"/>
            <w:vAlign w:val="center"/>
          </w:tcPr>
          <w:p w14:paraId="3BB528E5">
            <w:pPr>
              <w:pStyle w:val="19"/>
              <w:keepNext/>
              <w:spacing w:after="0" w:line="300" w:lineRule="auto"/>
              <w:ind w:left="63" w:right="63"/>
              <w:rPr>
                <w:rFonts w:hint="eastAsia" w:ascii="宋体" w:hAnsi="宋体" w:cs="宋体"/>
                <w:sz w:val="24"/>
                <w:szCs w:val="24"/>
              </w:rPr>
            </w:pPr>
          </w:p>
        </w:tc>
      </w:tr>
      <w:tr w14:paraId="51BDB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3878FE85">
            <w:pPr>
              <w:pStyle w:val="19"/>
              <w:keepNext/>
              <w:spacing w:after="0" w:line="300" w:lineRule="auto"/>
              <w:ind w:left="63" w:right="63"/>
              <w:rPr>
                <w:rFonts w:hint="eastAsia" w:ascii="宋体" w:hAnsi="宋体" w:cs="宋体"/>
                <w:sz w:val="24"/>
                <w:szCs w:val="24"/>
              </w:rPr>
            </w:pPr>
          </w:p>
        </w:tc>
        <w:tc>
          <w:tcPr>
            <w:tcW w:w="729" w:type="dxa"/>
            <w:tcBorders>
              <w:top w:val="nil"/>
            </w:tcBorders>
            <w:noWrap w:val="0"/>
            <w:vAlign w:val="center"/>
          </w:tcPr>
          <w:p w14:paraId="3C5C2D83">
            <w:pPr>
              <w:pStyle w:val="19"/>
              <w:keepNext/>
              <w:spacing w:after="0" w:line="300" w:lineRule="auto"/>
              <w:ind w:left="63" w:right="63"/>
              <w:rPr>
                <w:rFonts w:hint="eastAsia" w:ascii="宋体" w:hAnsi="宋体" w:cs="宋体"/>
                <w:sz w:val="24"/>
                <w:szCs w:val="24"/>
              </w:rPr>
            </w:pPr>
          </w:p>
        </w:tc>
        <w:tc>
          <w:tcPr>
            <w:tcW w:w="1076" w:type="dxa"/>
            <w:tcBorders>
              <w:top w:val="nil"/>
            </w:tcBorders>
            <w:noWrap w:val="0"/>
            <w:vAlign w:val="center"/>
          </w:tcPr>
          <w:p w14:paraId="3A1DCADE">
            <w:pPr>
              <w:pStyle w:val="19"/>
              <w:keepNext/>
              <w:spacing w:after="0" w:line="300" w:lineRule="auto"/>
              <w:ind w:left="63" w:right="63"/>
              <w:rPr>
                <w:rFonts w:hint="eastAsia" w:ascii="宋体" w:hAnsi="宋体" w:cs="宋体"/>
                <w:sz w:val="24"/>
                <w:szCs w:val="24"/>
              </w:rPr>
            </w:pPr>
          </w:p>
        </w:tc>
        <w:tc>
          <w:tcPr>
            <w:tcW w:w="1167" w:type="dxa"/>
            <w:tcBorders>
              <w:top w:val="nil"/>
            </w:tcBorders>
            <w:noWrap w:val="0"/>
            <w:vAlign w:val="center"/>
          </w:tcPr>
          <w:p w14:paraId="58FFE5BF">
            <w:pPr>
              <w:pStyle w:val="19"/>
              <w:keepNext/>
              <w:spacing w:after="0" w:line="300" w:lineRule="auto"/>
              <w:ind w:left="63" w:right="63"/>
              <w:rPr>
                <w:rFonts w:hint="eastAsia" w:ascii="宋体" w:hAnsi="宋体" w:cs="宋体"/>
                <w:sz w:val="24"/>
                <w:szCs w:val="24"/>
              </w:rPr>
            </w:pPr>
          </w:p>
        </w:tc>
        <w:tc>
          <w:tcPr>
            <w:tcW w:w="718" w:type="dxa"/>
            <w:tcBorders>
              <w:top w:val="nil"/>
            </w:tcBorders>
            <w:noWrap w:val="0"/>
            <w:vAlign w:val="center"/>
          </w:tcPr>
          <w:p w14:paraId="462A358D">
            <w:pPr>
              <w:pStyle w:val="19"/>
              <w:keepNext/>
              <w:spacing w:after="0" w:line="300" w:lineRule="auto"/>
              <w:ind w:left="63" w:right="63"/>
              <w:rPr>
                <w:rFonts w:hint="eastAsia" w:ascii="宋体" w:hAnsi="宋体" w:cs="宋体"/>
                <w:sz w:val="24"/>
                <w:szCs w:val="24"/>
              </w:rPr>
            </w:pPr>
          </w:p>
        </w:tc>
        <w:tc>
          <w:tcPr>
            <w:tcW w:w="719" w:type="dxa"/>
            <w:tcBorders>
              <w:top w:val="nil"/>
            </w:tcBorders>
            <w:noWrap w:val="0"/>
            <w:vAlign w:val="center"/>
          </w:tcPr>
          <w:p w14:paraId="79149566">
            <w:pPr>
              <w:pStyle w:val="19"/>
              <w:keepNext/>
              <w:spacing w:after="0" w:line="300" w:lineRule="auto"/>
              <w:ind w:left="63" w:right="63"/>
              <w:rPr>
                <w:rFonts w:hint="eastAsia" w:ascii="宋体" w:hAnsi="宋体" w:cs="宋体"/>
                <w:sz w:val="24"/>
                <w:szCs w:val="24"/>
              </w:rPr>
            </w:pPr>
          </w:p>
        </w:tc>
        <w:tc>
          <w:tcPr>
            <w:tcW w:w="987" w:type="dxa"/>
            <w:tcBorders>
              <w:top w:val="nil"/>
            </w:tcBorders>
            <w:noWrap w:val="0"/>
            <w:vAlign w:val="center"/>
          </w:tcPr>
          <w:p w14:paraId="3BD6A5DC">
            <w:pPr>
              <w:pStyle w:val="19"/>
              <w:keepNext/>
              <w:spacing w:after="0" w:line="300" w:lineRule="auto"/>
              <w:ind w:left="63" w:right="63"/>
              <w:rPr>
                <w:rFonts w:hint="eastAsia" w:ascii="宋体" w:hAnsi="宋体" w:cs="宋体"/>
                <w:sz w:val="24"/>
                <w:szCs w:val="24"/>
              </w:rPr>
            </w:pPr>
          </w:p>
        </w:tc>
        <w:tc>
          <w:tcPr>
            <w:tcW w:w="1252" w:type="dxa"/>
            <w:tcBorders>
              <w:top w:val="nil"/>
            </w:tcBorders>
            <w:noWrap w:val="0"/>
            <w:vAlign w:val="center"/>
          </w:tcPr>
          <w:p w14:paraId="14799264">
            <w:pPr>
              <w:pStyle w:val="19"/>
              <w:keepNext/>
              <w:spacing w:after="0" w:line="300" w:lineRule="auto"/>
              <w:ind w:left="63" w:right="63"/>
              <w:rPr>
                <w:rFonts w:hint="eastAsia" w:ascii="宋体" w:hAnsi="宋体" w:cs="宋体"/>
                <w:sz w:val="24"/>
                <w:szCs w:val="24"/>
              </w:rPr>
            </w:pPr>
          </w:p>
        </w:tc>
        <w:tc>
          <w:tcPr>
            <w:tcW w:w="904" w:type="dxa"/>
            <w:tcBorders>
              <w:top w:val="nil"/>
            </w:tcBorders>
            <w:noWrap w:val="0"/>
            <w:vAlign w:val="center"/>
          </w:tcPr>
          <w:p w14:paraId="4CC74208">
            <w:pPr>
              <w:pStyle w:val="19"/>
              <w:keepNext/>
              <w:spacing w:after="0" w:line="300" w:lineRule="auto"/>
              <w:ind w:left="63" w:right="63"/>
              <w:rPr>
                <w:rFonts w:hint="eastAsia" w:ascii="宋体" w:hAnsi="宋体" w:cs="宋体"/>
                <w:sz w:val="24"/>
                <w:szCs w:val="24"/>
              </w:rPr>
            </w:pPr>
          </w:p>
        </w:tc>
        <w:tc>
          <w:tcPr>
            <w:tcW w:w="904" w:type="dxa"/>
            <w:tcBorders>
              <w:top w:val="nil"/>
            </w:tcBorders>
            <w:noWrap w:val="0"/>
            <w:vAlign w:val="center"/>
          </w:tcPr>
          <w:p w14:paraId="4AAA9548">
            <w:pPr>
              <w:pStyle w:val="19"/>
              <w:keepNext/>
              <w:spacing w:after="0" w:line="300" w:lineRule="auto"/>
              <w:ind w:left="63" w:right="63"/>
              <w:rPr>
                <w:rFonts w:hint="eastAsia" w:ascii="宋体" w:hAnsi="宋体" w:cs="宋体"/>
                <w:sz w:val="24"/>
                <w:szCs w:val="24"/>
              </w:rPr>
            </w:pPr>
          </w:p>
        </w:tc>
      </w:tr>
      <w:tr w14:paraId="77C38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01F58331">
            <w:pPr>
              <w:pStyle w:val="19"/>
              <w:keepNext/>
              <w:spacing w:after="0" w:line="300" w:lineRule="auto"/>
              <w:ind w:left="63" w:right="63"/>
              <w:rPr>
                <w:rFonts w:hint="eastAsia" w:ascii="宋体" w:hAnsi="宋体" w:cs="宋体"/>
                <w:sz w:val="24"/>
                <w:szCs w:val="24"/>
              </w:rPr>
            </w:pPr>
          </w:p>
        </w:tc>
        <w:tc>
          <w:tcPr>
            <w:tcW w:w="729" w:type="dxa"/>
            <w:tcBorders>
              <w:top w:val="nil"/>
            </w:tcBorders>
            <w:noWrap w:val="0"/>
            <w:vAlign w:val="center"/>
          </w:tcPr>
          <w:p w14:paraId="5AE1A67D">
            <w:pPr>
              <w:pStyle w:val="19"/>
              <w:keepNext/>
              <w:spacing w:after="0" w:line="300" w:lineRule="auto"/>
              <w:ind w:left="63" w:right="63"/>
              <w:rPr>
                <w:rFonts w:hint="eastAsia" w:ascii="宋体" w:hAnsi="宋体" w:cs="宋体"/>
                <w:sz w:val="24"/>
                <w:szCs w:val="24"/>
              </w:rPr>
            </w:pPr>
          </w:p>
        </w:tc>
        <w:tc>
          <w:tcPr>
            <w:tcW w:w="1076" w:type="dxa"/>
            <w:tcBorders>
              <w:top w:val="nil"/>
            </w:tcBorders>
            <w:noWrap w:val="0"/>
            <w:vAlign w:val="center"/>
          </w:tcPr>
          <w:p w14:paraId="02A6FCB3">
            <w:pPr>
              <w:pStyle w:val="19"/>
              <w:keepNext/>
              <w:spacing w:after="0" w:line="300" w:lineRule="auto"/>
              <w:ind w:left="63" w:right="63"/>
              <w:rPr>
                <w:rFonts w:hint="eastAsia" w:ascii="宋体" w:hAnsi="宋体" w:cs="宋体"/>
                <w:sz w:val="24"/>
                <w:szCs w:val="24"/>
              </w:rPr>
            </w:pPr>
          </w:p>
        </w:tc>
        <w:tc>
          <w:tcPr>
            <w:tcW w:w="1167" w:type="dxa"/>
            <w:tcBorders>
              <w:top w:val="nil"/>
            </w:tcBorders>
            <w:noWrap w:val="0"/>
            <w:vAlign w:val="center"/>
          </w:tcPr>
          <w:p w14:paraId="1A6BAC19">
            <w:pPr>
              <w:pStyle w:val="19"/>
              <w:keepNext/>
              <w:spacing w:after="0" w:line="300" w:lineRule="auto"/>
              <w:ind w:left="63" w:right="63"/>
              <w:rPr>
                <w:rFonts w:hint="eastAsia" w:ascii="宋体" w:hAnsi="宋体" w:cs="宋体"/>
                <w:sz w:val="24"/>
                <w:szCs w:val="24"/>
              </w:rPr>
            </w:pPr>
          </w:p>
        </w:tc>
        <w:tc>
          <w:tcPr>
            <w:tcW w:w="718" w:type="dxa"/>
            <w:tcBorders>
              <w:top w:val="nil"/>
            </w:tcBorders>
            <w:noWrap w:val="0"/>
            <w:vAlign w:val="center"/>
          </w:tcPr>
          <w:p w14:paraId="34EF7FF4">
            <w:pPr>
              <w:pStyle w:val="19"/>
              <w:keepNext/>
              <w:spacing w:after="0" w:line="300" w:lineRule="auto"/>
              <w:ind w:left="63" w:right="63"/>
              <w:rPr>
                <w:rFonts w:hint="eastAsia" w:ascii="宋体" w:hAnsi="宋体" w:cs="宋体"/>
                <w:sz w:val="24"/>
                <w:szCs w:val="24"/>
              </w:rPr>
            </w:pPr>
          </w:p>
        </w:tc>
        <w:tc>
          <w:tcPr>
            <w:tcW w:w="719" w:type="dxa"/>
            <w:tcBorders>
              <w:top w:val="nil"/>
            </w:tcBorders>
            <w:noWrap w:val="0"/>
            <w:vAlign w:val="center"/>
          </w:tcPr>
          <w:p w14:paraId="60FDD824">
            <w:pPr>
              <w:pStyle w:val="19"/>
              <w:keepNext/>
              <w:spacing w:after="0" w:line="300" w:lineRule="auto"/>
              <w:ind w:left="63" w:right="63"/>
              <w:rPr>
                <w:rFonts w:hint="eastAsia" w:ascii="宋体" w:hAnsi="宋体" w:cs="宋体"/>
                <w:sz w:val="24"/>
                <w:szCs w:val="24"/>
              </w:rPr>
            </w:pPr>
          </w:p>
        </w:tc>
        <w:tc>
          <w:tcPr>
            <w:tcW w:w="987" w:type="dxa"/>
            <w:tcBorders>
              <w:top w:val="nil"/>
            </w:tcBorders>
            <w:noWrap w:val="0"/>
            <w:vAlign w:val="center"/>
          </w:tcPr>
          <w:p w14:paraId="3AE5C808">
            <w:pPr>
              <w:pStyle w:val="19"/>
              <w:keepNext/>
              <w:spacing w:after="0" w:line="300" w:lineRule="auto"/>
              <w:ind w:left="63" w:right="63"/>
              <w:rPr>
                <w:rFonts w:hint="eastAsia" w:ascii="宋体" w:hAnsi="宋体" w:cs="宋体"/>
                <w:sz w:val="24"/>
                <w:szCs w:val="24"/>
              </w:rPr>
            </w:pPr>
          </w:p>
        </w:tc>
        <w:tc>
          <w:tcPr>
            <w:tcW w:w="1252" w:type="dxa"/>
            <w:tcBorders>
              <w:top w:val="nil"/>
            </w:tcBorders>
            <w:noWrap w:val="0"/>
            <w:vAlign w:val="center"/>
          </w:tcPr>
          <w:p w14:paraId="7C00B901">
            <w:pPr>
              <w:pStyle w:val="19"/>
              <w:keepNext/>
              <w:spacing w:after="0" w:line="300" w:lineRule="auto"/>
              <w:ind w:left="63" w:right="63"/>
              <w:rPr>
                <w:rFonts w:hint="eastAsia" w:ascii="宋体" w:hAnsi="宋体" w:cs="宋体"/>
                <w:sz w:val="24"/>
                <w:szCs w:val="24"/>
              </w:rPr>
            </w:pPr>
          </w:p>
        </w:tc>
        <w:tc>
          <w:tcPr>
            <w:tcW w:w="904" w:type="dxa"/>
            <w:tcBorders>
              <w:top w:val="nil"/>
            </w:tcBorders>
            <w:noWrap w:val="0"/>
            <w:vAlign w:val="center"/>
          </w:tcPr>
          <w:p w14:paraId="19F410A0">
            <w:pPr>
              <w:pStyle w:val="19"/>
              <w:keepNext/>
              <w:spacing w:after="0" w:line="300" w:lineRule="auto"/>
              <w:ind w:left="63" w:right="63"/>
              <w:rPr>
                <w:rFonts w:hint="eastAsia" w:ascii="宋体" w:hAnsi="宋体" w:cs="宋体"/>
                <w:sz w:val="24"/>
                <w:szCs w:val="24"/>
              </w:rPr>
            </w:pPr>
          </w:p>
        </w:tc>
        <w:tc>
          <w:tcPr>
            <w:tcW w:w="904" w:type="dxa"/>
            <w:tcBorders>
              <w:top w:val="nil"/>
            </w:tcBorders>
            <w:noWrap w:val="0"/>
            <w:vAlign w:val="center"/>
          </w:tcPr>
          <w:p w14:paraId="6D22714D">
            <w:pPr>
              <w:pStyle w:val="19"/>
              <w:keepNext/>
              <w:spacing w:after="0" w:line="300" w:lineRule="auto"/>
              <w:ind w:left="63" w:right="63"/>
              <w:rPr>
                <w:rFonts w:hint="eastAsia" w:ascii="宋体" w:hAnsi="宋体" w:cs="宋体"/>
                <w:sz w:val="24"/>
                <w:szCs w:val="24"/>
              </w:rPr>
            </w:pPr>
          </w:p>
        </w:tc>
      </w:tr>
      <w:tr w14:paraId="7AE3B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noWrap w:val="0"/>
            <w:vAlign w:val="center"/>
          </w:tcPr>
          <w:p w14:paraId="475E223A">
            <w:pPr>
              <w:pStyle w:val="19"/>
              <w:keepNext/>
              <w:spacing w:after="0" w:line="300" w:lineRule="auto"/>
              <w:ind w:left="63" w:right="63"/>
              <w:rPr>
                <w:rFonts w:hint="eastAsia" w:ascii="宋体" w:hAnsi="宋体" w:cs="宋体"/>
                <w:sz w:val="24"/>
                <w:szCs w:val="24"/>
              </w:rPr>
            </w:pPr>
          </w:p>
        </w:tc>
        <w:tc>
          <w:tcPr>
            <w:tcW w:w="729" w:type="dxa"/>
            <w:noWrap w:val="0"/>
            <w:vAlign w:val="center"/>
          </w:tcPr>
          <w:p w14:paraId="27E42149">
            <w:pPr>
              <w:pStyle w:val="19"/>
              <w:keepNext/>
              <w:spacing w:after="0" w:line="300" w:lineRule="auto"/>
              <w:ind w:left="63" w:right="63"/>
              <w:rPr>
                <w:rFonts w:hint="eastAsia" w:ascii="宋体" w:hAnsi="宋体" w:cs="宋体"/>
                <w:sz w:val="24"/>
                <w:szCs w:val="24"/>
              </w:rPr>
            </w:pPr>
          </w:p>
        </w:tc>
        <w:tc>
          <w:tcPr>
            <w:tcW w:w="1076" w:type="dxa"/>
            <w:noWrap w:val="0"/>
            <w:vAlign w:val="center"/>
          </w:tcPr>
          <w:p w14:paraId="69C25796">
            <w:pPr>
              <w:pStyle w:val="19"/>
              <w:keepNext/>
              <w:spacing w:after="0" w:line="300" w:lineRule="auto"/>
              <w:ind w:left="63" w:right="63"/>
              <w:rPr>
                <w:rFonts w:hint="eastAsia" w:ascii="宋体" w:hAnsi="宋体" w:cs="宋体"/>
                <w:sz w:val="24"/>
                <w:szCs w:val="24"/>
              </w:rPr>
            </w:pPr>
          </w:p>
        </w:tc>
        <w:tc>
          <w:tcPr>
            <w:tcW w:w="1167" w:type="dxa"/>
            <w:noWrap w:val="0"/>
            <w:vAlign w:val="center"/>
          </w:tcPr>
          <w:p w14:paraId="43D8279A">
            <w:pPr>
              <w:pStyle w:val="19"/>
              <w:keepNext/>
              <w:spacing w:after="0" w:line="300" w:lineRule="auto"/>
              <w:ind w:left="63" w:right="63"/>
              <w:rPr>
                <w:rFonts w:hint="eastAsia" w:ascii="宋体" w:hAnsi="宋体" w:cs="宋体"/>
                <w:sz w:val="24"/>
                <w:szCs w:val="24"/>
              </w:rPr>
            </w:pPr>
          </w:p>
        </w:tc>
        <w:tc>
          <w:tcPr>
            <w:tcW w:w="718" w:type="dxa"/>
            <w:noWrap w:val="0"/>
            <w:vAlign w:val="center"/>
          </w:tcPr>
          <w:p w14:paraId="74950075">
            <w:pPr>
              <w:pStyle w:val="19"/>
              <w:keepNext/>
              <w:spacing w:after="0" w:line="300" w:lineRule="auto"/>
              <w:ind w:left="63" w:right="63"/>
              <w:rPr>
                <w:rFonts w:hint="eastAsia" w:ascii="宋体" w:hAnsi="宋体" w:cs="宋体"/>
                <w:sz w:val="24"/>
                <w:szCs w:val="24"/>
              </w:rPr>
            </w:pPr>
          </w:p>
        </w:tc>
        <w:tc>
          <w:tcPr>
            <w:tcW w:w="719" w:type="dxa"/>
            <w:noWrap w:val="0"/>
            <w:vAlign w:val="center"/>
          </w:tcPr>
          <w:p w14:paraId="2B456D6D">
            <w:pPr>
              <w:pStyle w:val="19"/>
              <w:keepNext/>
              <w:spacing w:after="0" w:line="300" w:lineRule="auto"/>
              <w:ind w:left="63" w:right="63"/>
              <w:rPr>
                <w:rFonts w:hint="eastAsia" w:ascii="宋体" w:hAnsi="宋体" w:cs="宋体"/>
                <w:sz w:val="24"/>
                <w:szCs w:val="24"/>
              </w:rPr>
            </w:pPr>
          </w:p>
        </w:tc>
        <w:tc>
          <w:tcPr>
            <w:tcW w:w="987" w:type="dxa"/>
            <w:noWrap w:val="0"/>
            <w:vAlign w:val="center"/>
          </w:tcPr>
          <w:p w14:paraId="6978B2A6">
            <w:pPr>
              <w:pStyle w:val="19"/>
              <w:keepNext/>
              <w:spacing w:after="0" w:line="300" w:lineRule="auto"/>
              <w:ind w:left="63" w:right="63"/>
              <w:rPr>
                <w:rFonts w:hint="eastAsia" w:ascii="宋体" w:hAnsi="宋体" w:cs="宋体"/>
                <w:sz w:val="24"/>
                <w:szCs w:val="24"/>
              </w:rPr>
            </w:pPr>
          </w:p>
        </w:tc>
        <w:tc>
          <w:tcPr>
            <w:tcW w:w="1252" w:type="dxa"/>
            <w:noWrap w:val="0"/>
            <w:vAlign w:val="center"/>
          </w:tcPr>
          <w:p w14:paraId="0A475445">
            <w:pPr>
              <w:pStyle w:val="19"/>
              <w:keepNext/>
              <w:spacing w:after="0" w:line="300" w:lineRule="auto"/>
              <w:ind w:left="63" w:right="63"/>
              <w:rPr>
                <w:rFonts w:hint="eastAsia" w:ascii="宋体" w:hAnsi="宋体" w:cs="宋体"/>
                <w:sz w:val="24"/>
                <w:szCs w:val="24"/>
              </w:rPr>
            </w:pPr>
          </w:p>
        </w:tc>
        <w:tc>
          <w:tcPr>
            <w:tcW w:w="904" w:type="dxa"/>
            <w:noWrap w:val="0"/>
            <w:vAlign w:val="center"/>
          </w:tcPr>
          <w:p w14:paraId="4525837C">
            <w:pPr>
              <w:pStyle w:val="19"/>
              <w:keepNext/>
              <w:spacing w:after="0" w:line="300" w:lineRule="auto"/>
              <w:ind w:left="63" w:right="63"/>
              <w:rPr>
                <w:rFonts w:hint="eastAsia" w:ascii="宋体" w:hAnsi="宋体" w:cs="宋体"/>
                <w:sz w:val="24"/>
                <w:szCs w:val="24"/>
              </w:rPr>
            </w:pPr>
          </w:p>
        </w:tc>
        <w:tc>
          <w:tcPr>
            <w:tcW w:w="904" w:type="dxa"/>
            <w:noWrap w:val="0"/>
            <w:vAlign w:val="center"/>
          </w:tcPr>
          <w:p w14:paraId="152D6B9E">
            <w:pPr>
              <w:pStyle w:val="19"/>
              <w:keepNext/>
              <w:spacing w:after="0" w:line="300" w:lineRule="auto"/>
              <w:ind w:left="63" w:right="63"/>
              <w:rPr>
                <w:rFonts w:hint="eastAsia" w:ascii="宋体" w:hAnsi="宋体" w:cs="宋体"/>
                <w:sz w:val="24"/>
                <w:szCs w:val="24"/>
              </w:rPr>
            </w:pPr>
          </w:p>
        </w:tc>
      </w:tr>
      <w:tr w14:paraId="08C80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6192D4A0">
            <w:pPr>
              <w:pStyle w:val="19"/>
              <w:keepNext/>
              <w:spacing w:after="0" w:line="300" w:lineRule="auto"/>
              <w:ind w:left="63" w:right="63"/>
              <w:rPr>
                <w:rFonts w:hint="eastAsia" w:ascii="宋体" w:hAnsi="宋体" w:cs="宋体"/>
                <w:sz w:val="24"/>
                <w:szCs w:val="24"/>
              </w:rPr>
            </w:pPr>
          </w:p>
        </w:tc>
        <w:tc>
          <w:tcPr>
            <w:tcW w:w="729" w:type="dxa"/>
            <w:tcBorders>
              <w:top w:val="nil"/>
            </w:tcBorders>
            <w:noWrap w:val="0"/>
            <w:vAlign w:val="center"/>
          </w:tcPr>
          <w:p w14:paraId="6C1C982A">
            <w:pPr>
              <w:pStyle w:val="19"/>
              <w:keepNext/>
              <w:spacing w:after="0" w:line="300" w:lineRule="auto"/>
              <w:ind w:left="63" w:right="63"/>
              <w:rPr>
                <w:rFonts w:hint="eastAsia" w:ascii="宋体" w:hAnsi="宋体" w:cs="宋体"/>
                <w:sz w:val="24"/>
                <w:szCs w:val="24"/>
              </w:rPr>
            </w:pPr>
          </w:p>
        </w:tc>
        <w:tc>
          <w:tcPr>
            <w:tcW w:w="1076" w:type="dxa"/>
            <w:tcBorders>
              <w:top w:val="nil"/>
            </w:tcBorders>
            <w:noWrap w:val="0"/>
            <w:vAlign w:val="center"/>
          </w:tcPr>
          <w:p w14:paraId="7098AAB6">
            <w:pPr>
              <w:pStyle w:val="19"/>
              <w:keepNext/>
              <w:spacing w:after="0" w:line="300" w:lineRule="auto"/>
              <w:ind w:left="63" w:right="63"/>
              <w:rPr>
                <w:rFonts w:hint="eastAsia" w:ascii="宋体" w:hAnsi="宋体" w:cs="宋体"/>
                <w:sz w:val="24"/>
                <w:szCs w:val="24"/>
              </w:rPr>
            </w:pPr>
          </w:p>
        </w:tc>
        <w:tc>
          <w:tcPr>
            <w:tcW w:w="1167" w:type="dxa"/>
            <w:tcBorders>
              <w:top w:val="nil"/>
            </w:tcBorders>
            <w:noWrap w:val="0"/>
            <w:vAlign w:val="center"/>
          </w:tcPr>
          <w:p w14:paraId="16FCA9C3">
            <w:pPr>
              <w:pStyle w:val="19"/>
              <w:keepNext/>
              <w:spacing w:after="0" w:line="300" w:lineRule="auto"/>
              <w:ind w:left="63" w:right="63"/>
              <w:rPr>
                <w:rFonts w:hint="eastAsia" w:ascii="宋体" w:hAnsi="宋体" w:cs="宋体"/>
                <w:sz w:val="24"/>
                <w:szCs w:val="24"/>
              </w:rPr>
            </w:pPr>
          </w:p>
        </w:tc>
        <w:tc>
          <w:tcPr>
            <w:tcW w:w="718" w:type="dxa"/>
            <w:tcBorders>
              <w:top w:val="nil"/>
            </w:tcBorders>
            <w:noWrap w:val="0"/>
            <w:vAlign w:val="center"/>
          </w:tcPr>
          <w:p w14:paraId="145DDA45">
            <w:pPr>
              <w:pStyle w:val="19"/>
              <w:keepNext/>
              <w:spacing w:after="0" w:line="300" w:lineRule="auto"/>
              <w:ind w:left="63" w:right="63"/>
              <w:rPr>
                <w:rFonts w:hint="eastAsia" w:ascii="宋体" w:hAnsi="宋体" w:cs="宋体"/>
                <w:sz w:val="24"/>
                <w:szCs w:val="24"/>
              </w:rPr>
            </w:pPr>
          </w:p>
        </w:tc>
        <w:tc>
          <w:tcPr>
            <w:tcW w:w="719" w:type="dxa"/>
            <w:tcBorders>
              <w:top w:val="nil"/>
            </w:tcBorders>
            <w:noWrap w:val="0"/>
            <w:vAlign w:val="center"/>
          </w:tcPr>
          <w:p w14:paraId="1B3B99D9">
            <w:pPr>
              <w:pStyle w:val="19"/>
              <w:keepNext/>
              <w:spacing w:after="0" w:line="300" w:lineRule="auto"/>
              <w:ind w:left="63" w:right="63"/>
              <w:rPr>
                <w:rFonts w:hint="eastAsia" w:ascii="宋体" w:hAnsi="宋体" w:cs="宋体"/>
                <w:sz w:val="24"/>
                <w:szCs w:val="24"/>
              </w:rPr>
            </w:pPr>
          </w:p>
        </w:tc>
        <w:tc>
          <w:tcPr>
            <w:tcW w:w="987" w:type="dxa"/>
            <w:tcBorders>
              <w:top w:val="nil"/>
            </w:tcBorders>
            <w:noWrap w:val="0"/>
            <w:vAlign w:val="center"/>
          </w:tcPr>
          <w:p w14:paraId="73038C62">
            <w:pPr>
              <w:pStyle w:val="19"/>
              <w:keepNext/>
              <w:spacing w:after="0" w:line="300" w:lineRule="auto"/>
              <w:ind w:left="63" w:right="63"/>
              <w:rPr>
                <w:rFonts w:hint="eastAsia" w:ascii="宋体" w:hAnsi="宋体" w:cs="宋体"/>
                <w:sz w:val="24"/>
                <w:szCs w:val="24"/>
              </w:rPr>
            </w:pPr>
          </w:p>
        </w:tc>
        <w:tc>
          <w:tcPr>
            <w:tcW w:w="1252" w:type="dxa"/>
            <w:tcBorders>
              <w:top w:val="nil"/>
            </w:tcBorders>
            <w:noWrap w:val="0"/>
            <w:vAlign w:val="center"/>
          </w:tcPr>
          <w:p w14:paraId="45F7F90B">
            <w:pPr>
              <w:pStyle w:val="19"/>
              <w:keepNext/>
              <w:spacing w:after="0" w:line="300" w:lineRule="auto"/>
              <w:ind w:left="63" w:right="63"/>
              <w:rPr>
                <w:rFonts w:hint="eastAsia" w:ascii="宋体" w:hAnsi="宋体" w:cs="宋体"/>
                <w:sz w:val="24"/>
                <w:szCs w:val="24"/>
              </w:rPr>
            </w:pPr>
          </w:p>
        </w:tc>
        <w:tc>
          <w:tcPr>
            <w:tcW w:w="904" w:type="dxa"/>
            <w:tcBorders>
              <w:top w:val="nil"/>
            </w:tcBorders>
            <w:noWrap w:val="0"/>
            <w:vAlign w:val="center"/>
          </w:tcPr>
          <w:p w14:paraId="5FF3E1F8">
            <w:pPr>
              <w:pStyle w:val="19"/>
              <w:keepNext/>
              <w:spacing w:after="0" w:line="300" w:lineRule="auto"/>
              <w:ind w:left="63" w:right="63"/>
              <w:rPr>
                <w:rFonts w:hint="eastAsia" w:ascii="宋体" w:hAnsi="宋体" w:cs="宋体"/>
                <w:sz w:val="24"/>
                <w:szCs w:val="24"/>
              </w:rPr>
            </w:pPr>
          </w:p>
        </w:tc>
        <w:tc>
          <w:tcPr>
            <w:tcW w:w="904" w:type="dxa"/>
            <w:tcBorders>
              <w:top w:val="nil"/>
            </w:tcBorders>
            <w:noWrap w:val="0"/>
            <w:vAlign w:val="center"/>
          </w:tcPr>
          <w:p w14:paraId="21926642">
            <w:pPr>
              <w:pStyle w:val="19"/>
              <w:keepNext/>
              <w:spacing w:after="0" w:line="300" w:lineRule="auto"/>
              <w:ind w:left="63" w:right="63"/>
              <w:rPr>
                <w:rFonts w:hint="eastAsia" w:ascii="宋体" w:hAnsi="宋体" w:cs="宋体"/>
                <w:sz w:val="24"/>
                <w:szCs w:val="24"/>
              </w:rPr>
            </w:pPr>
          </w:p>
        </w:tc>
      </w:tr>
      <w:tr w14:paraId="62009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noWrap w:val="0"/>
            <w:vAlign w:val="center"/>
          </w:tcPr>
          <w:p w14:paraId="5B337102">
            <w:pPr>
              <w:pStyle w:val="19"/>
              <w:keepNext/>
              <w:spacing w:after="0" w:line="300" w:lineRule="auto"/>
              <w:ind w:left="63" w:right="63"/>
              <w:rPr>
                <w:rFonts w:hint="eastAsia" w:ascii="宋体" w:hAnsi="宋体" w:cs="宋体"/>
                <w:sz w:val="24"/>
                <w:szCs w:val="24"/>
              </w:rPr>
            </w:pPr>
          </w:p>
        </w:tc>
        <w:tc>
          <w:tcPr>
            <w:tcW w:w="729" w:type="dxa"/>
            <w:noWrap w:val="0"/>
            <w:vAlign w:val="center"/>
          </w:tcPr>
          <w:p w14:paraId="79B3E147">
            <w:pPr>
              <w:pStyle w:val="19"/>
              <w:keepNext/>
              <w:spacing w:after="0" w:line="300" w:lineRule="auto"/>
              <w:ind w:left="63" w:right="63"/>
              <w:rPr>
                <w:rFonts w:hint="eastAsia" w:ascii="宋体" w:hAnsi="宋体" w:cs="宋体"/>
                <w:sz w:val="24"/>
                <w:szCs w:val="24"/>
              </w:rPr>
            </w:pPr>
          </w:p>
        </w:tc>
        <w:tc>
          <w:tcPr>
            <w:tcW w:w="1076" w:type="dxa"/>
            <w:noWrap w:val="0"/>
            <w:vAlign w:val="center"/>
          </w:tcPr>
          <w:p w14:paraId="433506B3">
            <w:pPr>
              <w:pStyle w:val="19"/>
              <w:keepNext/>
              <w:spacing w:after="0" w:line="300" w:lineRule="auto"/>
              <w:ind w:left="63" w:right="63"/>
              <w:rPr>
                <w:rFonts w:hint="eastAsia" w:ascii="宋体" w:hAnsi="宋体" w:cs="宋体"/>
                <w:sz w:val="24"/>
                <w:szCs w:val="24"/>
              </w:rPr>
            </w:pPr>
          </w:p>
        </w:tc>
        <w:tc>
          <w:tcPr>
            <w:tcW w:w="1167" w:type="dxa"/>
            <w:noWrap w:val="0"/>
            <w:vAlign w:val="center"/>
          </w:tcPr>
          <w:p w14:paraId="1980EAB5">
            <w:pPr>
              <w:pStyle w:val="19"/>
              <w:keepNext/>
              <w:spacing w:after="0" w:line="300" w:lineRule="auto"/>
              <w:ind w:left="63" w:right="63"/>
              <w:rPr>
                <w:rFonts w:hint="eastAsia" w:ascii="宋体" w:hAnsi="宋体" w:cs="宋体"/>
                <w:sz w:val="24"/>
                <w:szCs w:val="24"/>
              </w:rPr>
            </w:pPr>
          </w:p>
        </w:tc>
        <w:tc>
          <w:tcPr>
            <w:tcW w:w="718" w:type="dxa"/>
            <w:noWrap w:val="0"/>
            <w:vAlign w:val="center"/>
          </w:tcPr>
          <w:p w14:paraId="3280B684">
            <w:pPr>
              <w:pStyle w:val="19"/>
              <w:keepNext/>
              <w:spacing w:after="0" w:line="300" w:lineRule="auto"/>
              <w:ind w:left="63" w:right="63"/>
              <w:rPr>
                <w:rFonts w:hint="eastAsia" w:ascii="宋体" w:hAnsi="宋体" w:cs="宋体"/>
                <w:sz w:val="24"/>
                <w:szCs w:val="24"/>
              </w:rPr>
            </w:pPr>
          </w:p>
        </w:tc>
        <w:tc>
          <w:tcPr>
            <w:tcW w:w="719" w:type="dxa"/>
            <w:noWrap w:val="0"/>
            <w:vAlign w:val="center"/>
          </w:tcPr>
          <w:p w14:paraId="68204557">
            <w:pPr>
              <w:pStyle w:val="19"/>
              <w:keepNext/>
              <w:spacing w:after="0" w:line="300" w:lineRule="auto"/>
              <w:ind w:left="63" w:right="63"/>
              <w:rPr>
                <w:rFonts w:hint="eastAsia" w:ascii="宋体" w:hAnsi="宋体" w:cs="宋体"/>
                <w:sz w:val="24"/>
                <w:szCs w:val="24"/>
              </w:rPr>
            </w:pPr>
          </w:p>
        </w:tc>
        <w:tc>
          <w:tcPr>
            <w:tcW w:w="987" w:type="dxa"/>
            <w:noWrap w:val="0"/>
            <w:vAlign w:val="center"/>
          </w:tcPr>
          <w:p w14:paraId="6E9A22A7">
            <w:pPr>
              <w:pStyle w:val="19"/>
              <w:keepNext/>
              <w:spacing w:after="0" w:line="300" w:lineRule="auto"/>
              <w:ind w:left="63" w:right="63"/>
              <w:rPr>
                <w:rFonts w:hint="eastAsia" w:ascii="宋体" w:hAnsi="宋体" w:cs="宋体"/>
                <w:sz w:val="24"/>
                <w:szCs w:val="24"/>
              </w:rPr>
            </w:pPr>
          </w:p>
        </w:tc>
        <w:tc>
          <w:tcPr>
            <w:tcW w:w="1252" w:type="dxa"/>
            <w:noWrap w:val="0"/>
            <w:vAlign w:val="center"/>
          </w:tcPr>
          <w:p w14:paraId="65AD4DBB">
            <w:pPr>
              <w:pStyle w:val="19"/>
              <w:keepNext/>
              <w:spacing w:after="0" w:line="300" w:lineRule="auto"/>
              <w:ind w:left="63" w:right="63"/>
              <w:rPr>
                <w:rFonts w:hint="eastAsia" w:ascii="宋体" w:hAnsi="宋体" w:cs="宋体"/>
                <w:sz w:val="24"/>
                <w:szCs w:val="24"/>
              </w:rPr>
            </w:pPr>
          </w:p>
        </w:tc>
        <w:tc>
          <w:tcPr>
            <w:tcW w:w="904" w:type="dxa"/>
            <w:noWrap w:val="0"/>
            <w:vAlign w:val="center"/>
          </w:tcPr>
          <w:p w14:paraId="039ECEA0">
            <w:pPr>
              <w:pStyle w:val="19"/>
              <w:keepNext/>
              <w:spacing w:after="0" w:line="300" w:lineRule="auto"/>
              <w:ind w:left="63" w:right="63"/>
              <w:rPr>
                <w:rFonts w:hint="eastAsia" w:ascii="宋体" w:hAnsi="宋体" w:cs="宋体"/>
                <w:sz w:val="24"/>
                <w:szCs w:val="24"/>
              </w:rPr>
            </w:pPr>
          </w:p>
        </w:tc>
        <w:tc>
          <w:tcPr>
            <w:tcW w:w="904" w:type="dxa"/>
            <w:noWrap w:val="0"/>
            <w:vAlign w:val="center"/>
          </w:tcPr>
          <w:p w14:paraId="684524EB">
            <w:pPr>
              <w:pStyle w:val="19"/>
              <w:keepNext/>
              <w:spacing w:after="0" w:line="300" w:lineRule="auto"/>
              <w:ind w:left="63" w:right="63"/>
              <w:rPr>
                <w:rFonts w:hint="eastAsia" w:ascii="宋体" w:hAnsi="宋体" w:cs="宋体"/>
                <w:sz w:val="24"/>
                <w:szCs w:val="24"/>
              </w:rPr>
            </w:pPr>
          </w:p>
        </w:tc>
      </w:tr>
    </w:tbl>
    <w:p w14:paraId="18696630">
      <w:pPr>
        <w:spacing w:line="300" w:lineRule="auto"/>
        <w:rPr>
          <w:rFonts w:hint="eastAsia" w:ascii="宋体" w:hAnsi="宋体" w:cs="宋体"/>
          <w:b/>
          <w:sz w:val="24"/>
          <w:szCs w:val="24"/>
        </w:rPr>
        <w:sectPr>
          <w:pgSz w:w="11906" w:h="16838"/>
          <w:pgMar w:top="1417" w:right="1417" w:bottom="1417" w:left="1587" w:header="851" w:footer="992" w:gutter="0"/>
          <w:cols w:space="720" w:num="1"/>
          <w:titlePg/>
          <w:docGrid w:type="linesAndChars" w:linePitch="312" w:charSpace="474"/>
        </w:sectPr>
      </w:pPr>
    </w:p>
    <w:p w14:paraId="101CD9E3">
      <w:pPr>
        <w:pStyle w:val="7"/>
        <w:spacing w:before="120" w:after="0" w:line="300" w:lineRule="auto"/>
        <w:rPr>
          <w:rFonts w:hint="eastAsia" w:ascii="宋体" w:hAnsi="宋体" w:eastAsia="宋体" w:cs="宋体"/>
        </w:rPr>
      </w:pPr>
      <w:bookmarkStart w:id="1028" w:name="_Toc63471489"/>
      <w:r>
        <w:rPr>
          <w:rFonts w:hint="eastAsia" w:ascii="宋体" w:hAnsi="宋体" w:eastAsia="宋体" w:cs="宋体"/>
        </w:rPr>
        <w:t>附</w:t>
      </w:r>
      <w:bookmarkStart w:id="1029" w:name="_Toc296891265"/>
      <w:bookmarkStart w:id="1030" w:name="_Toc296944564"/>
      <w:bookmarkStart w:id="1031" w:name="_Toc267261692"/>
      <w:bookmarkStart w:id="1032" w:name="_Toc296891053"/>
      <w:bookmarkStart w:id="1033" w:name="_Toc296346726"/>
      <w:bookmarkStart w:id="1034" w:name="_Toc296503225"/>
      <w:bookmarkStart w:id="1035" w:name="_Toc296347224"/>
      <w:r>
        <w:rPr>
          <w:rFonts w:hint="eastAsia" w:ascii="宋体" w:hAnsi="宋体" w:eastAsia="宋体" w:cs="宋体"/>
        </w:rPr>
        <w:t>件2：</w:t>
      </w:r>
      <w:bookmarkEnd w:id="1028"/>
    </w:p>
    <w:bookmarkEnd w:id="1029"/>
    <w:bookmarkEnd w:id="1030"/>
    <w:bookmarkEnd w:id="1031"/>
    <w:bookmarkEnd w:id="1032"/>
    <w:bookmarkEnd w:id="1033"/>
    <w:bookmarkEnd w:id="1034"/>
    <w:bookmarkEnd w:id="1035"/>
    <w:p w14:paraId="14F19D11">
      <w:pPr>
        <w:spacing w:before="156" w:beforeLines="50" w:after="156" w:afterLines="50" w:line="300" w:lineRule="auto"/>
        <w:jc w:val="center"/>
        <w:rPr>
          <w:rFonts w:hint="eastAsia" w:ascii="宋体" w:hAnsi="宋体" w:cs="宋体"/>
          <w:b/>
          <w:sz w:val="28"/>
          <w:szCs w:val="28"/>
        </w:rPr>
      </w:pPr>
      <w:r>
        <w:rPr>
          <w:rFonts w:hint="eastAsia" w:ascii="宋体" w:hAnsi="宋体" w:cs="宋体"/>
          <w:b/>
          <w:sz w:val="28"/>
          <w:szCs w:val="28"/>
        </w:rPr>
        <w:t>发包人供应材料设备一览表</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14:paraId="7E518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noWrap w:val="0"/>
            <w:vAlign w:val="center"/>
          </w:tcPr>
          <w:p w14:paraId="19E42653">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序号</w:t>
            </w:r>
          </w:p>
        </w:tc>
        <w:tc>
          <w:tcPr>
            <w:tcW w:w="1276" w:type="dxa"/>
            <w:tcBorders>
              <w:top w:val="single" w:color="auto" w:sz="12" w:space="0"/>
              <w:bottom w:val="double" w:color="auto" w:sz="6" w:space="0"/>
            </w:tcBorders>
            <w:noWrap w:val="0"/>
            <w:vAlign w:val="center"/>
          </w:tcPr>
          <w:p w14:paraId="67373D7E">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材料、</w:t>
            </w:r>
          </w:p>
          <w:p w14:paraId="203E7DCE">
            <w:pPr>
              <w:pStyle w:val="19"/>
              <w:keepNext/>
              <w:spacing w:after="0" w:line="300" w:lineRule="auto"/>
              <w:ind w:right="63"/>
              <w:jc w:val="center"/>
              <w:rPr>
                <w:rFonts w:hint="eastAsia" w:ascii="宋体" w:hAnsi="宋体" w:cs="宋体"/>
                <w:sz w:val="24"/>
                <w:szCs w:val="24"/>
              </w:rPr>
            </w:pPr>
            <w:r>
              <w:rPr>
                <w:rFonts w:hint="eastAsia" w:ascii="宋体" w:hAnsi="宋体" w:cs="宋体"/>
                <w:sz w:val="24"/>
                <w:szCs w:val="24"/>
              </w:rPr>
              <w:t>设备品种</w:t>
            </w:r>
          </w:p>
        </w:tc>
        <w:tc>
          <w:tcPr>
            <w:tcW w:w="1338" w:type="dxa"/>
            <w:tcBorders>
              <w:top w:val="single" w:color="auto" w:sz="12" w:space="0"/>
              <w:bottom w:val="double" w:color="auto" w:sz="6" w:space="0"/>
            </w:tcBorders>
            <w:noWrap w:val="0"/>
            <w:vAlign w:val="center"/>
          </w:tcPr>
          <w:p w14:paraId="036E37F7">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规格型号</w:t>
            </w:r>
          </w:p>
        </w:tc>
        <w:tc>
          <w:tcPr>
            <w:tcW w:w="719" w:type="dxa"/>
            <w:tcBorders>
              <w:top w:val="single" w:color="auto" w:sz="12" w:space="0"/>
              <w:bottom w:val="double" w:color="auto" w:sz="6" w:space="0"/>
            </w:tcBorders>
            <w:noWrap w:val="0"/>
            <w:vAlign w:val="center"/>
          </w:tcPr>
          <w:p w14:paraId="7E6A7494">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单位</w:t>
            </w:r>
          </w:p>
        </w:tc>
        <w:tc>
          <w:tcPr>
            <w:tcW w:w="851" w:type="dxa"/>
            <w:tcBorders>
              <w:top w:val="single" w:color="auto" w:sz="12" w:space="0"/>
              <w:bottom w:val="double" w:color="auto" w:sz="6" w:space="0"/>
            </w:tcBorders>
            <w:noWrap w:val="0"/>
            <w:vAlign w:val="center"/>
          </w:tcPr>
          <w:p w14:paraId="19E4352D">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数量</w:t>
            </w:r>
          </w:p>
        </w:tc>
        <w:tc>
          <w:tcPr>
            <w:tcW w:w="1044" w:type="dxa"/>
            <w:tcBorders>
              <w:top w:val="single" w:color="auto" w:sz="12" w:space="0"/>
              <w:bottom w:val="double" w:color="auto" w:sz="6" w:space="0"/>
            </w:tcBorders>
            <w:noWrap w:val="0"/>
            <w:vAlign w:val="center"/>
          </w:tcPr>
          <w:p w14:paraId="7CAA7718">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单价（元）</w:t>
            </w:r>
          </w:p>
        </w:tc>
        <w:tc>
          <w:tcPr>
            <w:tcW w:w="737" w:type="dxa"/>
            <w:tcBorders>
              <w:top w:val="single" w:color="auto" w:sz="12" w:space="0"/>
              <w:bottom w:val="double" w:color="auto" w:sz="6" w:space="0"/>
            </w:tcBorders>
            <w:noWrap w:val="0"/>
            <w:vAlign w:val="center"/>
          </w:tcPr>
          <w:p w14:paraId="224158B5">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质量等级</w:t>
            </w:r>
          </w:p>
        </w:tc>
        <w:tc>
          <w:tcPr>
            <w:tcW w:w="851" w:type="dxa"/>
            <w:tcBorders>
              <w:top w:val="single" w:color="auto" w:sz="12" w:space="0"/>
              <w:bottom w:val="double" w:color="auto" w:sz="6" w:space="0"/>
            </w:tcBorders>
            <w:noWrap w:val="0"/>
            <w:vAlign w:val="center"/>
          </w:tcPr>
          <w:p w14:paraId="2B4BD952">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供应时间</w:t>
            </w:r>
          </w:p>
        </w:tc>
        <w:tc>
          <w:tcPr>
            <w:tcW w:w="809" w:type="dxa"/>
            <w:tcBorders>
              <w:top w:val="single" w:color="auto" w:sz="12" w:space="0"/>
              <w:bottom w:val="double" w:color="auto" w:sz="6" w:space="0"/>
            </w:tcBorders>
            <w:noWrap w:val="0"/>
            <w:vAlign w:val="center"/>
          </w:tcPr>
          <w:p w14:paraId="6AE6A296">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送达地点</w:t>
            </w:r>
          </w:p>
        </w:tc>
        <w:tc>
          <w:tcPr>
            <w:tcW w:w="1022" w:type="dxa"/>
            <w:tcBorders>
              <w:top w:val="single" w:color="auto" w:sz="12" w:space="0"/>
              <w:bottom w:val="double" w:color="auto" w:sz="6" w:space="0"/>
            </w:tcBorders>
            <w:noWrap w:val="0"/>
            <w:vAlign w:val="center"/>
          </w:tcPr>
          <w:p w14:paraId="406F1A8F">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备注</w:t>
            </w:r>
          </w:p>
        </w:tc>
      </w:tr>
      <w:tr w14:paraId="76409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noWrap w:val="0"/>
            <w:vAlign w:val="center"/>
          </w:tcPr>
          <w:p w14:paraId="1498ED9F">
            <w:pPr>
              <w:pStyle w:val="19"/>
              <w:keepNext/>
              <w:spacing w:after="0" w:line="300" w:lineRule="auto"/>
              <w:ind w:left="63" w:right="63"/>
              <w:rPr>
                <w:rFonts w:hint="eastAsia" w:ascii="宋体" w:hAnsi="宋体" w:cs="宋体"/>
                <w:sz w:val="24"/>
                <w:szCs w:val="24"/>
              </w:rPr>
            </w:pPr>
          </w:p>
        </w:tc>
        <w:tc>
          <w:tcPr>
            <w:tcW w:w="1276" w:type="dxa"/>
            <w:tcBorders>
              <w:top w:val="double" w:color="auto" w:sz="6" w:space="0"/>
              <w:bottom w:val="single" w:color="auto" w:sz="6" w:space="0"/>
            </w:tcBorders>
            <w:noWrap w:val="0"/>
            <w:vAlign w:val="center"/>
          </w:tcPr>
          <w:p w14:paraId="1254B0AE">
            <w:pPr>
              <w:pStyle w:val="19"/>
              <w:keepNext/>
              <w:spacing w:after="0" w:line="300" w:lineRule="auto"/>
              <w:ind w:left="63" w:right="63"/>
              <w:rPr>
                <w:rFonts w:hint="eastAsia" w:ascii="宋体" w:hAnsi="宋体" w:cs="宋体"/>
                <w:sz w:val="24"/>
                <w:szCs w:val="24"/>
              </w:rPr>
            </w:pPr>
          </w:p>
        </w:tc>
        <w:tc>
          <w:tcPr>
            <w:tcW w:w="1338" w:type="dxa"/>
            <w:tcBorders>
              <w:top w:val="double" w:color="auto" w:sz="6" w:space="0"/>
              <w:bottom w:val="single" w:color="auto" w:sz="6" w:space="0"/>
            </w:tcBorders>
            <w:noWrap w:val="0"/>
            <w:vAlign w:val="center"/>
          </w:tcPr>
          <w:p w14:paraId="0BA6F248">
            <w:pPr>
              <w:pStyle w:val="19"/>
              <w:keepNext/>
              <w:spacing w:after="0" w:line="300" w:lineRule="auto"/>
              <w:ind w:left="63" w:right="63"/>
              <w:rPr>
                <w:rFonts w:hint="eastAsia" w:ascii="宋体" w:hAnsi="宋体" w:cs="宋体"/>
                <w:sz w:val="24"/>
                <w:szCs w:val="24"/>
              </w:rPr>
            </w:pPr>
          </w:p>
        </w:tc>
        <w:tc>
          <w:tcPr>
            <w:tcW w:w="719" w:type="dxa"/>
            <w:tcBorders>
              <w:top w:val="double" w:color="auto" w:sz="6" w:space="0"/>
              <w:bottom w:val="single" w:color="auto" w:sz="6" w:space="0"/>
            </w:tcBorders>
            <w:noWrap w:val="0"/>
            <w:vAlign w:val="center"/>
          </w:tcPr>
          <w:p w14:paraId="7FAB1DFA">
            <w:pPr>
              <w:pStyle w:val="19"/>
              <w:keepNext/>
              <w:spacing w:after="0" w:line="300" w:lineRule="auto"/>
              <w:ind w:left="63" w:right="63"/>
              <w:rPr>
                <w:rFonts w:hint="eastAsia" w:ascii="宋体" w:hAnsi="宋体" w:cs="宋体"/>
                <w:sz w:val="24"/>
                <w:szCs w:val="24"/>
              </w:rPr>
            </w:pPr>
          </w:p>
        </w:tc>
        <w:tc>
          <w:tcPr>
            <w:tcW w:w="851" w:type="dxa"/>
            <w:tcBorders>
              <w:top w:val="double" w:color="auto" w:sz="6" w:space="0"/>
              <w:bottom w:val="single" w:color="auto" w:sz="6" w:space="0"/>
            </w:tcBorders>
            <w:noWrap w:val="0"/>
            <w:vAlign w:val="center"/>
          </w:tcPr>
          <w:p w14:paraId="384F0C82">
            <w:pPr>
              <w:pStyle w:val="19"/>
              <w:keepNext/>
              <w:spacing w:after="0" w:line="300" w:lineRule="auto"/>
              <w:ind w:left="63" w:right="63"/>
              <w:rPr>
                <w:rFonts w:hint="eastAsia" w:ascii="宋体" w:hAnsi="宋体" w:cs="宋体"/>
                <w:sz w:val="24"/>
                <w:szCs w:val="24"/>
              </w:rPr>
            </w:pPr>
          </w:p>
        </w:tc>
        <w:tc>
          <w:tcPr>
            <w:tcW w:w="1044" w:type="dxa"/>
            <w:tcBorders>
              <w:top w:val="double" w:color="auto" w:sz="6" w:space="0"/>
              <w:bottom w:val="single" w:color="auto" w:sz="6" w:space="0"/>
            </w:tcBorders>
            <w:noWrap w:val="0"/>
            <w:vAlign w:val="center"/>
          </w:tcPr>
          <w:p w14:paraId="35E28ABD">
            <w:pPr>
              <w:pStyle w:val="19"/>
              <w:keepNext/>
              <w:spacing w:after="0" w:line="300" w:lineRule="auto"/>
              <w:ind w:left="63" w:right="63"/>
              <w:rPr>
                <w:rFonts w:hint="eastAsia" w:ascii="宋体" w:hAnsi="宋体" w:cs="宋体"/>
                <w:sz w:val="24"/>
                <w:szCs w:val="24"/>
              </w:rPr>
            </w:pPr>
          </w:p>
        </w:tc>
        <w:tc>
          <w:tcPr>
            <w:tcW w:w="737" w:type="dxa"/>
            <w:tcBorders>
              <w:top w:val="double" w:color="auto" w:sz="6" w:space="0"/>
              <w:bottom w:val="single" w:color="auto" w:sz="6" w:space="0"/>
            </w:tcBorders>
            <w:noWrap w:val="0"/>
            <w:vAlign w:val="center"/>
          </w:tcPr>
          <w:p w14:paraId="195CB8C1">
            <w:pPr>
              <w:pStyle w:val="19"/>
              <w:keepNext/>
              <w:spacing w:after="0" w:line="300" w:lineRule="auto"/>
              <w:ind w:left="63" w:right="63"/>
              <w:rPr>
                <w:rFonts w:hint="eastAsia" w:ascii="宋体" w:hAnsi="宋体" w:cs="宋体"/>
                <w:sz w:val="24"/>
                <w:szCs w:val="24"/>
              </w:rPr>
            </w:pPr>
          </w:p>
        </w:tc>
        <w:tc>
          <w:tcPr>
            <w:tcW w:w="851" w:type="dxa"/>
            <w:tcBorders>
              <w:top w:val="double" w:color="auto" w:sz="6" w:space="0"/>
              <w:bottom w:val="single" w:color="auto" w:sz="6" w:space="0"/>
            </w:tcBorders>
            <w:noWrap w:val="0"/>
            <w:vAlign w:val="center"/>
          </w:tcPr>
          <w:p w14:paraId="4DE09D03">
            <w:pPr>
              <w:pStyle w:val="19"/>
              <w:keepNext/>
              <w:spacing w:after="0" w:line="300" w:lineRule="auto"/>
              <w:ind w:left="63" w:right="63"/>
              <w:rPr>
                <w:rFonts w:hint="eastAsia" w:ascii="宋体" w:hAnsi="宋体" w:cs="宋体"/>
                <w:sz w:val="24"/>
                <w:szCs w:val="24"/>
              </w:rPr>
            </w:pPr>
          </w:p>
        </w:tc>
        <w:tc>
          <w:tcPr>
            <w:tcW w:w="809" w:type="dxa"/>
            <w:tcBorders>
              <w:top w:val="double" w:color="auto" w:sz="6" w:space="0"/>
              <w:bottom w:val="single" w:color="auto" w:sz="6" w:space="0"/>
            </w:tcBorders>
            <w:noWrap w:val="0"/>
            <w:vAlign w:val="center"/>
          </w:tcPr>
          <w:p w14:paraId="528B9F61">
            <w:pPr>
              <w:pStyle w:val="19"/>
              <w:keepNext/>
              <w:spacing w:after="0" w:line="300" w:lineRule="auto"/>
              <w:ind w:left="63" w:right="63"/>
              <w:rPr>
                <w:rFonts w:hint="eastAsia" w:ascii="宋体" w:hAnsi="宋体" w:cs="宋体"/>
                <w:sz w:val="24"/>
                <w:szCs w:val="24"/>
              </w:rPr>
            </w:pPr>
          </w:p>
        </w:tc>
        <w:tc>
          <w:tcPr>
            <w:tcW w:w="1022" w:type="dxa"/>
            <w:tcBorders>
              <w:top w:val="double" w:color="auto" w:sz="6" w:space="0"/>
              <w:bottom w:val="single" w:color="auto" w:sz="6" w:space="0"/>
            </w:tcBorders>
            <w:noWrap w:val="0"/>
            <w:vAlign w:val="center"/>
          </w:tcPr>
          <w:p w14:paraId="6B661AD9">
            <w:pPr>
              <w:pStyle w:val="19"/>
              <w:keepNext/>
              <w:spacing w:after="0" w:line="300" w:lineRule="auto"/>
              <w:ind w:left="63" w:right="63"/>
              <w:rPr>
                <w:rFonts w:hint="eastAsia" w:ascii="宋体" w:hAnsi="宋体" w:cs="宋体"/>
                <w:sz w:val="24"/>
                <w:szCs w:val="24"/>
              </w:rPr>
            </w:pPr>
          </w:p>
        </w:tc>
      </w:tr>
      <w:tr w14:paraId="63F23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noWrap w:val="0"/>
            <w:vAlign w:val="center"/>
          </w:tcPr>
          <w:p w14:paraId="443A058D">
            <w:pPr>
              <w:pStyle w:val="19"/>
              <w:keepNext/>
              <w:spacing w:after="0" w:line="300" w:lineRule="auto"/>
              <w:ind w:left="63" w:right="63"/>
              <w:rPr>
                <w:rFonts w:hint="eastAsia" w:ascii="宋体" w:hAnsi="宋体" w:cs="宋体"/>
                <w:sz w:val="24"/>
                <w:szCs w:val="24"/>
              </w:rPr>
            </w:pPr>
          </w:p>
        </w:tc>
        <w:tc>
          <w:tcPr>
            <w:tcW w:w="1276" w:type="dxa"/>
            <w:tcBorders>
              <w:top w:val="nil"/>
            </w:tcBorders>
            <w:noWrap w:val="0"/>
            <w:vAlign w:val="center"/>
          </w:tcPr>
          <w:p w14:paraId="65F90FCB">
            <w:pPr>
              <w:pStyle w:val="19"/>
              <w:keepNext/>
              <w:spacing w:after="0" w:line="300" w:lineRule="auto"/>
              <w:ind w:left="63" w:right="63"/>
              <w:rPr>
                <w:rFonts w:hint="eastAsia" w:ascii="宋体" w:hAnsi="宋体" w:cs="宋体"/>
                <w:sz w:val="24"/>
                <w:szCs w:val="24"/>
              </w:rPr>
            </w:pPr>
          </w:p>
        </w:tc>
        <w:tc>
          <w:tcPr>
            <w:tcW w:w="1338" w:type="dxa"/>
            <w:tcBorders>
              <w:top w:val="nil"/>
            </w:tcBorders>
            <w:noWrap w:val="0"/>
            <w:vAlign w:val="center"/>
          </w:tcPr>
          <w:p w14:paraId="70423431">
            <w:pPr>
              <w:pStyle w:val="19"/>
              <w:keepNext/>
              <w:spacing w:after="0" w:line="300" w:lineRule="auto"/>
              <w:ind w:left="63" w:right="63"/>
              <w:rPr>
                <w:rFonts w:hint="eastAsia" w:ascii="宋体" w:hAnsi="宋体" w:cs="宋体"/>
                <w:sz w:val="24"/>
                <w:szCs w:val="24"/>
              </w:rPr>
            </w:pPr>
          </w:p>
        </w:tc>
        <w:tc>
          <w:tcPr>
            <w:tcW w:w="719" w:type="dxa"/>
            <w:tcBorders>
              <w:top w:val="nil"/>
            </w:tcBorders>
            <w:noWrap w:val="0"/>
            <w:vAlign w:val="center"/>
          </w:tcPr>
          <w:p w14:paraId="05FE22B0">
            <w:pPr>
              <w:pStyle w:val="19"/>
              <w:keepNext/>
              <w:spacing w:after="0" w:line="300" w:lineRule="auto"/>
              <w:ind w:left="63" w:right="63"/>
              <w:rPr>
                <w:rFonts w:hint="eastAsia" w:ascii="宋体" w:hAnsi="宋体" w:cs="宋体"/>
                <w:sz w:val="24"/>
                <w:szCs w:val="24"/>
              </w:rPr>
            </w:pPr>
          </w:p>
        </w:tc>
        <w:tc>
          <w:tcPr>
            <w:tcW w:w="851" w:type="dxa"/>
            <w:tcBorders>
              <w:top w:val="nil"/>
            </w:tcBorders>
            <w:noWrap w:val="0"/>
            <w:vAlign w:val="center"/>
          </w:tcPr>
          <w:p w14:paraId="70A82A4D">
            <w:pPr>
              <w:pStyle w:val="19"/>
              <w:keepNext/>
              <w:spacing w:after="0" w:line="300" w:lineRule="auto"/>
              <w:ind w:left="63" w:right="63"/>
              <w:rPr>
                <w:rFonts w:hint="eastAsia" w:ascii="宋体" w:hAnsi="宋体" w:cs="宋体"/>
                <w:sz w:val="24"/>
                <w:szCs w:val="24"/>
              </w:rPr>
            </w:pPr>
          </w:p>
        </w:tc>
        <w:tc>
          <w:tcPr>
            <w:tcW w:w="1044" w:type="dxa"/>
            <w:tcBorders>
              <w:top w:val="nil"/>
            </w:tcBorders>
            <w:noWrap w:val="0"/>
            <w:vAlign w:val="center"/>
          </w:tcPr>
          <w:p w14:paraId="37E1C412">
            <w:pPr>
              <w:pStyle w:val="19"/>
              <w:keepNext/>
              <w:spacing w:after="0" w:line="300" w:lineRule="auto"/>
              <w:ind w:left="63" w:right="63"/>
              <w:rPr>
                <w:rFonts w:hint="eastAsia" w:ascii="宋体" w:hAnsi="宋体" w:cs="宋体"/>
                <w:sz w:val="24"/>
                <w:szCs w:val="24"/>
              </w:rPr>
            </w:pPr>
          </w:p>
        </w:tc>
        <w:tc>
          <w:tcPr>
            <w:tcW w:w="737" w:type="dxa"/>
            <w:tcBorders>
              <w:top w:val="nil"/>
            </w:tcBorders>
            <w:noWrap w:val="0"/>
            <w:vAlign w:val="center"/>
          </w:tcPr>
          <w:p w14:paraId="2F05BCAB">
            <w:pPr>
              <w:pStyle w:val="19"/>
              <w:keepNext/>
              <w:spacing w:after="0" w:line="300" w:lineRule="auto"/>
              <w:ind w:left="63" w:right="63"/>
              <w:rPr>
                <w:rFonts w:hint="eastAsia" w:ascii="宋体" w:hAnsi="宋体" w:cs="宋体"/>
                <w:sz w:val="24"/>
                <w:szCs w:val="24"/>
              </w:rPr>
            </w:pPr>
          </w:p>
        </w:tc>
        <w:tc>
          <w:tcPr>
            <w:tcW w:w="851" w:type="dxa"/>
            <w:tcBorders>
              <w:top w:val="nil"/>
            </w:tcBorders>
            <w:noWrap w:val="0"/>
            <w:vAlign w:val="center"/>
          </w:tcPr>
          <w:p w14:paraId="036A14DA">
            <w:pPr>
              <w:pStyle w:val="19"/>
              <w:keepNext/>
              <w:spacing w:after="0" w:line="300" w:lineRule="auto"/>
              <w:ind w:left="63" w:right="63"/>
              <w:rPr>
                <w:rFonts w:hint="eastAsia" w:ascii="宋体" w:hAnsi="宋体" w:cs="宋体"/>
                <w:sz w:val="24"/>
                <w:szCs w:val="24"/>
              </w:rPr>
            </w:pPr>
          </w:p>
        </w:tc>
        <w:tc>
          <w:tcPr>
            <w:tcW w:w="809" w:type="dxa"/>
            <w:tcBorders>
              <w:top w:val="nil"/>
            </w:tcBorders>
            <w:noWrap w:val="0"/>
            <w:vAlign w:val="center"/>
          </w:tcPr>
          <w:p w14:paraId="283F159B">
            <w:pPr>
              <w:pStyle w:val="19"/>
              <w:keepNext/>
              <w:spacing w:after="0" w:line="300" w:lineRule="auto"/>
              <w:ind w:left="63" w:right="63"/>
              <w:rPr>
                <w:rFonts w:hint="eastAsia" w:ascii="宋体" w:hAnsi="宋体" w:cs="宋体"/>
                <w:sz w:val="24"/>
                <w:szCs w:val="24"/>
              </w:rPr>
            </w:pPr>
          </w:p>
        </w:tc>
        <w:tc>
          <w:tcPr>
            <w:tcW w:w="1022" w:type="dxa"/>
            <w:tcBorders>
              <w:top w:val="nil"/>
            </w:tcBorders>
            <w:noWrap w:val="0"/>
            <w:vAlign w:val="center"/>
          </w:tcPr>
          <w:p w14:paraId="1C2D9954">
            <w:pPr>
              <w:pStyle w:val="19"/>
              <w:keepNext/>
              <w:spacing w:after="0" w:line="300" w:lineRule="auto"/>
              <w:ind w:left="63" w:right="63"/>
              <w:rPr>
                <w:rFonts w:hint="eastAsia" w:ascii="宋体" w:hAnsi="宋体" w:cs="宋体"/>
                <w:sz w:val="24"/>
                <w:szCs w:val="24"/>
              </w:rPr>
            </w:pPr>
          </w:p>
        </w:tc>
      </w:tr>
      <w:tr w14:paraId="7D5AB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1FF2838F">
            <w:pPr>
              <w:pStyle w:val="19"/>
              <w:keepNext/>
              <w:spacing w:after="0" w:line="300" w:lineRule="auto"/>
              <w:ind w:left="63" w:right="63"/>
              <w:rPr>
                <w:rFonts w:hint="eastAsia" w:ascii="宋体" w:hAnsi="宋体" w:cs="宋体"/>
                <w:sz w:val="24"/>
                <w:szCs w:val="24"/>
              </w:rPr>
            </w:pPr>
          </w:p>
        </w:tc>
        <w:tc>
          <w:tcPr>
            <w:tcW w:w="1276" w:type="dxa"/>
            <w:noWrap w:val="0"/>
            <w:vAlign w:val="center"/>
          </w:tcPr>
          <w:p w14:paraId="6D908895">
            <w:pPr>
              <w:pStyle w:val="19"/>
              <w:keepNext/>
              <w:spacing w:after="0" w:line="300" w:lineRule="auto"/>
              <w:ind w:left="63" w:right="63"/>
              <w:rPr>
                <w:rFonts w:hint="eastAsia" w:ascii="宋体" w:hAnsi="宋体" w:cs="宋体"/>
                <w:sz w:val="24"/>
                <w:szCs w:val="24"/>
              </w:rPr>
            </w:pPr>
          </w:p>
        </w:tc>
        <w:tc>
          <w:tcPr>
            <w:tcW w:w="1338" w:type="dxa"/>
            <w:noWrap w:val="0"/>
            <w:vAlign w:val="center"/>
          </w:tcPr>
          <w:p w14:paraId="53B2A5E7">
            <w:pPr>
              <w:pStyle w:val="19"/>
              <w:keepNext/>
              <w:spacing w:after="0" w:line="300" w:lineRule="auto"/>
              <w:ind w:left="63" w:right="63"/>
              <w:rPr>
                <w:rFonts w:hint="eastAsia" w:ascii="宋体" w:hAnsi="宋体" w:cs="宋体"/>
                <w:sz w:val="24"/>
                <w:szCs w:val="24"/>
              </w:rPr>
            </w:pPr>
          </w:p>
        </w:tc>
        <w:tc>
          <w:tcPr>
            <w:tcW w:w="719" w:type="dxa"/>
            <w:noWrap w:val="0"/>
            <w:vAlign w:val="center"/>
          </w:tcPr>
          <w:p w14:paraId="539A05CF">
            <w:pPr>
              <w:pStyle w:val="19"/>
              <w:keepNext/>
              <w:spacing w:after="0" w:line="300" w:lineRule="auto"/>
              <w:ind w:left="63" w:right="63"/>
              <w:rPr>
                <w:rFonts w:hint="eastAsia" w:ascii="宋体" w:hAnsi="宋体" w:cs="宋体"/>
                <w:sz w:val="24"/>
                <w:szCs w:val="24"/>
              </w:rPr>
            </w:pPr>
          </w:p>
        </w:tc>
        <w:tc>
          <w:tcPr>
            <w:tcW w:w="851" w:type="dxa"/>
            <w:noWrap w:val="0"/>
            <w:vAlign w:val="center"/>
          </w:tcPr>
          <w:p w14:paraId="23AA4C09">
            <w:pPr>
              <w:pStyle w:val="19"/>
              <w:keepNext/>
              <w:spacing w:after="0" w:line="300" w:lineRule="auto"/>
              <w:ind w:left="63" w:right="63"/>
              <w:rPr>
                <w:rFonts w:hint="eastAsia" w:ascii="宋体" w:hAnsi="宋体" w:cs="宋体"/>
                <w:sz w:val="24"/>
                <w:szCs w:val="24"/>
              </w:rPr>
            </w:pPr>
          </w:p>
        </w:tc>
        <w:tc>
          <w:tcPr>
            <w:tcW w:w="1044" w:type="dxa"/>
            <w:noWrap w:val="0"/>
            <w:vAlign w:val="center"/>
          </w:tcPr>
          <w:p w14:paraId="0B7EB341">
            <w:pPr>
              <w:pStyle w:val="19"/>
              <w:keepNext/>
              <w:spacing w:after="0" w:line="300" w:lineRule="auto"/>
              <w:ind w:left="63" w:right="63"/>
              <w:rPr>
                <w:rFonts w:hint="eastAsia" w:ascii="宋体" w:hAnsi="宋体" w:cs="宋体"/>
                <w:sz w:val="24"/>
                <w:szCs w:val="24"/>
              </w:rPr>
            </w:pPr>
          </w:p>
        </w:tc>
        <w:tc>
          <w:tcPr>
            <w:tcW w:w="737" w:type="dxa"/>
            <w:noWrap w:val="0"/>
            <w:vAlign w:val="center"/>
          </w:tcPr>
          <w:p w14:paraId="527A312F">
            <w:pPr>
              <w:pStyle w:val="19"/>
              <w:keepNext/>
              <w:spacing w:after="0" w:line="300" w:lineRule="auto"/>
              <w:ind w:left="63" w:right="63"/>
              <w:rPr>
                <w:rFonts w:hint="eastAsia" w:ascii="宋体" w:hAnsi="宋体" w:cs="宋体"/>
                <w:sz w:val="24"/>
                <w:szCs w:val="24"/>
              </w:rPr>
            </w:pPr>
          </w:p>
        </w:tc>
        <w:tc>
          <w:tcPr>
            <w:tcW w:w="851" w:type="dxa"/>
            <w:noWrap w:val="0"/>
            <w:vAlign w:val="center"/>
          </w:tcPr>
          <w:p w14:paraId="2654BECA">
            <w:pPr>
              <w:pStyle w:val="19"/>
              <w:keepNext/>
              <w:spacing w:after="0" w:line="300" w:lineRule="auto"/>
              <w:ind w:left="63" w:right="63"/>
              <w:rPr>
                <w:rFonts w:hint="eastAsia" w:ascii="宋体" w:hAnsi="宋体" w:cs="宋体"/>
                <w:sz w:val="24"/>
                <w:szCs w:val="24"/>
              </w:rPr>
            </w:pPr>
          </w:p>
        </w:tc>
        <w:tc>
          <w:tcPr>
            <w:tcW w:w="809" w:type="dxa"/>
            <w:noWrap w:val="0"/>
            <w:vAlign w:val="center"/>
          </w:tcPr>
          <w:p w14:paraId="1081A0B9">
            <w:pPr>
              <w:pStyle w:val="19"/>
              <w:keepNext/>
              <w:spacing w:after="0" w:line="300" w:lineRule="auto"/>
              <w:ind w:left="63" w:right="63"/>
              <w:rPr>
                <w:rFonts w:hint="eastAsia" w:ascii="宋体" w:hAnsi="宋体" w:cs="宋体"/>
                <w:sz w:val="24"/>
                <w:szCs w:val="24"/>
              </w:rPr>
            </w:pPr>
          </w:p>
        </w:tc>
        <w:tc>
          <w:tcPr>
            <w:tcW w:w="1022" w:type="dxa"/>
            <w:noWrap w:val="0"/>
            <w:vAlign w:val="center"/>
          </w:tcPr>
          <w:p w14:paraId="5079A2D6">
            <w:pPr>
              <w:pStyle w:val="19"/>
              <w:keepNext/>
              <w:spacing w:after="0" w:line="300" w:lineRule="auto"/>
              <w:ind w:left="63" w:right="63"/>
              <w:rPr>
                <w:rFonts w:hint="eastAsia" w:ascii="宋体" w:hAnsi="宋体" w:cs="宋体"/>
                <w:sz w:val="24"/>
                <w:szCs w:val="24"/>
              </w:rPr>
            </w:pPr>
          </w:p>
        </w:tc>
      </w:tr>
      <w:tr w14:paraId="1B5E5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5A01C2E7">
            <w:pPr>
              <w:pStyle w:val="19"/>
              <w:keepNext/>
              <w:spacing w:after="0" w:line="300" w:lineRule="auto"/>
              <w:ind w:left="63" w:right="63"/>
              <w:rPr>
                <w:rFonts w:hint="eastAsia" w:ascii="宋体" w:hAnsi="宋体" w:cs="宋体"/>
                <w:sz w:val="24"/>
                <w:szCs w:val="24"/>
              </w:rPr>
            </w:pPr>
          </w:p>
        </w:tc>
        <w:tc>
          <w:tcPr>
            <w:tcW w:w="1276" w:type="dxa"/>
            <w:noWrap w:val="0"/>
            <w:vAlign w:val="center"/>
          </w:tcPr>
          <w:p w14:paraId="5F47AE7D">
            <w:pPr>
              <w:pStyle w:val="19"/>
              <w:keepNext/>
              <w:spacing w:after="0" w:line="300" w:lineRule="auto"/>
              <w:ind w:left="63" w:right="63"/>
              <w:rPr>
                <w:rFonts w:hint="eastAsia" w:ascii="宋体" w:hAnsi="宋体" w:cs="宋体"/>
                <w:sz w:val="24"/>
                <w:szCs w:val="24"/>
              </w:rPr>
            </w:pPr>
          </w:p>
        </w:tc>
        <w:tc>
          <w:tcPr>
            <w:tcW w:w="1338" w:type="dxa"/>
            <w:noWrap w:val="0"/>
            <w:vAlign w:val="center"/>
          </w:tcPr>
          <w:p w14:paraId="03E8106B">
            <w:pPr>
              <w:pStyle w:val="19"/>
              <w:keepNext/>
              <w:spacing w:after="0" w:line="300" w:lineRule="auto"/>
              <w:ind w:left="63" w:right="63"/>
              <w:rPr>
                <w:rFonts w:hint="eastAsia" w:ascii="宋体" w:hAnsi="宋体" w:cs="宋体"/>
                <w:sz w:val="24"/>
                <w:szCs w:val="24"/>
              </w:rPr>
            </w:pPr>
          </w:p>
        </w:tc>
        <w:tc>
          <w:tcPr>
            <w:tcW w:w="719" w:type="dxa"/>
            <w:noWrap w:val="0"/>
            <w:vAlign w:val="center"/>
          </w:tcPr>
          <w:p w14:paraId="1DF82856">
            <w:pPr>
              <w:pStyle w:val="19"/>
              <w:keepNext/>
              <w:spacing w:after="0" w:line="300" w:lineRule="auto"/>
              <w:ind w:left="63" w:right="63"/>
              <w:rPr>
                <w:rFonts w:hint="eastAsia" w:ascii="宋体" w:hAnsi="宋体" w:cs="宋体"/>
                <w:sz w:val="24"/>
                <w:szCs w:val="24"/>
              </w:rPr>
            </w:pPr>
          </w:p>
        </w:tc>
        <w:tc>
          <w:tcPr>
            <w:tcW w:w="851" w:type="dxa"/>
            <w:noWrap w:val="0"/>
            <w:vAlign w:val="center"/>
          </w:tcPr>
          <w:p w14:paraId="4CDE38FB">
            <w:pPr>
              <w:pStyle w:val="19"/>
              <w:keepNext/>
              <w:spacing w:after="0" w:line="300" w:lineRule="auto"/>
              <w:ind w:left="63" w:right="63"/>
              <w:rPr>
                <w:rFonts w:hint="eastAsia" w:ascii="宋体" w:hAnsi="宋体" w:cs="宋体"/>
                <w:sz w:val="24"/>
                <w:szCs w:val="24"/>
              </w:rPr>
            </w:pPr>
          </w:p>
        </w:tc>
        <w:tc>
          <w:tcPr>
            <w:tcW w:w="1044" w:type="dxa"/>
            <w:noWrap w:val="0"/>
            <w:vAlign w:val="center"/>
          </w:tcPr>
          <w:p w14:paraId="420CF17A">
            <w:pPr>
              <w:pStyle w:val="19"/>
              <w:keepNext/>
              <w:spacing w:after="0" w:line="300" w:lineRule="auto"/>
              <w:ind w:left="63" w:right="63"/>
              <w:rPr>
                <w:rFonts w:hint="eastAsia" w:ascii="宋体" w:hAnsi="宋体" w:cs="宋体"/>
                <w:sz w:val="24"/>
                <w:szCs w:val="24"/>
              </w:rPr>
            </w:pPr>
          </w:p>
        </w:tc>
        <w:tc>
          <w:tcPr>
            <w:tcW w:w="737" w:type="dxa"/>
            <w:noWrap w:val="0"/>
            <w:vAlign w:val="center"/>
          </w:tcPr>
          <w:p w14:paraId="5DCD8E2D">
            <w:pPr>
              <w:pStyle w:val="19"/>
              <w:keepNext/>
              <w:spacing w:after="0" w:line="300" w:lineRule="auto"/>
              <w:ind w:left="63" w:right="63"/>
              <w:rPr>
                <w:rFonts w:hint="eastAsia" w:ascii="宋体" w:hAnsi="宋体" w:cs="宋体"/>
                <w:sz w:val="24"/>
                <w:szCs w:val="24"/>
              </w:rPr>
            </w:pPr>
          </w:p>
        </w:tc>
        <w:tc>
          <w:tcPr>
            <w:tcW w:w="851" w:type="dxa"/>
            <w:noWrap w:val="0"/>
            <w:vAlign w:val="center"/>
          </w:tcPr>
          <w:p w14:paraId="376C9CCD">
            <w:pPr>
              <w:pStyle w:val="19"/>
              <w:keepNext/>
              <w:spacing w:after="0" w:line="300" w:lineRule="auto"/>
              <w:ind w:left="63" w:right="63"/>
              <w:rPr>
                <w:rFonts w:hint="eastAsia" w:ascii="宋体" w:hAnsi="宋体" w:cs="宋体"/>
                <w:sz w:val="24"/>
                <w:szCs w:val="24"/>
              </w:rPr>
            </w:pPr>
          </w:p>
        </w:tc>
        <w:tc>
          <w:tcPr>
            <w:tcW w:w="809" w:type="dxa"/>
            <w:noWrap w:val="0"/>
            <w:vAlign w:val="center"/>
          </w:tcPr>
          <w:p w14:paraId="108FD5B2">
            <w:pPr>
              <w:pStyle w:val="19"/>
              <w:keepNext/>
              <w:spacing w:after="0" w:line="300" w:lineRule="auto"/>
              <w:ind w:left="63" w:right="63"/>
              <w:rPr>
                <w:rFonts w:hint="eastAsia" w:ascii="宋体" w:hAnsi="宋体" w:cs="宋体"/>
                <w:sz w:val="24"/>
                <w:szCs w:val="24"/>
              </w:rPr>
            </w:pPr>
          </w:p>
        </w:tc>
        <w:tc>
          <w:tcPr>
            <w:tcW w:w="1022" w:type="dxa"/>
            <w:noWrap w:val="0"/>
            <w:vAlign w:val="center"/>
          </w:tcPr>
          <w:p w14:paraId="2CAE9575">
            <w:pPr>
              <w:pStyle w:val="19"/>
              <w:keepNext/>
              <w:spacing w:after="0" w:line="300" w:lineRule="auto"/>
              <w:ind w:left="63" w:right="63"/>
              <w:rPr>
                <w:rFonts w:hint="eastAsia" w:ascii="宋体" w:hAnsi="宋体" w:cs="宋体"/>
                <w:sz w:val="24"/>
                <w:szCs w:val="24"/>
              </w:rPr>
            </w:pPr>
          </w:p>
        </w:tc>
      </w:tr>
      <w:tr w14:paraId="2CE85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61785281">
            <w:pPr>
              <w:pStyle w:val="19"/>
              <w:keepNext/>
              <w:spacing w:after="0" w:line="300" w:lineRule="auto"/>
              <w:ind w:left="63" w:right="63"/>
              <w:rPr>
                <w:rFonts w:hint="eastAsia" w:ascii="宋体" w:hAnsi="宋体" w:cs="宋体"/>
                <w:sz w:val="24"/>
                <w:szCs w:val="24"/>
              </w:rPr>
            </w:pPr>
          </w:p>
        </w:tc>
        <w:tc>
          <w:tcPr>
            <w:tcW w:w="1276" w:type="dxa"/>
            <w:noWrap w:val="0"/>
            <w:vAlign w:val="center"/>
          </w:tcPr>
          <w:p w14:paraId="67FEF21E">
            <w:pPr>
              <w:pStyle w:val="19"/>
              <w:keepNext/>
              <w:spacing w:after="0" w:line="300" w:lineRule="auto"/>
              <w:ind w:left="63" w:right="63"/>
              <w:rPr>
                <w:rFonts w:hint="eastAsia" w:ascii="宋体" w:hAnsi="宋体" w:cs="宋体"/>
                <w:sz w:val="24"/>
                <w:szCs w:val="24"/>
              </w:rPr>
            </w:pPr>
          </w:p>
        </w:tc>
        <w:tc>
          <w:tcPr>
            <w:tcW w:w="1338" w:type="dxa"/>
            <w:noWrap w:val="0"/>
            <w:vAlign w:val="center"/>
          </w:tcPr>
          <w:p w14:paraId="6F58251D">
            <w:pPr>
              <w:pStyle w:val="19"/>
              <w:keepNext/>
              <w:spacing w:after="0" w:line="300" w:lineRule="auto"/>
              <w:ind w:left="63" w:right="63"/>
              <w:rPr>
                <w:rFonts w:hint="eastAsia" w:ascii="宋体" w:hAnsi="宋体" w:cs="宋体"/>
                <w:sz w:val="24"/>
                <w:szCs w:val="24"/>
              </w:rPr>
            </w:pPr>
          </w:p>
        </w:tc>
        <w:tc>
          <w:tcPr>
            <w:tcW w:w="719" w:type="dxa"/>
            <w:noWrap w:val="0"/>
            <w:vAlign w:val="center"/>
          </w:tcPr>
          <w:p w14:paraId="5E2AE5F0">
            <w:pPr>
              <w:pStyle w:val="19"/>
              <w:keepNext/>
              <w:spacing w:after="0" w:line="300" w:lineRule="auto"/>
              <w:ind w:left="63" w:right="63"/>
              <w:rPr>
                <w:rFonts w:hint="eastAsia" w:ascii="宋体" w:hAnsi="宋体" w:cs="宋体"/>
                <w:sz w:val="24"/>
                <w:szCs w:val="24"/>
              </w:rPr>
            </w:pPr>
          </w:p>
        </w:tc>
        <w:tc>
          <w:tcPr>
            <w:tcW w:w="851" w:type="dxa"/>
            <w:noWrap w:val="0"/>
            <w:vAlign w:val="center"/>
          </w:tcPr>
          <w:p w14:paraId="56206A5E">
            <w:pPr>
              <w:pStyle w:val="19"/>
              <w:keepNext/>
              <w:spacing w:after="0" w:line="300" w:lineRule="auto"/>
              <w:ind w:left="63" w:right="63"/>
              <w:rPr>
                <w:rFonts w:hint="eastAsia" w:ascii="宋体" w:hAnsi="宋体" w:cs="宋体"/>
                <w:sz w:val="24"/>
                <w:szCs w:val="24"/>
              </w:rPr>
            </w:pPr>
          </w:p>
        </w:tc>
        <w:tc>
          <w:tcPr>
            <w:tcW w:w="1044" w:type="dxa"/>
            <w:noWrap w:val="0"/>
            <w:vAlign w:val="center"/>
          </w:tcPr>
          <w:p w14:paraId="30DAFD3A">
            <w:pPr>
              <w:pStyle w:val="19"/>
              <w:keepNext/>
              <w:spacing w:after="0" w:line="300" w:lineRule="auto"/>
              <w:ind w:left="63" w:right="63"/>
              <w:rPr>
                <w:rFonts w:hint="eastAsia" w:ascii="宋体" w:hAnsi="宋体" w:cs="宋体"/>
                <w:sz w:val="24"/>
                <w:szCs w:val="24"/>
              </w:rPr>
            </w:pPr>
          </w:p>
        </w:tc>
        <w:tc>
          <w:tcPr>
            <w:tcW w:w="737" w:type="dxa"/>
            <w:noWrap w:val="0"/>
            <w:vAlign w:val="center"/>
          </w:tcPr>
          <w:p w14:paraId="19885515">
            <w:pPr>
              <w:pStyle w:val="19"/>
              <w:keepNext/>
              <w:spacing w:after="0" w:line="300" w:lineRule="auto"/>
              <w:ind w:left="63" w:right="63"/>
              <w:rPr>
                <w:rFonts w:hint="eastAsia" w:ascii="宋体" w:hAnsi="宋体" w:cs="宋体"/>
                <w:sz w:val="24"/>
                <w:szCs w:val="24"/>
              </w:rPr>
            </w:pPr>
          </w:p>
        </w:tc>
        <w:tc>
          <w:tcPr>
            <w:tcW w:w="851" w:type="dxa"/>
            <w:noWrap w:val="0"/>
            <w:vAlign w:val="center"/>
          </w:tcPr>
          <w:p w14:paraId="7A25D7D1">
            <w:pPr>
              <w:pStyle w:val="19"/>
              <w:keepNext/>
              <w:spacing w:after="0" w:line="300" w:lineRule="auto"/>
              <w:ind w:left="63" w:right="63"/>
              <w:rPr>
                <w:rFonts w:hint="eastAsia" w:ascii="宋体" w:hAnsi="宋体" w:cs="宋体"/>
                <w:sz w:val="24"/>
                <w:szCs w:val="24"/>
              </w:rPr>
            </w:pPr>
          </w:p>
        </w:tc>
        <w:tc>
          <w:tcPr>
            <w:tcW w:w="809" w:type="dxa"/>
            <w:noWrap w:val="0"/>
            <w:vAlign w:val="center"/>
          </w:tcPr>
          <w:p w14:paraId="083860A9">
            <w:pPr>
              <w:pStyle w:val="19"/>
              <w:keepNext/>
              <w:spacing w:after="0" w:line="300" w:lineRule="auto"/>
              <w:ind w:left="63" w:right="63"/>
              <w:rPr>
                <w:rFonts w:hint="eastAsia" w:ascii="宋体" w:hAnsi="宋体" w:cs="宋体"/>
                <w:sz w:val="24"/>
                <w:szCs w:val="24"/>
              </w:rPr>
            </w:pPr>
          </w:p>
        </w:tc>
        <w:tc>
          <w:tcPr>
            <w:tcW w:w="1022" w:type="dxa"/>
            <w:noWrap w:val="0"/>
            <w:vAlign w:val="center"/>
          </w:tcPr>
          <w:p w14:paraId="07A4A9BF">
            <w:pPr>
              <w:pStyle w:val="19"/>
              <w:keepNext/>
              <w:spacing w:after="0" w:line="300" w:lineRule="auto"/>
              <w:ind w:left="63" w:right="63"/>
              <w:rPr>
                <w:rFonts w:hint="eastAsia" w:ascii="宋体" w:hAnsi="宋体" w:cs="宋体"/>
                <w:sz w:val="24"/>
                <w:szCs w:val="24"/>
              </w:rPr>
            </w:pPr>
          </w:p>
        </w:tc>
      </w:tr>
      <w:tr w14:paraId="637A1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464ADF1B">
            <w:pPr>
              <w:spacing w:line="300" w:lineRule="auto"/>
              <w:jc w:val="center"/>
              <w:rPr>
                <w:rFonts w:hint="eastAsia" w:ascii="宋体" w:hAnsi="宋体" w:cs="宋体"/>
                <w:sz w:val="24"/>
                <w:szCs w:val="24"/>
              </w:rPr>
            </w:pPr>
          </w:p>
        </w:tc>
        <w:tc>
          <w:tcPr>
            <w:tcW w:w="1276" w:type="dxa"/>
            <w:noWrap w:val="0"/>
            <w:vAlign w:val="center"/>
          </w:tcPr>
          <w:p w14:paraId="381E6C8D">
            <w:pPr>
              <w:spacing w:line="300" w:lineRule="auto"/>
              <w:jc w:val="center"/>
              <w:rPr>
                <w:rFonts w:hint="eastAsia" w:ascii="宋体" w:hAnsi="宋体" w:cs="宋体"/>
                <w:sz w:val="24"/>
                <w:szCs w:val="24"/>
              </w:rPr>
            </w:pPr>
          </w:p>
        </w:tc>
        <w:tc>
          <w:tcPr>
            <w:tcW w:w="1338" w:type="dxa"/>
            <w:noWrap w:val="0"/>
            <w:vAlign w:val="center"/>
          </w:tcPr>
          <w:p w14:paraId="7D5C6CB9">
            <w:pPr>
              <w:spacing w:line="300" w:lineRule="auto"/>
              <w:jc w:val="center"/>
              <w:rPr>
                <w:rFonts w:hint="eastAsia" w:ascii="宋体" w:hAnsi="宋体" w:cs="宋体"/>
                <w:sz w:val="24"/>
                <w:szCs w:val="24"/>
              </w:rPr>
            </w:pPr>
          </w:p>
        </w:tc>
        <w:tc>
          <w:tcPr>
            <w:tcW w:w="719" w:type="dxa"/>
            <w:noWrap w:val="0"/>
            <w:vAlign w:val="center"/>
          </w:tcPr>
          <w:p w14:paraId="4AF04608">
            <w:pPr>
              <w:spacing w:line="300" w:lineRule="auto"/>
              <w:jc w:val="center"/>
              <w:rPr>
                <w:rFonts w:hint="eastAsia" w:ascii="宋体" w:hAnsi="宋体" w:cs="宋体"/>
                <w:sz w:val="24"/>
                <w:szCs w:val="24"/>
              </w:rPr>
            </w:pPr>
          </w:p>
        </w:tc>
        <w:tc>
          <w:tcPr>
            <w:tcW w:w="851" w:type="dxa"/>
            <w:noWrap w:val="0"/>
            <w:vAlign w:val="center"/>
          </w:tcPr>
          <w:p w14:paraId="624D98C7">
            <w:pPr>
              <w:spacing w:line="300" w:lineRule="auto"/>
              <w:jc w:val="center"/>
              <w:rPr>
                <w:rFonts w:hint="eastAsia" w:ascii="宋体" w:hAnsi="宋体" w:cs="宋体"/>
                <w:sz w:val="24"/>
                <w:szCs w:val="24"/>
              </w:rPr>
            </w:pPr>
          </w:p>
        </w:tc>
        <w:tc>
          <w:tcPr>
            <w:tcW w:w="1044" w:type="dxa"/>
            <w:noWrap w:val="0"/>
            <w:vAlign w:val="center"/>
          </w:tcPr>
          <w:p w14:paraId="3E7CB1A7">
            <w:pPr>
              <w:spacing w:line="300" w:lineRule="auto"/>
              <w:jc w:val="center"/>
              <w:rPr>
                <w:rFonts w:hint="eastAsia" w:ascii="宋体" w:hAnsi="宋体" w:cs="宋体"/>
                <w:sz w:val="24"/>
                <w:szCs w:val="24"/>
              </w:rPr>
            </w:pPr>
          </w:p>
        </w:tc>
        <w:tc>
          <w:tcPr>
            <w:tcW w:w="737" w:type="dxa"/>
            <w:noWrap w:val="0"/>
            <w:vAlign w:val="center"/>
          </w:tcPr>
          <w:p w14:paraId="54FC2491">
            <w:pPr>
              <w:spacing w:line="300" w:lineRule="auto"/>
              <w:jc w:val="center"/>
              <w:rPr>
                <w:rFonts w:hint="eastAsia" w:ascii="宋体" w:hAnsi="宋体" w:cs="宋体"/>
                <w:sz w:val="24"/>
                <w:szCs w:val="24"/>
              </w:rPr>
            </w:pPr>
          </w:p>
        </w:tc>
        <w:tc>
          <w:tcPr>
            <w:tcW w:w="851" w:type="dxa"/>
            <w:noWrap w:val="0"/>
            <w:vAlign w:val="center"/>
          </w:tcPr>
          <w:p w14:paraId="2266AAE1">
            <w:pPr>
              <w:spacing w:line="300" w:lineRule="auto"/>
              <w:jc w:val="center"/>
              <w:rPr>
                <w:rFonts w:hint="eastAsia" w:ascii="宋体" w:hAnsi="宋体" w:cs="宋体"/>
                <w:sz w:val="24"/>
                <w:szCs w:val="24"/>
              </w:rPr>
            </w:pPr>
          </w:p>
        </w:tc>
        <w:tc>
          <w:tcPr>
            <w:tcW w:w="809" w:type="dxa"/>
            <w:noWrap w:val="0"/>
            <w:vAlign w:val="center"/>
          </w:tcPr>
          <w:p w14:paraId="17016526">
            <w:pPr>
              <w:spacing w:line="300" w:lineRule="auto"/>
              <w:jc w:val="center"/>
              <w:rPr>
                <w:rFonts w:hint="eastAsia" w:ascii="宋体" w:hAnsi="宋体" w:cs="宋体"/>
                <w:sz w:val="24"/>
                <w:szCs w:val="24"/>
              </w:rPr>
            </w:pPr>
          </w:p>
        </w:tc>
        <w:tc>
          <w:tcPr>
            <w:tcW w:w="1022" w:type="dxa"/>
            <w:noWrap w:val="0"/>
            <w:vAlign w:val="center"/>
          </w:tcPr>
          <w:p w14:paraId="2AC3EEE8">
            <w:pPr>
              <w:spacing w:line="300" w:lineRule="auto"/>
              <w:jc w:val="center"/>
              <w:rPr>
                <w:rFonts w:hint="eastAsia" w:ascii="宋体" w:hAnsi="宋体" w:cs="宋体"/>
                <w:sz w:val="24"/>
                <w:szCs w:val="24"/>
              </w:rPr>
            </w:pPr>
          </w:p>
        </w:tc>
      </w:tr>
      <w:tr w14:paraId="3E385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6CF341D3">
            <w:pPr>
              <w:pStyle w:val="19"/>
              <w:keepNext/>
              <w:spacing w:after="0" w:line="300" w:lineRule="auto"/>
              <w:ind w:left="63" w:right="63"/>
              <w:rPr>
                <w:rFonts w:hint="eastAsia" w:ascii="宋体" w:hAnsi="宋体" w:cs="宋体"/>
                <w:sz w:val="24"/>
                <w:szCs w:val="24"/>
              </w:rPr>
            </w:pPr>
          </w:p>
        </w:tc>
        <w:tc>
          <w:tcPr>
            <w:tcW w:w="1276" w:type="dxa"/>
            <w:noWrap w:val="0"/>
            <w:vAlign w:val="center"/>
          </w:tcPr>
          <w:p w14:paraId="09E45D02">
            <w:pPr>
              <w:pStyle w:val="19"/>
              <w:keepNext/>
              <w:spacing w:after="0" w:line="300" w:lineRule="auto"/>
              <w:ind w:left="63" w:right="63"/>
              <w:rPr>
                <w:rFonts w:hint="eastAsia" w:ascii="宋体" w:hAnsi="宋体" w:cs="宋体"/>
                <w:sz w:val="24"/>
                <w:szCs w:val="24"/>
              </w:rPr>
            </w:pPr>
          </w:p>
        </w:tc>
        <w:tc>
          <w:tcPr>
            <w:tcW w:w="1338" w:type="dxa"/>
            <w:noWrap w:val="0"/>
            <w:vAlign w:val="center"/>
          </w:tcPr>
          <w:p w14:paraId="04D94AD2">
            <w:pPr>
              <w:pStyle w:val="19"/>
              <w:keepNext/>
              <w:spacing w:after="0" w:line="300" w:lineRule="auto"/>
              <w:ind w:left="63" w:right="63"/>
              <w:rPr>
                <w:rFonts w:hint="eastAsia" w:ascii="宋体" w:hAnsi="宋体" w:cs="宋体"/>
                <w:sz w:val="24"/>
                <w:szCs w:val="24"/>
              </w:rPr>
            </w:pPr>
          </w:p>
        </w:tc>
        <w:tc>
          <w:tcPr>
            <w:tcW w:w="719" w:type="dxa"/>
            <w:noWrap w:val="0"/>
            <w:vAlign w:val="center"/>
          </w:tcPr>
          <w:p w14:paraId="48718C61">
            <w:pPr>
              <w:pStyle w:val="19"/>
              <w:keepNext/>
              <w:spacing w:after="0" w:line="300" w:lineRule="auto"/>
              <w:ind w:left="63" w:right="63"/>
              <w:rPr>
                <w:rFonts w:hint="eastAsia" w:ascii="宋体" w:hAnsi="宋体" w:cs="宋体"/>
                <w:sz w:val="24"/>
                <w:szCs w:val="24"/>
              </w:rPr>
            </w:pPr>
          </w:p>
        </w:tc>
        <w:tc>
          <w:tcPr>
            <w:tcW w:w="851" w:type="dxa"/>
            <w:noWrap w:val="0"/>
            <w:vAlign w:val="center"/>
          </w:tcPr>
          <w:p w14:paraId="2F36EE17">
            <w:pPr>
              <w:pStyle w:val="19"/>
              <w:keepNext/>
              <w:spacing w:after="0" w:line="300" w:lineRule="auto"/>
              <w:ind w:left="63" w:right="63"/>
              <w:rPr>
                <w:rFonts w:hint="eastAsia" w:ascii="宋体" w:hAnsi="宋体" w:cs="宋体"/>
                <w:sz w:val="24"/>
                <w:szCs w:val="24"/>
              </w:rPr>
            </w:pPr>
          </w:p>
        </w:tc>
        <w:tc>
          <w:tcPr>
            <w:tcW w:w="1044" w:type="dxa"/>
            <w:noWrap w:val="0"/>
            <w:vAlign w:val="center"/>
          </w:tcPr>
          <w:p w14:paraId="5757A87F">
            <w:pPr>
              <w:pStyle w:val="19"/>
              <w:keepNext/>
              <w:spacing w:after="0" w:line="300" w:lineRule="auto"/>
              <w:ind w:left="63" w:right="63"/>
              <w:rPr>
                <w:rFonts w:hint="eastAsia" w:ascii="宋体" w:hAnsi="宋体" w:cs="宋体"/>
                <w:sz w:val="24"/>
                <w:szCs w:val="24"/>
              </w:rPr>
            </w:pPr>
          </w:p>
        </w:tc>
        <w:tc>
          <w:tcPr>
            <w:tcW w:w="737" w:type="dxa"/>
            <w:noWrap w:val="0"/>
            <w:vAlign w:val="center"/>
          </w:tcPr>
          <w:p w14:paraId="704B57B8">
            <w:pPr>
              <w:pStyle w:val="19"/>
              <w:keepNext/>
              <w:spacing w:after="0" w:line="300" w:lineRule="auto"/>
              <w:ind w:left="63" w:right="63"/>
              <w:rPr>
                <w:rFonts w:hint="eastAsia" w:ascii="宋体" w:hAnsi="宋体" w:cs="宋体"/>
                <w:sz w:val="24"/>
                <w:szCs w:val="24"/>
              </w:rPr>
            </w:pPr>
          </w:p>
        </w:tc>
        <w:tc>
          <w:tcPr>
            <w:tcW w:w="851" w:type="dxa"/>
            <w:noWrap w:val="0"/>
            <w:vAlign w:val="center"/>
          </w:tcPr>
          <w:p w14:paraId="43DEB5C7">
            <w:pPr>
              <w:pStyle w:val="19"/>
              <w:keepNext/>
              <w:spacing w:after="0" w:line="300" w:lineRule="auto"/>
              <w:ind w:left="63" w:right="63"/>
              <w:rPr>
                <w:rFonts w:hint="eastAsia" w:ascii="宋体" w:hAnsi="宋体" w:cs="宋体"/>
                <w:sz w:val="24"/>
                <w:szCs w:val="24"/>
              </w:rPr>
            </w:pPr>
          </w:p>
        </w:tc>
        <w:tc>
          <w:tcPr>
            <w:tcW w:w="809" w:type="dxa"/>
            <w:noWrap w:val="0"/>
            <w:vAlign w:val="center"/>
          </w:tcPr>
          <w:p w14:paraId="6CC85C8C">
            <w:pPr>
              <w:pStyle w:val="19"/>
              <w:keepNext/>
              <w:spacing w:after="0" w:line="300" w:lineRule="auto"/>
              <w:ind w:left="63" w:right="63"/>
              <w:rPr>
                <w:rFonts w:hint="eastAsia" w:ascii="宋体" w:hAnsi="宋体" w:cs="宋体"/>
                <w:sz w:val="24"/>
                <w:szCs w:val="24"/>
              </w:rPr>
            </w:pPr>
          </w:p>
        </w:tc>
        <w:tc>
          <w:tcPr>
            <w:tcW w:w="1022" w:type="dxa"/>
            <w:noWrap w:val="0"/>
            <w:vAlign w:val="center"/>
          </w:tcPr>
          <w:p w14:paraId="53C55ECB">
            <w:pPr>
              <w:pStyle w:val="19"/>
              <w:keepNext/>
              <w:spacing w:after="0" w:line="300" w:lineRule="auto"/>
              <w:ind w:left="63" w:right="63"/>
              <w:rPr>
                <w:rFonts w:hint="eastAsia" w:ascii="宋体" w:hAnsi="宋体" w:cs="宋体"/>
                <w:sz w:val="24"/>
                <w:szCs w:val="24"/>
              </w:rPr>
            </w:pPr>
          </w:p>
        </w:tc>
      </w:tr>
      <w:tr w14:paraId="3D1DD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20DC0A5B">
            <w:pPr>
              <w:spacing w:line="300" w:lineRule="auto"/>
              <w:jc w:val="center"/>
              <w:rPr>
                <w:rFonts w:hint="eastAsia" w:ascii="宋体" w:hAnsi="宋体" w:cs="宋体"/>
                <w:sz w:val="24"/>
                <w:szCs w:val="24"/>
              </w:rPr>
            </w:pPr>
          </w:p>
        </w:tc>
        <w:tc>
          <w:tcPr>
            <w:tcW w:w="1276" w:type="dxa"/>
            <w:noWrap w:val="0"/>
            <w:vAlign w:val="center"/>
          </w:tcPr>
          <w:p w14:paraId="234D5EBD">
            <w:pPr>
              <w:spacing w:line="300" w:lineRule="auto"/>
              <w:jc w:val="center"/>
              <w:rPr>
                <w:rFonts w:hint="eastAsia" w:ascii="宋体" w:hAnsi="宋体" w:cs="宋体"/>
                <w:sz w:val="24"/>
                <w:szCs w:val="24"/>
              </w:rPr>
            </w:pPr>
          </w:p>
        </w:tc>
        <w:tc>
          <w:tcPr>
            <w:tcW w:w="1338" w:type="dxa"/>
            <w:noWrap w:val="0"/>
            <w:vAlign w:val="center"/>
          </w:tcPr>
          <w:p w14:paraId="74F98429">
            <w:pPr>
              <w:spacing w:line="300" w:lineRule="auto"/>
              <w:jc w:val="center"/>
              <w:rPr>
                <w:rFonts w:hint="eastAsia" w:ascii="宋体" w:hAnsi="宋体" w:cs="宋体"/>
                <w:sz w:val="24"/>
                <w:szCs w:val="24"/>
              </w:rPr>
            </w:pPr>
          </w:p>
        </w:tc>
        <w:tc>
          <w:tcPr>
            <w:tcW w:w="719" w:type="dxa"/>
            <w:noWrap w:val="0"/>
            <w:vAlign w:val="center"/>
          </w:tcPr>
          <w:p w14:paraId="69C7B253">
            <w:pPr>
              <w:spacing w:line="300" w:lineRule="auto"/>
              <w:jc w:val="center"/>
              <w:rPr>
                <w:rFonts w:hint="eastAsia" w:ascii="宋体" w:hAnsi="宋体" w:cs="宋体"/>
                <w:sz w:val="24"/>
                <w:szCs w:val="24"/>
              </w:rPr>
            </w:pPr>
          </w:p>
        </w:tc>
        <w:tc>
          <w:tcPr>
            <w:tcW w:w="851" w:type="dxa"/>
            <w:noWrap w:val="0"/>
            <w:vAlign w:val="center"/>
          </w:tcPr>
          <w:p w14:paraId="5FDB15B6">
            <w:pPr>
              <w:spacing w:line="300" w:lineRule="auto"/>
              <w:jc w:val="center"/>
              <w:rPr>
                <w:rFonts w:hint="eastAsia" w:ascii="宋体" w:hAnsi="宋体" w:cs="宋体"/>
                <w:sz w:val="24"/>
                <w:szCs w:val="24"/>
              </w:rPr>
            </w:pPr>
          </w:p>
        </w:tc>
        <w:tc>
          <w:tcPr>
            <w:tcW w:w="1044" w:type="dxa"/>
            <w:noWrap w:val="0"/>
            <w:vAlign w:val="center"/>
          </w:tcPr>
          <w:p w14:paraId="61D71D8C">
            <w:pPr>
              <w:spacing w:line="300" w:lineRule="auto"/>
              <w:jc w:val="center"/>
              <w:rPr>
                <w:rFonts w:hint="eastAsia" w:ascii="宋体" w:hAnsi="宋体" w:cs="宋体"/>
                <w:sz w:val="24"/>
                <w:szCs w:val="24"/>
              </w:rPr>
            </w:pPr>
          </w:p>
        </w:tc>
        <w:tc>
          <w:tcPr>
            <w:tcW w:w="737" w:type="dxa"/>
            <w:noWrap w:val="0"/>
            <w:vAlign w:val="center"/>
          </w:tcPr>
          <w:p w14:paraId="0075584E">
            <w:pPr>
              <w:spacing w:line="300" w:lineRule="auto"/>
              <w:jc w:val="center"/>
              <w:rPr>
                <w:rFonts w:hint="eastAsia" w:ascii="宋体" w:hAnsi="宋体" w:cs="宋体"/>
                <w:sz w:val="24"/>
                <w:szCs w:val="24"/>
              </w:rPr>
            </w:pPr>
          </w:p>
        </w:tc>
        <w:tc>
          <w:tcPr>
            <w:tcW w:w="851" w:type="dxa"/>
            <w:noWrap w:val="0"/>
            <w:vAlign w:val="center"/>
          </w:tcPr>
          <w:p w14:paraId="021BCD32">
            <w:pPr>
              <w:spacing w:line="300" w:lineRule="auto"/>
              <w:jc w:val="center"/>
              <w:rPr>
                <w:rFonts w:hint="eastAsia" w:ascii="宋体" w:hAnsi="宋体" w:cs="宋体"/>
                <w:sz w:val="24"/>
                <w:szCs w:val="24"/>
              </w:rPr>
            </w:pPr>
          </w:p>
        </w:tc>
        <w:tc>
          <w:tcPr>
            <w:tcW w:w="809" w:type="dxa"/>
            <w:noWrap w:val="0"/>
            <w:vAlign w:val="center"/>
          </w:tcPr>
          <w:p w14:paraId="20AC3CEB">
            <w:pPr>
              <w:spacing w:line="300" w:lineRule="auto"/>
              <w:jc w:val="center"/>
              <w:rPr>
                <w:rFonts w:hint="eastAsia" w:ascii="宋体" w:hAnsi="宋体" w:cs="宋体"/>
                <w:sz w:val="24"/>
                <w:szCs w:val="24"/>
              </w:rPr>
            </w:pPr>
          </w:p>
        </w:tc>
        <w:tc>
          <w:tcPr>
            <w:tcW w:w="1022" w:type="dxa"/>
            <w:noWrap w:val="0"/>
            <w:vAlign w:val="center"/>
          </w:tcPr>
          <w:p w14:paraId="2C915A41">
            <w:pPr>
              <w:spacing w:line="300" w:lineRule="auto"/>
              <w:jc w:val="center"/>
              <w:rPr>
                <w:rFonts w:hint="eastAsia" w:ascii="宋体" w:hAnsi="宋体" w:cs="宋体"/>
                <w:sz w:val="24"/>
                <w:szCs w:val="24"/>
              </w:rPr>
            </w:pPr>
          </w:p>
        </w:tc>
      </w:tr>
      <w:tr w14:paraId="2207C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59DF06E0">
            <w:pPr>
              <w:spacing w:line="300" w:lineRule="auto"/>
              <w:jc w:val="center"/>
              <w:rPr>
                <w:rFonts w:hint="eastAsia" w:ascii="宋体" w:hAnsi="宋体" w:cs="宋体"/>
                <w:sz w:val="24"/>
                <w:szCs w:val="24"/>
              </w:rPr>
            </w:pPr>
          </w:p>
        </w:tc>
        <w:tc>
          <w:tcPr>
            <w:tcW w:w="1276" w:type="dxa"/>
            <w:noWrap w:val="0"/>
            <w:vAlign w:val="center"/>
          </w:tcPr>
          <w:p w14:paraId="495976AD">
            <w:pPr>
              <w:spacing w:line="300" w:lineRule="auto"/>
              <w:jc w:val="center"/>
              <w:rPr>
                <w:rFonts w:hint="eastAsia" w:ascii="宋体" w:hAnsi="宋体" w:cs="宋体"/>
                <w:sz w:val="24"/>
                <w:szCs w:val="24"/>
              </w:rPr>
            </w:pPr>
          </w:p>
        </w:tc>
        <w:tc>
          <w:tcPr>
            <w:tcW w:w="1338" w:type="dxa"/>
            <w:noWrap w:val="0"/>
            <w:vAlign w:val="center"/>
          </w:tcPr>
          <w:p w14:paraId="6018513A">
            <w:pPr>
              <w:spacing w:line="300" w:lineRule="auto"/>
              <w:jc w:val="center"/>
              <w:rPr>
                <w:rFonts w:hint="eastAsia" w:ascii="宋体" w:hAnsi="宋体" w:cs="宋体"/>
                <w:sz w:val="24"/>
                <w:szCs w:val="24"/>
              </w:rPr>
            </w:pPr>
          </w:p>
        </w:tc>
        <w:tc>
          <w:tcPr>
            <w:tcW w:w="719" w:type="dxa"/>
            <w:noWrap w:val="0"/>
            <w:vAlign w:val="center"/>
          </w:tcPr>
          <w:p w14:paraId="1D74A0F1">
            <w:pPr>
              <w:spacing w:line="300" w:lineRule="auto"/>
              <w:jc w:val="center"/>
              <w:rPr>
                <w:rFonts w:hint="eastAsia" w:ascii="宋体" w:hAnsi="宋体" w:cs="宋体"/>
                <w:sz w:val="24"/>
                <w:szCs w:val="24"/>
              </w:rPr>
            </w:pPr>
          </w:p>
        </w:tc>
        <w:tc>
          <w:tcPr>
            <w:tcW w:w="851" w:type="dxa"/>
            <w:noWrap w:val="0"/>
            <w:vAlign w:val="center"/>
          </w:tcPr>
          <w:p w14:paraId="59E70088">
            <w:pPr>
              <w:spacing w:line="300" w:lineRule="auto"/>
              <w:jc w:val="center"/>
              <w:rPr>
                <w:rFonts w:hint="eastAsia" w:ascii="宋体" w:hAnsi="宋体" w:cs="宋体"/>
                <w:sz w:val="24"/>
                <w:szCs w:val="24"/>
              </w:rPr>
            </w:pPr>
          </w:p>
        </w:tc>
        <w:tc>
          <w:tcPr>
            <w:tcW w:w="1044" w:type="dxa"/>
            <w:noWrap w:val="0"/>
            <w:vAlign w:val="center"/>
          </w:tcPr>
          <w:p w14:paraId="55B5C433">
            <w:pPr>
              <w:spacing w:line="300" w:lineRule="auto"/>
              <w:jc w:val="center"/>
              <w:rPr>
                <w:rFonts w:hint="eastAsia" w:ascii="宋体" w:hAnsi="宋体" w:cs="宋体"/>
                <w:sz w:val="24"/>
                <w:szCs w:val="24"/>
              </w:rPr>
            </w:pPr>
          </w:p>
        </w:tc>
        <w:tc>
          <w:tcPr>
            <w:tcW w:w="737" w:type="dxa"/>
            <w:noWrap w:val="0"/>
            <w:vAlign w:val="center"/>
          </w:tcPr>
          <w:p w14:paraId="21EBCF05">
            <w:pPr>
              <w:spacing w:line="300" w:lineRule="auto"/>
              <w:jc w:val="center"/>
              <w:rPr>
                <w:rFonts w:hint="eastAsia" w:ascii="宋体" w:hAnsi="宋体" w:cs="宋体"/>
                <w:sz w:val="24"/>
                <w:szCs w:val="24"/>
              </w:rPr>
            </w:pPr>
          </w:p>
        </w:tc>
        <w:tc>
          <w:tcPr>
            <w:tcW w:w="851" w:type="dxa"/>
            <w:noWrap w:val="0"/>
            <w:vAlign w:val="center"/>
          </w:tcPr>
          <w:p w14:paraId="3ADA8C59">
            <w:pPr>
              <w:spacing w:line="300" w:lineRule="auto"/>
              <w:jc w:val="center"/>
              <w:rPr>
                <w:rFonts w:hint="eastAsia" w:ascii="宋体" w:hAnsi="宋体" w:cs="宋体"/>
                <w:sz w:val="24"/>
                <w:szCs w:val="24"/>
              </w:rPr>
            </w:pPr>
          </w:p>
        </w:tc>
        <w:tc>
          <w:tcPr>
            <w:tcW w:w="809" w:type="dxa"/>
            <w:noWrap w:val="0"/>
            <w:vAlign w:val="center"/>
          </w:tcPr>
          <w:p w14:paraId="67DD4051">
            <w:pPr>
              <w:spacing w:line="300" w:lineRule="auto"/>
              <w:jc w:val="center"/>
              <w:rPr>
                <w:rFonts w:hint="eastAsia" w:ascii="宋体" w:hAnsi="宋体" w:cs="宋体"/>
                <w:sz w:val="24"/>
                <w:szCs w:val="24"/>
              </w:rPr>
            </w:pPr>
          </w:p>
        </w:tc>
        <w:tc>
          <w:tcPr>
            <w:tcW w:w="1022" w:type="dxa"/>
            <w:noWrap w:val="0"/>
            <w:vAlign w:val="center"/>
          </w:tcPr>
          <w:p w14:paraId="0B62EE7A">
            <w:pPr>
              <w:spacing w:line="300" w:lineRule="auto"/>
              <w:jc w:val="center"/>
              <w:rPr>
                <w:rFonts w:hint="eastAsia" w:ascii="宋体" w:hAnsi="宋体" w:cs="宋体"/>
                <w:sz w:val="24"/>
                <w:szCs w:val="24"/>
              </w:rPr>
            </w:pPr>
          </w:p>
        </w:tc>
      </w:tr>
      <w:tr w14:paraId="1A738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75B8E839">
            <w:pPr>
              <w:spacing w:line="300" w:lineRule="auto"/>
              <w:jc w:val="center"/>
              <w:rPr>
                <w:rFonts w:hint="eastAsia" w:ascii="宋体" w:hAnsi="宋体" w:cs="宋体"/>
                <w:sz w:val="24"/>
                <w:szCs w:val="24"/>
              </w:rPr>
            </w:pPr>
          </w:p>
        </w:tc>
        <w:tc>
          <w:tcPr>
            <w:tcW w:w="1276" w:type="dxa"/>
            <w:noWrap w:val="0"/>
            <w:vAlign w:val="center"/>
          </w:tcPr>
          <w:p w14:paraId="095A81F7">
            <w:pPr>
              <w:spacing w:line="300" w:lineRule="auto"/>
              <w:jc w:val="center"/>
              <w:rPr>
                <w:rFonts w:hint="eastAsia" w:ascii="宋体" w:hAnsi="宋体" w:cs="宋体"/>
                <w:sz w:val="24"/>
                <w:szCs w:val="24"/>
              </w:rPr>
            </w:pPr>
          </w:p>
        </w:tc>
        <w:tc>
          <w:tcPr>
            <w:tcW w:w="1338" w:type="dxa"/>
            <w:noWrap w:val="0"/>
            <w:vAlign w:val="center"/>
          </w:tcPr>
          <w:p w14:paraId="029CD743">
            <w:pPr>
              <w:spacing w:line="300" w:lineRule="auto"/>
              <w:jc w:val="center"/>
              <w:rPr>
                <w:rFonts w:hint="eastAsia" w:ascii="宋体" w:hAnsi="宋体" w:cs="宋体"/>
                <w:sz w:val="24"/>
                <w:szCs w:val="24"/>
              </w:rPr>
            </w:pPr>
          </w:p>
        </w:tc>
        <w:tc>
          <w:tcPr>
            <w:tcW w:w="719" w:type="dxa"/>
            <w:noWrap w:val="0"/>
            <w:vAlign w:val="center"/>
          </w:tcPr>
          <w:p w14:paraId="15CED077">
            <w:pPr>
              <w:spacing w:line="300" w:lineRule="auto"/>
              <w:jc w:val="center"/>
              <w:rPr>
                <w:rFonts w:hint="eastAsia" w:ascii="宋体" w:hAnsi="宋体" w:cs="宋体"/>
                <w:sz w:val="24"/>
                <w:szCs w:val="24"/>
              </w:rPr>
            </w:pPr>
          </w:p>
        </w:tc>
        <w:tc>
          <w:tcPr>
            <w:tcW w:w="851" w:type="dxa"/>
            <w:noWrap w:val="0"/>
            <w:vAlign w:val="center"/>
          </w:tcPr>
          <w:p w14:paraId="76FCB505">
            <w:pPr>
              <w:spacing w:line="300" w:lineRule="auto"/>
              <w:jc w:val="center"/>
              <w:rPr>
                <w:rFonts w:hint="eastAsia" w:ascii="宋体" w:hAnsi="宋体" w:cs="宋体"/>
                <w:sz w:val="24"/>
                <w:szCs w:val="24"/>
              </w:rPr>
            </w:pPr>
          </w:p>
        </w:tc>
        <w:tc>
          <w:tcPr>
            <w:tcW w:w="1044" w:type="dxa"/>
            <w:noWrap w:val="0"/>
            <w:vAlign w:val="center"/>
          </w:tcPr>
          <w:p w14:paraId="7339CA58">
            <w:pPr>
              <w:spacing w:line="300" w:lineRule="auto"/>
              <w:jc w:val="center"/>
              <w:rPr>
                <w:rFonts w:hint="eastAsia" w:ascii="宋体" w:hAnsi="宋体" w:cs="宋体"/>
                <w:sz w:val="24"/>
                <w:szCs w:val="24"/>
              </w:rPr>
            </w:pPr>
          </w:p>
        </w:tc>
        <w:tc>
          <w:tcPr>
            <w:tcW w:w="737" w:type="dxa"/>
            <w:noWrap w:val="0"/>
            <w:vAlign w:val="center"/>
          </w:tcPr>
          <w:p w14:paraId="0B134E49">
            <w:pPr>
              <w:spacing w:line="300" w:lineRule="auto"/>
              <w:jc w:val="center"/>
              <w:rPr>
                <w:rFonts w:hint="eastAsia" w:ascii="宋体" w:hAnsi="宋体" w:cs="宋体"/>
                <w:sz w:val="24"/>
                <w:szCs w:val="24"/>
              </w:rPr>
            </w:pPr>
          </w:p>
        </w:tc>
        <w:tc>
          <w:tcPr>
            <w:tcW w:w="851" w:type="dxa"/>
            <w:noWrap w:val="0"/>
            <w:vAlign w:val="center"/>
          </w:tcPr>
          <w:p w14:paraId="2FDB69AF">
            <w:pPr>
              <w:spacing w:line="300" w:lineRule="auto"/>
              <w:jc w:val="center"/>
              <w:rPr>
                <w:rFonts w:hint="eastAsia" w:ascii="宋体" w:hAnsi="宋体" w:cs="宋体"/>
                <w:sz w:val="24"/>
                <w:szCs w:val="24"/>
              </w:rPr>
            </w:pPr>
          </w:p>
        </w:tc>
        <w:tc>
          <w:tcPr>
            <w:tcW w:w="809" w:type="dxa"/>
            <w:noWrap w:val="0"/>
            <w:vAlign w:val="center"/>
          </w:tcPr>
          <w:p w14:paraId="0D6A8D48">
            <w:pPr>
              <w:spacing w:line="300" w:lineRule="auto"/>
              <w:jc w:val="center"/>
              <w:rPr>
                <w:rFonts w:hint="eastAsia" w:ascii="宋体" w:hAnsi="宋体" w:cs="宋体"/>
                <w:sz w:val="24"/>
                <w:szCs w:val="24"/>
              </w:rPr>
            </w:pPr>
          </w:p>
        </w:tc>
        <w:tc>
          <w:tcPr>
            <w:tcW w:w="1022" w:type="dxa"/>
            <w:noWrap w:val="0"/>
            <w:vAlign w:val="center"/>
          </w:tcPr>
          <w:p w14:paraId="5B9818AE">
            <w:pPr>
              <w:spacing w:line="300" w:lineRule="auto"/>
              <w:jc w:val="center"/>
              <w:rPr>
                <w:rFonts w:hint="eastAsia" w:ascii="宋体" w:hAnsi="宋体" w:cs="宋体"/>
                <w:sz w:val="24"/>
                <w:szCs w:val="24"/>
              </w:rPr>
            </w:pPr>
          </w:p>
        </w:tc>
      </w:tr>
      <w:tr w14:paraId="17B8B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7CE06039">
            <w:pPr>
              <w:spacing w:line="300" w:lineRule="auto"/>
              <w:jc w:val="center"/>
              <w:rPr>
                <w:rFonts w:hint="eastAsia" w:ascii="宋体" w:hAnsi="宋体" w:cs="宋体"/>
                <w:sz w:val="24"/>
                <w:szCs w:val="24"/>
              </w:rPr>
            </w:pPr>
          </w:p>
        </w:tc>
        <w:tc>
          <w:tcPr>
            <w:tcW w:w="1276" w:type="dxa"/>
            <w:noWrap w:val="0"/>
            <w:vAlign w:val="center"/>
          </w:tcPr>
          <w:p w14:paraId="58FD83B8">
            <w:pPr>
              <w:spacing w:line="300" w:lineRule="auto"/>
              <w:jc w:val="center"/>
              <w:rPr>
                <w:rFonts w:hint="eastAsia" w:ascii="宋体" w:hAnsi="宋体" w:cs="宋体"/>
                <w:sz w:val="24"/>
                <w:szCs w:val="24"/>
              </w:rPr>
            </w:pPr>
          </w:p>
        </w:tc>
        <w:tc>
          <w:tcPr>
            <w:tcW w:w="1338" w:type="dxa"/>
            <w:noWrap w:val="0"/>
            <w:vAlign w:val="center"/>
          </w:tcPr>
          <w:p w14:paraId="049B8FAC">
            <w:pPr>
              <w:spacing w:line="300" w:lineRule="auto"/>
              <w:jc w:val="center"/>
              <w:rPr>
                <w:rFonts w:hint="eastAsia" w:ascii="宋体" w:hAnsi="宋体" w:cs="宋体"/>
                <w:sz w:val="24"/>
                <w:szCs w:val="24"/>
              </w:rPr>
            </w:pPr>
          </w:p>
        </w:tc>
        <w:tc>
          <w:tcPr>
            <w:tcW w:w="719" w:type="dxa"/>
            <w:noWrap w:val="0"/>
            <w:vAlign w:val="center"/>
          </w:tcPr>
          <w:p w14:paraId="7B482527">
            <w:pPr>
              <w:spacing w:line="300" w:lineRule="auto"/>
              <w:jc w:val="center"/>
              <w:rPr>
                <w:rFonts w:hint="eastAsia" w:ascii="宋体" w:hAnsi="宋体" w:cs="宋体"/>
                <w:sz w:val="24"/>
                <w:szCs w:val="24"/>
              </w:rPr>
            </w:pPr>
          </w:p>
        </w:tc>
        <w:tc>
          <w:tcPr>
            <w:tcW w:w="851" w:type="dxa"/>
            <w:noWrap w:val="0"/>
            <w:vAlign w:val="center"/>
          </w:tcPr>
          <w:p w14:paraId="377F8BA7">
            <w:pPr>
              <w:spacing w:line="300" w:lineRule="auto"/>
              <w:jc w:val="center"/>
              <w:rPr>
                <w:rFonts w:hint="eastAsia" w:ascii="宋体" w:hAnsi="宋体" w:cs="宋体"/>
                <w:sz w:val="24"/>
                <w:szCs w:val="24"/>
              </w:rPr>
            </w:pPr>
          </w:p>
        </w:tc>
        <w:tc>
          <w:tcPr>
            <w:tcW w:w="1044" w:type="dxa"/>
            <w:noWrap w:val="0"/>
            <w:vAlign w:val="center"/>
          </w:tcPr>
          <w:p w14:paraId="71918D97">
            <w:pPr>
              <w:spacing w:line="300" w:lineRule="auto"/>
              <w:jc w:val="center"/>
              <w:rPr>
                <w:rFonts w:hint="eastAsia" w:ascii="宋体" w:hAnsi="宋体" w:cs="宋体"/>
                <w:sz w:val="24"/>
                <w:szCs w:val="24"/>
              </w:rPr>
            </w:pPr>
          </w:p>
        </w:tc>
        <w:tc>
          <w:tcPr>
            <w:tcW w:w="737" w:type="dxa"/>
            <w:noWrap w:val="0"/>
            <w:vAlign w:val="center"/>
          </w:tcPr>
          <w:p w14:paraId="0D3955EE">
            <w:pPr>
              <w:spacing w:line="300" w:lineRule="auto"/>
              <w:jc w:val="center"/>
              <w:rPr>
                <w:rFonts w:hint="eastAsia" w:ascii="宋体" w:hAnsi="宋体" w:cs="宋体"/>
                <w:sz w:val="24"/>
                <w:szCs w:val="24"/>
              </w:rPr>
            </w:pPr>
          </w:p>
        </w:tc>
        <w:tc>
          <w:tcPr>
            <w:tcW w:w="851" w:type="dxa"/>
            <w:noWrap w:val="0"/>
            <w:vAlign w:val="center"/>
          </w:tcPr>
          <w:p w14:paraId="4A4BAE3C">
            <w:pPr>
              <w:spacing w:line="300" w:lineRule="auto"/>
              <w:jc w:val="center"/>
              <w:rPr>
                <w:rFonts w:hint="eastAsia" w:ascii="宋体" w:hAnsi="宋体" w:cs="宋体"/>
                <w:sz w:val="24"/>
                <w:szCs w:val="24"/>
              </w:rPr>
            </w:pPr>
          </w:p>
        </w:tc>
        <w:tc>
          <w:tcPr>
            <w:tcW w:w="809" w:type="dxa"/>
            <w:noWrap w:val="0"/>
            <w:vAlign w:val="center"/>
          </w:tcPr>
          <w:p w14:paraId="574AE866">
            <w:pPr>
              <w:spacing w:line="300" w:lineRule="auto"/>
              <w:jc w:val="center"/>
              <w:rPr>
                <w:rFonts w:hint="eastAsia" w:ascii="宋体" w:hAnsi="宋体" w:cs="宋体"/>
                <w:sz w:val="24"/>
                <w:szCs w:val="24"/>
              </w:rPr>
            </w:pPr>
          </w:p>
        </w:tc>
        <w:tc>
          <w:tcPr>
            <w:tcW w:w="1022" w:type="dxa"/>
            <w:noWrap w:val="0"/>
            <w:vAlign w:val="center"/>
          </w:tcPr>
          <w:p w14:paraId="2E8006DA">
            <w:pPr>
              <w:spacing w:line="300" w:lineRule="auto"/>
              <w:jc w:val="center"/>
              <w:rPr>
                <w:rFonts w:hint="eastAsia" w:ascii="宋体" w:hAnsi="宋体" w:cs="宋体"/>
                <w:sz w:val="24"/>
                <w:szCs w:val="24"/>
              </w:rPr>
            </w:pPr>
          </w:p>
        </w:tc>
      </w:tr>
      <w:tr w14:paraId="1BB7D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21900441">
            <w:pPr>
              <w:spacing w:line="300" w:lineRule="auto"/>
              <w:jc w:val="center"/>
              <w:rPr>
                <w:rFonts w:hint="eastAsia" w:ascii="宋体" w:hAnsi="宋体" w:cs="宋体"/>
                <w:sz w:val="24"/>
                <w:szCs w:val="24"/>
              </w:rPr>
            </w:pPr>
          </w:p>
        </w:tc>
        <w:tc>
          <w:tcPr>
            <w:tcW w:w="1276" w:type="dxa"/>
            <w:noWrap w:val="0"/>
            <w:vAlign w:val="center"/>
          </w:tcPr>
          <w:p w14:paraId="775B40DC">
            <w:pPr>
              <w:spacing w:line="300" w:lineRule="auto"/>
              <w:jc w:val="center"/>
              <w:rPr>
                <w:rFonts w:hint="eastAsia" w:ascii="宋体" w:hAnsi="宋体" w:cs="宋体"/>
                <w:sz w:val="24"/>
                <w:szCs w:val="24"/>
              </w:rPr>
            </w:pPr>
          </w:p>
        </w:tc>
        <w:tc>
          <w:tcPr>
            <w:tcW w:w="1338" w:type="dxa"/>
            <w:noWrap w:val="0"/>
            <w:vAlign w:val="center"/>
          </w:tcPr>
          <w:p w14:paraId="529937F2">
            <w:pPr>
              <w:spacing w:line="300" w:lineRule="auto"/>
              <w:jc w:val="center"/>
              <w:rPr>
                <w:rFonts w:hint="eastAsia" w:ascii="宋体" w:hAnsi="宋体" w:cs="宋体"/>
                <w:sz w:val="24"/>
                <w:szCs w:val="24"/>
              </w:rPr>
            </w:pPr>
          </w:p>
        </w:tc>
        <w:tc>
          <w:tcPr>
            <w:tcW w:w="719" w:type="dxa"/>
            <w:noWrap w:val="0"/>
            <w:vAlign w:val="center"/>
          </w:tcPr>
          <w:p w14:paraId="181A423A">
            <w:pPr>
              <w:spacing w:line="300" w:lineRule="auto"/>
              <w:jc w:val="center"/>
              <w:rPr>
                <w:rFonts w:hint="eastAsia" w:ascii="宋体" w:hAnsi="宋体" w:cs="宋体"/>
                <w:sz w:val="24"/>
                <w:szCs w:val="24"/>
              </w:rPr>
            </w:pPr>
          </w:p>
        </w:tc>
        <w:tc>
          <w:tcPr>
            <w:tcW w:w="851" w:type="dxa"/>
            <w:noWrap w:val="0"/>
            <w:vAlign w:val="center"/>
          </w:tcPr>
          <w:p w14:paraId="19F73524">
            <w:pPr>
              <w:spacing w:line="300" w:lineRule="auto"/>
              <w:jc w:val="center"/>
              <w:rPr>
                <w:rFonts w:hint="eastAsia" w:ascii="宋体" w:hAnsi="宋体" w:cs="宋体"/>
                <w:sz w:val="24"/>
                <w:szCs w:val="24"/>
              </w:rPr>
            </w:pPr>
          </w:p>
        </w:tc>
        <w:tc>
          <w:tcPr>
            <w:tcW w:w="1044" w:type="dxa"/>
            <w:noWrap w:val="0"/>
            <w:vAlign w:val="center"/>
          </w:tcPr>
          <w:p w14:paraId="770BBEC0">
            <w:pPr>
              <w:spacing w:line="300" w:lineRule="auto"/>
              <w:jc w:val="center"/>
              <w:rPr>
                <w:rFonts w:hint="eastAsia" w:ascii="宋体" w:hAnsi="宋体" w:cs="宋体"/>
                <w:sz w:val="24"/>
                <w:szCs w:val="24"/>
              </w:rPr>
            </w:pPr>
          </w:p>
        </w:tc>
        <w:tc>
          <w:tcPr>
            <w:tcW w:w="737" w:type="dxa"/>
            <w:noWrap w:val="0"/>
            <w:vAlign w:val="center"/>
          </w:tcPr>
          <w:p w14:paraId="3FD11A12">
            <w:pPr>
              <w:spacing w:line="300" w:lineRule="auto"/>
              <w:jc w:val="center"/>
              <w:rPr>
                <w:rFonts w:hint="eastAsia" w:ascii="宋体" w:hAnsi="宋体" w:cs="宋体"/>
                <w:sz w:val="24"/>
                <w:szCs w:val="24"/>
              </w:rPr>
            </w:pPr>
          </w:p>
        </w:tc>
        <w:tc>
          <w:tcPr>
            <w:tcW w:w="851" w:type="dxa"/>
            <w:noWrap w:val="0"/>
            <w:vAlign w:val="center"/>
          </w:tcPr>
          <w:p w14:paraId="2D894D9F">
            <w:pPr>
              <w:spacing w:line="300" w:lineRule="auto"/>
              <w:jc w:val="center"/>
              <w:rPr>
                <w:rFonts w:hint="eastAsia" w:ascii="宋体" w:hAnsi="宋体" w:cs="宋体"/>
                <w:sz w:val="24"/>
                <w:szCs w:val="24"/>
              </w:rPr>
            </w:pPr>
          </w:p>
        </w:tc>
        <w:tc>
          <w:tcPr>
            <w:tcW w:w="809" w:type="dxa"/>
            <w:noWrap w:val="0"/>
            <w:vAlign w:val="center"/>
          </w:tcPr>
          <w:p w14:paraId="5DD1B181">
            <w:pPr>
              <w:spacing w:line="300" w:lineRule="auto"/>
              <w:jc w:val="center"/>
              <w:rPr>
                <w:rFonts w:hint="eastAsia" w:ascii="宋体" w:hAnsi="宋体" w:cs="宋体"/>
                <w:sz w:val="24"/>
                <w:szCs w:val="24"/>
              </w:rPr>
            </w:pPr>
          </w:p>
        </w:tc>
        <w:tc>
          <w:tcPr>
            <w:tcW w:w="1022" w:type="dxa"/>
            <w:noWrap w:val="0"/>
            <w:vAlign w:val="center"/>
          </w:tcPr>
          <w:p w14:paraId="18AB5464">
            <w:pPr>
              <w:spacing w:line="300" w:lineRule="auto"/>
              <w:jc w:val="center"/>
              <w:rPr>
                <w:rFonts w:hint="eastAsia" w:ascii="宋体" w:hAnsi="宋体" w:cs="宋体"/>
                <w:sz w:val="24"/>
                <w:szCs w:val="24"/>
              </w:rPr>
            </w:pPr>
          </w:p>
        </w:tc>
      </w:tr>
      <w:tr w14:paraId="54DDA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10A5D69A">
            <w:pPr>
              <w:spacing w:line="300" w:lineRule="auto"/>
              <w:jc w:val="center"/>
              <w:rPr>
                <w:rFonts w:hint="eastAsia" w:ascii="宋体" w:hAnsi="宋体" w:cs="宋体"/>
                <w:sz w:val="24"/>
                <w:szCs w:val="24"/>
              </w:rPr>
            </w:pPr>
          </w:p>
        </w:tc>
        <w:tc>
          <w:tcPr>
            <w:tcW w:w="1276" w:type="dxa"/>
            <w:noWrap w:val="0"/>
            <w:vAlign w:val="center"/>
          </w:tcPr>
          <w:p w14:paraId="31804A86">
            <w:pPr>
              <w:spacing w:line="300" w:lineRule="auto"/>
              <w:jc w:val="center"/>
              <w:rPr>
                <w:rFonts w:hint="eastAsia" w:ascii="宋体" w:hAnsi="宋体" w:cs="宋体"/>
                <w:sz w:val="24"/>
                <w:szCs w:val="24"/>
              </w:rPr>
            </w:pPr>
          </w:p>
        </w:tc>
        <w:tc>
          <w:tcPr>
            <w:tcW w:w="1338" w:type="dxa"/>
            <w:noWrap w:val="0"/>
            <w:vAlign w:val="center"/>
          </w:tcPr>
          <w:p w14:paraId="705F45D8">
            <w:pPr>
              <w:spacing w:line="300" w:lineRule="auto"/>
              <w:jc w:val="center"/>
              <w:rPr>
                <w:rFonts w:hint="eastAsia" w:ascii="宋体" w:hAnsi="宋体" w:cs="宋体"/>
                <w:sz w:val="24"/>
                <w:szCs w:val="24"/>
              </w:rPr>
            </w:pPr>
          </w:p>
        </w:tc>
        <w:tc>
          <w:tcPr>
            <w:tcW w:w="719" w:type="dxa"/>
            <w:noWrap w:val="0"/>
            <w:vAlign w:val="center"/>
          </w:tcPr>
          <w:p w14:paraId="7C1A86C4">
            <w:pPr>
              <w:spacing w:line="300" w:lineRule="auto"/>
              <w:jc w:val="center"/>
              <w:rPr>
                <w:rFonts w:hint="eastAsia" w:ascii="宋体" w:hAnsi="宋体" w:cs="宋体"/>
                <w:sz w:val="24"/>
                <w:szCs w:val="24"/>
              </w:rPr>
            </w:pPr>
          </w:p>
        </w:tc>
        <w:tc>
          <w:tcPr>
            <w:tcW w:w="851" w:type="dxa"/>
            <w:noWrap w:val="0"/>
            <w:vAlign w:val="center"/>
          </w:tcPr>
          <w:p w14:paraId="53AE9EA0">
            <w:pPr>
              <w:spacing w:line="300" w:lineRule="auto"/>
              <w:jc w:val="center"/>
              <w:rPr>
                <w:rFonts w:hint="eastAsia" w:ascii="宋体" w:hAnsi="宋体" w:cs="宋体"/>
                <w:sz w:val="24"/>
                <w:szCs w:val="24"/>
              </w:rPr>
            </w:pPr>
          </w:p>
        </w:tc>
        <w:tc>
          <w:tcPr>
            <w:tcW w:w="1044" w:type="dxa"/>
            <w:noWrap w:val="0"/>
            <w:vAlign w:val="center"/>
          </w:tcPr>
          <w:p w14:paraId="493B7DBD">
            <w:pPr>
              <w:spacing w:line="300" w:lineRule="auto"/>
              <w:jc w:val="center"/>
              <w:rPr>
                <w:rFonts w:hint="eastAsia" w:ascii="宋体" w:hAnsi="宋体" w:cs="宋体"/>
                <w:sz w:val="24"/>
                <w:szCs w:val="24"/>
              </w:rPr>
            </w:pPr>
          </w:p>
        </w:tc>
        <w:tc>
          <w:tcPr>
            <w:tcW w:w="737" w:type="dxa"/>
            <w:noWrap w:val="0"/>
            <w:vAlign w:val="center"/>
          </w:tcPr>
          <w:p w14:paraId="76190259">
            <w:pPr>
              <w:spacing w:line="300" w:lineRule="auto"/>
              <w:jc w:val="center"/>
              <w:rPr>
                <w:rFonts w:hint="eastAsia" w:ascii="宋体" w:hAnsi="宋体" w:cs="宋体"/>
                <w:sz w:val="24"/>
                <w:szCs w:val="24"/>
              </w:rPr>
            </w:pPr>
          </w:p>
        </w:tc>
        <w:tc>
          <w:tcPr>
            <w:tcW w:w="851" w:type="dxa"/>
            <w:noWrap w:val="0"/>
            <w:vAlign w:val="center"/>
          </w:tcPr>
          <w:p w14:paraId="7B44562E">
            <w:pPr>
              <w:spacing w:line="300" w:lineRule="auto"/>
              <w:jc w:val="center"/>
              <w:rPr>
                <w:rFonts w:hint="eastAsia" w:ascii="宋体" w:hAnsi="宋体" w:cs="宋体"/>
                <w:sz w:val="24"/>
                <w:szCs w:val="24"/>
              </w:rPr>
            </w:pPr>
          </w:p>
        </w:tc>
        <w:tc>
          <w:tcPr>
            <w:tcW w:w="809" w:type="dxa"/>
            <w:noWrap w:val="0"/>
            <w:vAlign w:val="center"/>
          </w:tcPr>
          <w:p w14:paraId="4B35348D">
            <w:pPr>
              <w:spacing w:line="300" w:lineRule="auto"/>
              <w:jc w:val="center"/>
              <w:rPr>
                <w:rFonts w:hint="eastAsia" w:ascii="宋体" w:hAnsi="宋体" w:cs="宋体"/>
                <w:sz w:val="24"/>
                <w:szCs w:val="24"/>
              </w:rPr>
            </w:pPr>
          </w:p>
        </w:tc>
        <w:tc>
          <w:tcPr>
            <w:tcW w:w="1022" w:type="dxa"/>
            <w:noWrap w:val="0"/>
            <w:vAlign w:val="center"/>
          </w:tcPr>
          <w:p w14:paraId="04872455">
            <w:pPr>
              <w:spacing w:line="300" w:lineRule="auto"/>
              <w:jc w:val="center"/>
              <w:rPr>
                <w:rFonts w:hint="eastAsia" w:ascii="宋体" w:hAnsi="宋体" w:cs="宋体"/>
                <w:sz w:val="24"/>
                <w:szCs w:val="24"/>
              </w:rPr>
            </w:pPr>
          </w:p>
        </w:tc>
      </w:tr>
      <w:tr w14:paraId="7AC2C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29B0704B">
            <w:pPr>
              <w:spacing w:line="300" w:lineRule="auto"/>
              <w:jc w:val="center"/>
              <w:rPr>
                <w:rFonts w:hint="eastAsia" w:ascii="宋体" w:hAnsi="宋体" w:cs="宋体"/>
                <w:sz w:val="24"/>
                <w:szCs w:val="24"/>
              </w:rPr>
            </w:pPr>
          </w:p>
        </w:tc>
        <w:tc>
          <w:tcPr>
            <w:tcW w:w="1276" w:type="dxa"/>
            <w:noWrap w:val="0"/>
            <w:vAlign w:val="center"/>
          </w:tcPr>
          <w:p w14:paraId="6E737002">
            <w:pPr>
              <w:spacing w:line="300" w:lineRule="auto"/>
              <w:jc w:val="center"/>
              <w:rPr>
                <w:rFonts w:hint="eastAsia" w:ascii="宋体" w:hAnsi="宋体" w:cs="宋体"/>
                <w:sz w:val="24"/>
                <w:szCs w:val="24"/>
              </w:rPr>
            </w:pPr>
          </w:p>
        </w:tc>
        <w:tc>
          <w:tcPr>
            <w:tcW w:w="1338" w:type="dxa"/>
            <w:noWrap w:val="0"/>
            <w:vAlign w:val="center"/>
          </w:tcPr>
          <w:p w14:paraId="0DA7B229">
            <w:pPr>
              <w:spacing w:line="300" w:lineRule="auto"/>
              <w:jc w:val="center"/>
              <w:rPr>
                <w:rFonts w:hint="eastAsia" w:ascii="宋体" w:hAnsi="宋体" w:cs="宋体"/>
                <w:sz w:val="24"/>
                <w:szCs w:val="24"/>
              </w:rPr>
            </w:pPr>
          </w:p>
        </w:tc>
        <w:tc>
          <w:tcPr>
            <w:tcW w:w="719" w:type="dxa"/>
            <w:noWrap w:val="0"/>
            <w:vAlign w:val="center"/>
          </w:tcPr>
          <w:p w14:paraId="735EE779">
            <w:pPr>
              <w:spacing w:line="300" w:lineRule="auto"/>
              <w:jc w:val="center"/>
              <w:rPr>
                <w:rFonts w:hint="eastAsia" w:ascii="宋体" w:hAnsi="宋体" w:cs="宋体"/>
                <w:sz w:val="24"/>
                <w:szCs w:val="24"/>
              </w:rPr>
            </w:pPr>
          </w:p>
        </w:tc>
        <w:tc>
          <w:tcPr>
            <w:tcW w:w="851" w:type="dxa"/>
            <w:noWrap w:val="0"/>
            <w:vAlign w:val="center"/>
          </w:tcPr>
          <w:p w14:paraId="308B9F0B">
            <w:pPr>
              <w:spacing w:line="300" w:lineRule="auto"/>
              <w:jc w:val="center"/>
              <w:rPr>
                <w:rFonts w:hint="eastAsia" w:ascii="宋体" w:hAnsi="宋体" w:cs="宋体"/>
                <w:sz w:val="24"/>
                <w:szCs w:val="24"/>
              </w:rPr>
            </w:pPr>
          </w:p>
        </w:tc>
        <w:tc>
          <w:tcPr>
            <w:tcW w:w="1044" w:type="dxa"/>
            <w:noWrap w:val="0"/>
            <w:vAlign w:val="center"/>
          </w:tcPr>
          <w:p w14:paraId="455FF6A3">
            <w:pPr>
              <w:spacing w:line="300" w:lineRule="auto"/>
              <w:jc w:val="center"/>
              <w:rPr>
                <w:rFonts w:hint="eastAsia" w:ascii="宋体" w:hAnsi="宋体" w:cs="宋体"/>
                <w:sz w:val="24"/>
                <w:szCs w:val="24"/>
              </w:rPr>
            </w:pPr>
          </w:p>
        </w:tc>
        <w:tc>
          <w:tcPr>
            <w:tcW w:w="737" w:type="dxa"/>
            <w:noWrap w:val="0"/>
            <w:vAlign w:val="center"/>
          </w:tcPr>
          <w:p w14:paraId="072625B1">
            <w:pPr>
              <w:spacing w:line="300" w:lineRule="auto"/>
              <w:jc w:val="center"/>
              <w:rPr>
                <w:rFonts w:hint="eastAsia" w:ascii="宋体" w:hAnsi="宋体" w:cs="宋体"/>
                <w:sz w:val="24"/>
                <w:szCs w:val="24"/>
              </w:rPr>
            </w:pPr>
          </w:p>
        </w:tc>
        <w:tc>
          <w:tcPr>
            <w:tcW w:w="851" w:type="dxa"/>
            <w:noWrap w:val="0"/>
            <w:vAlign w:val="center"/>
          </w:tcPr>
          <w:p w14:paraId="26A2CC46">
            <w:pPr>
              <w:spacing w:line="300" w:lineRule="auto"/>
              <w:jc w:val="center"/>
              <w:rPr>
                <w:rFonts w:hint="eastAsia" w:ascii="宋体" w:hAnsi="宋体" w:cs="宋体"/>
                <w:sz w:val="24"/>
                <w:szCs w:val="24"/>
              </w:rPr>
            </w:pPr>
          </w:p>
        </w:tc>
        <w:tc>
          <w:tcPr>
            <w:tcW w:w="809" w:type="dxa"/>
            <w:noWrap w:val="0"/>
            <w:vAlign w:val="center"/>
          </w:tcPr>
          <w:p w14:paraId="2AB92155">
            <w:pPr>
              <w:spacing w:line="300" w:lineRule="auto"/>
              <w:jc w:val="center"/>
              <w:rPr>
                <w:rFonts w:hint="eastAsia" w:ascii="宋体" w:hAnsi="宋体" w:cs="宋体"/>
                <w:sz w:val="24"/>
                <w:szCs w:val="24"/>
              </w:rPr>
            </w:pPr>
          </w:p>
        </w:tc>
        <w:tc>
          <w:tcPr>
            <w:tcW w:w="1022" w:type="dxa"/>
            <w:noWrap w:val="0"/>
            <w:vAlign w:val="center"/>
          </w:tcPr>
          <w:p w14:paraId="1DAF9FA6">
            <w:pPr>
              <w:spacing w:line="300" w:lineRule="auto"/>
              <w:jc w:val="center"/>
              <w:rPr>
                <w:rFonts w:hint="eastAsia" w:ascii="宋体" w:hAnsi="宋体" w:cs="宋体"/>
                <w:sz w:val="24"/>
                <w:szCs w:val="24"/>
              </w:rPr>
            </w:pPr>
          </w:p>
        </w:tc>
      </w:tr>
      <w:tr w14:paraId="6993B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51BDFC12">
            <w:pPr>
              <w:spacing w:line="300" w:lineRule="auto"/>
              <w:jc w:val="center"/>
              <w:rPr>
                <w:rFonts w:hint="eastAsia" w:ascii="宋体" w:hAnsi="宋体" w:cs="宋体"/>
                <w:sz w:val="24"/>
                <w:szCs w:val="24"/>
              </w:rPr>
            </w:pPr>
          </w:p>
        </w:tc>
        <w:tc>
          <w:tcPr>
            <w:tcW w:w="1276" w:type="dxa"/>
            <w:noWrap w:val="0"/>
            <w:vAlign w:val="center"/>
          </w:tcPr>
          <w:p w14:paraId="09AD99F5">
            <w:pPr>
              <w:spacing w:line="300" w:lineRule="auto"/>
              <w:jc w:val="center"/>
              <w:rPr>
                <w:rFonts w:hint="eastAsia" w:ascii="宋体" w:hAnsi="宋体" w:cs="宋体"/>
                <w:sz w:val="24"/>
                <w:szCs w:val="24"/>
              </w:rPr>
            </w:pPr>
          </w:p>
        </w:tc>
        <w:tc>
          <w:tcPr>
            <w:tcW w:w="1338" w:type="dxa"/>
            <w:noWrap w:val="0"/>
            <w:vAlign w:val="center"/>
          </w:tcPr>
          <w:p w14:paraId="25B7A028">
            <w:pPr>
              <w:spacing w:line="300" w:lineRule="auto"/>
              <w:jc w:val="center"/>
              <w:rPr>
                <w:rFonts w:hint="eastAsia" w:ascii="宋体" w:hAnsi="宋体" w:cs="宋体"/>
                <w:sz w:val="24"/>
                <w:szCs w:val="24"/>
              </w:rPr>
            </w:pPr>
          </w:p>
        </w:tc>
        <w:tc>
          <w:tcPr>
            <w:tcW w:w="719" w:type="dxa"/>
            <w:noWrap w:val="0"/>
            <w:vAlign w:val="center"/>
          </w:tcPr>
          <w:p w14:paraId="71D0DF21">
            <w:pPr>
              <w:spacing w:line="300" w:lineRule="auto"/>
              <w:jc w:val="center"/>
              <w:rPr>
                <w:rFonts w:hint="eastAsia" w:ascii="宋体" w:hAnsi="宋体" w:cs="宋体"/>
                <w:sz w:val="24"/>
                <w:szCs w:val="24"/>
              </w:rPr>
            </w:pPr>
          </w:p>
        </w:tc>
        <w:tc>
          <w:tcPr>
            <w:tcW w:w="851" w:type="dxa"/>
            <w:noWrap w:val="0"/>
            <w:vAlign w:val="center"/>
          </w:tcPr>
          <w:p w14:paraId="3A00AD47">
            <w:pPr>
              <w:spacing w:line="300" w:lineRule="auto"/>
              <w:jc w:val="center"/>
              <w:rPr>
                <w:rFonts w:hint="eastAsia" w:ascii="宋体" w:hAnsi="宋体" w:cs="宋体"/>
                <w:sz w:val="24"/>
                <w:szCs w:val="24"/>
              </w:rPr>
            </w:pPr>
          </w:p>
        </w:tc>
        <w:tc>
          <w:tcPr>
            <w:tcW w:w="1044" w:type="dxa"/>
            <w:noWrap w:val="0"/>
            <w:vAlign w:val="center"/>
          </w:tcPr>
          <w:p w14:paraId="1827C45F">
            <w:pPr>
              <w:spacing w:line="300" w:lineRule="auto"/>
              <w:jc w:val="center"/>
              <w:rPr>
                <w:rFonts w:hint="eastAsia" w:ascii="宋体" w:hAnsi="宋体" w:cs="宋体"/>
                <w:sz w:val="24"/>
                <w:szCs w:val="24"/>
              </w:rPr>
            </w:pPr>
          </w:p>
        </w:tc>
        <w:tc>
          <w:tcPr>
            <w:tcW w:w="737" w:type="dxa"/>
            <w:noWrap w:val="0"/>
            <w:vAlign w:val="center"/>
          </w:tcPr>
          <w:p w14:paraId="08038A3A">
            <w:pPr>
              <w:spacing w:line="300" w:lineRule="auto"/>
              <w:jc w:val="center"/>
              <w:rPr>
                <w:rFonts w:hint="eastAsia" w:ascii="宋体" w:hAnsi="宋体" w:cs="宋体"/>
                <w:sz w:val="24"/>
                <w:szCs w:val="24"/>
              </w:rPr>
            </w:pPr>
          </w:p>
        </w:tc>
        <w:tc>
          <w:tcPr>
            <w:tcW w:w="851" w:type="dxa"/>
            <w:noWrap w:val="0"/>
            <w:vAlign w:val="center"/>
          </w:tcPr>
          <w:p w14:paraId="44E11D59">
            <w:pPr>
              <w:spacing w:line="300" w:lineRule="auto"/>
              <w:jc w:val="center"/>
              <w:rPr>
                <w:rFonts w:hint="eastAsia" w:ascii="宋体" w:hAnsi="宋体" w:cs="宋体"/>
                <w:sz w:val="24"/>
                <w:szCs w:val="24"/>
              </w:rPr>
            </w:pPr>
          </w:p>
        </w:tc>
        <w:tc>
          <w:tcPr>
            <w:tcW w:w="809" w:type="dxa"/>
            <w:noWrap w:val="0"/>
            <w:vAlign w:val="center"/>
          </w:tcPr>
          <w:p w14:paraId="34B0EF39">
            <w:pPr>
              <w:spacing w:line="300" w:lineRule="auto"/>
              <w:jc w:val="center"/>
              <w:rPr>
                <w:rFonts w:hint="eastAsia" w:ascii="宋体" w:hAnsi="宋体" w:cs="宋体"/>
                <w:sz w:val="24"/>
                <w:szCs w:val="24"/>
              </w:rPr>
            </w:pPr>
          </w:p>
        </w:tc>
        <w:tc>
          <w:tcPr>
            <w:tcW w:w="1022" w:type="dxa"/>
            <w:noWrap w:val="0"/>
            <w:vAlign w:val="center"/>
          </w:tcPr>
          <w:p w14:paraId="7B10A328">
            <w:pPr>
              <w:spacing w:line="300" w:lineRule="auto"/>
              <w:jc w:val="center"/>
              <w:rPr>
                <w:rFonts w:hint="eastAsia" w:ascii="宋体" w:hAnsi="宋体" w:cs="宋体"/>
                <w:sz w:val="24"/>
                <w:szCs w:val="24"/>
              </w:rPr>
            </w:pPr>
          </w:p>
        </w:tc>
      </w:tr>
    </w:tbl>
    <w:p w14:paraId="5C71E2AC">
      <w:pPr>
        <w:spacing w:line="300" w:lineRule="auto"/>
        <w:rPr>
          <w:rFonts w:hint="eastAsia" w:ascii="宋体" w:hAnsi="宋体" w:cs="宋体"/>
          <w:sz w:val="24"/>
          <w:szCs w:val="24"/>
        </w:rPr>
      </w:pPr>
    </w:p>
    <w:p w14:paraId="624B95DE">
      <w:pPr>
        <w:spacing w:line="300" w:lineRule="auto"/>
        <w:rPr>
          <w:rFonts w:hint="eastAsia" w:ascii="宋体" w:hAnsi="宋体" w:cs="宋体"/>
          <w:sz w:val="24"/>
          <w:szCs w:val="24"/>
        </w:rPr>
        <w:sectPr>
          <w:pgSz w:w="11906" w:h="16838"/>
          <w:pgMar w:top="1440" w:right="1418" w:bottom="1440" w:left="1588" w:header="851" w:footer="992" w:gutter="0"/>
          <w:cols w:space="720" w:num="1"/>
          <w:docGrid w:type="linesAndChars" w:linePitch="312" w:charSpace="0"/>
        </w:sectPr>
      </w:pPr>
    </w:p>
    <w:p w14:paraId="42592771">
      <w:pPr>
        <w:pStyle w:val="7"/>
        <w:spacing w:before="120" w:after="0" w:line="300" w:lineRule="auto"/>
        <w:rPr>
          <w:rFonts w:hint="eastAsia" w:ascii="宋体" w:hAnsi="宋体" w:eastAsia="宋体" w:cs="宋体"/>
        </w:rPr>
      </w:pPr>
      <w:bookmarkStart w:id="1036" w:name="_Toc63471490"/>
      <w:r>
        <w:rPr>
          <w:rFonts w:hint="eastAsia" w:ascii="宋体" w:hAnsi="宋体" w:eastAsia="宋体" w:cs="宋体"/>
        </w:rPr>
        <w:t>附</w:t>
      </w:r>
      <w:bookmarkStart w:id="1037" w:name="_Toc296347225"/>
      <w:bookmarkStart w:id="1038" w:name="_Toc296944565"/>
      <w:bookmarkStart w:id="1039" w:name="_Toc296346727"/>
      <w:bookmarkStart w:id="1040" w:name="_Toc296503226"/>
      <w:bookmarkStart w:id="1041" w:name="_Toc267261693"/>
      <w:bookmarkStart w:id="1042" w:name="_Toc296891266"/>
      <w:bookmarkStart w:id="1043" w:name="_Toc296891054"/>
      <w:r>
        <w:rPr>
          <w:rFonts w:hint="eastAsia" w:ascii="宋体" w:hAnsi="宋体" w:eastAsia="宋体" w:cs="宋体"/>
        </w:rPr>
        <w:t>件3：</w:t>
      </w:r>
      <w:bookmarkEnd w:id="1037"/>
      <w:bookmarkEnd w:id="1038"/>
      <w:bookmarkEnd w:id="1039"/>
      <w:bookmarkEnd w:id="1040"/>
      <w:bookmarkEnd w:id="1041"/>
      <w:bookmarkEnd w:id="1042"/>
      <w:bookmarkEnd w:id="1043"/>
      <w:r>
        <w:rPr>
          <w:rFonts w:hint="eastAsia" w:ascii="宋体" w:hAnsi="宋体" w:eastAsia="宋体" w:cs="宋体"/>
        </w:rPr>
        <w:t xml:space="preserve"> </w:t>
      </w:r>
      <w:bookmarkEnd w:id="1036"/>
    </w:p>
    <w:p w14:paraId="11B59DD7">
      <w:pPr>
        <w:spacing w:before="156" w:beforeLines="50" w:after="156" w:afterLines="50" w:line="300" w:lineRule="auto"/>
        <w:jc w:val="center"/>
        <w:rPr>
          <w:rFonts w:hint="eastAsia" w:ascii="宋体" w:hAnsi="宋体" w:cs="宋体"/>
          <w:b/>
          <w:sz w:val="30"/>
          <w:szCs w:val="30"/>
        </w:rPr>
      </w:pPr>
      <w:r>
        <w:rPr>
          <w:rFonts w:hint="eastAsia" w:ascii="宋体" w:hAnsi="宋体" w:cs="宋体"/>
          <w:b/>
          <w:sz w:val="30"/>
          <w:szCs w:val="30"/>
        </w:rPr>
        <w:t>工程质量保修书</w:t>
      </w:r>
    </w:p>
    <w:p w14:paraId="6C593672">
      <w:pPr>
        <w:spacing w:line="300" w:lineRule="auto"/>
        <w:ind w:firstLine="480" w:firstLineChars="200"/>
        <w:rPr>
          <w:rFonts w:hint="eastAsia" w:ascii="宋体" w:hAnsi="宋体" w:cs="宋体"/>
          <w:sz w:val="24"/>
          <w:szCs w:val="24"/>
        </w:rPr>
      </w:pPr>
      <w:r>
        <w:rPr>
          <w:rFonts w:hint="eastAsia" w:ascii="宋体" w:hAnsi="宋体" w:cs="宋体"/>
          <w:sz w:val="24"/>
          <w:szCs w:val="24"/>
        </w:rPr>
        <w:t>发包人（全称）：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0B39B475">
      <w:pPr>
        <w:spacing w:line="300" w:lineRule="auto"/>
        <w:rPr>
          <w:rFonts w:hint="eastAsia" w:ascii="宋体" w:hAnsi="宋体" w:cs="宋体"/>
          <w:sz w:val="24"/>
          <w:szCs w:val="24"/>
        </w:rPr>
      </w:pPr>
      <w:r>
        <w:rPr>
          <w:rFonts w:hint="eastAsia" w:ascii="宋体" w:hAnsi="宋体" w:cs="宋体"/>
          <w:sz w:val="24"/>
          <w:szCs w:val="24"/>
        </w:rPr>
        <w:t>　　承包人（全称）：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0DE83E8B">
      <w:pPr>
        <w:spacing w:line="300" w:lineRule="auto"/>
        <w:rPr>
          <w:rFonts w:hint="eastAsia" w:ascii="宋体" w:hAnsi="宋体" w:cs="宋体"/>
          <w:sz w:val="24"/>
          <w:szCs w:val="24"/>
        </w:rPr>
      </w:pPr>
    </w:p>
    <w:p w14:paraId="5CC41024">
      <w:pPr>
        <w:spacing w:line="300" w:lineRule="auto"/>
        <w:rPr>
          <w:rFonts w:hint="eastAsia" w:ascii="宋体" w:hAnsi="宋体" w:cs="宋体"/>
          <w:sz w:val="24"/>
          <w:szCs w:val="24"/>
        </w:rPr>
      </w:pPr>
      <w:r>
        <w:rPr>
          <w:rFonts w:hint="eastAsia" w:ascii="宋体" w:hAnsi="宋体" w:cs="宋体"/>
          <w:sz w:val="24"/>
          <w:szCs w:val="24"/>
        </w:rPr>
        <w:t>　　发包人和承包人根据《中华人民共和国建筑法》和《建设工程质量管理条例》，经协商一致就</w:t>
      </w:r>
      <w:r>
        <w:rPr>
          <w:rFonts w:hint="eastAsia" w:ascii="宋体" w:hAnsi="宋体" w:cs="宋体"/>
          <w:sz w:val="24"/>
          <w:szCs w:val="24"/>
          <w:u w:val="single"/>
        </w:rPr>
        <w:t xml:space="preserve">                     </w:t>
      </w:r>
      <w:r>
        <w:rPr>
          <w:rFonts w:hint="eastAsia" w:ascii="宋体" w:hAnsi="宋体" w:cs="宋体"/>
          <w:sz w:val="24"/>
          <w:szCs w:val="24"/>
        </w:rPr>
        <w:t>（工程全称）签订工程质量保修书。</w:t>
      </w:r>
    </w:p>
    <w:p w14:paraId="7AFD2749">
      <w:pPr>
        <w:spacing w:line="300" w:lineRule="auto"/>
        <w:rPr>
          <w:rFonts w:hint="eastAsia" w:ascii="宋体" w:hAnsi="宋体" w:cs="宋体"/>
          <w:sz w:val="24"/>
          <w:szCs w:val="24"/>
        </w:rPr>
      </w:pPr>
      <w:r>
        <w:rPr>
          <w:rFonts w:hint="eastAsia" w:ascii="宋体" w:hAnsi="宋体" w:cs="宋体"/>
          <w:sz w:val="24"/>
          <w:szCs w:val="24"/>
        </w:rPr>
        <w:t>　　一、工程质量保修范围和内容</w:t>
      </w:r>
    </w:p>
    <w:p w14:paraId="7AE0FA2A">
      <w:pPr>
        <w:spacing w:line="300" w:lineRule="auto"/>
        <w:rPr>
          <w:rFonts w:hint="eastAsia" w:ascii="宋体" w:hAnsi="宋体" w:cs="宋体"/>
          <w:sz w:val="24"/>
          <w:szCs w:val="24"/>
        </w:rPr>
      </w:pPr>
      <w:r>
        <w:rPr>
          <w:rFonts w:hint="eastAsia" w:ascii="宋体" w:hAnsi="宋体" w:cs="宋体"/>
          <w:sz w:val="24"/>
          <w:szCs w:val="24"/>
        </w:rPr>
        <w:t>　　承包人在质量保修期内，按照有关法律规定和合同约定，承担工程质量保修责任。</w:t>
      </w:r>
    </w:p>
    <w:p w14:paraId="3F564966">
      <w:pPr>
        <w:spacing w:line="300" w:lineRule="auto"/>
        <w:rPr>
          <w:rFonts w:hint="eastAsia" w:ascii="宋体" w:hAnsi="宋体" w:cs="宋体"/>
          <w:sz w:val="24"/>
          <w:szCs w:val="24"/>
        </w:rPr>
      </w:pPr>
      <w:r>
        <w:rPr>
          <w:rFonts w:hint="eastAsia" w:ascii="宋体" w:hAnsi="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527DD00">
      <w:pPr>
        <w:spacing w:line="300" w:lineRule="auto"/>
        <w:rPr>
          <w:rFonts w:hint="eastAsia" w:ascii="宋体" w:hAnsi="宋体" w:cs="宋体"/>
          <w:sz w:val="24"/>
          <w:szCs w:val="24"/>
        </w:rPr>
      </w:pPr>
      <w:r>
        <w:rPr>
          <w:rFonts w:hint="eastAsia" w:ascii="宋体" w:hAnsi="宋体" w:cs="宋体"/>
          <w:sz w:val="24"/>
          <w:szCs w:val="24"/>
          <w:u w:val="single"/>
        </w:rPr>
        <w:t xml:space="preserve">　                                                                      　                                                                         ;                 </w:t>
      </w:r>
      <w:r>
        <w:rPr>
          <w:rFonts w:hint="eastAsia" w:ascii="宋体" w:hAnsi="宋体" w:cs="宋体"/>
          <w:sz w:val="24"/>
          <w:szCs w:val="24"/>
        </w:rPr>
        <w:t>。</w:t>
      </w:r>
    </w:p>
    <w:p w14:paraId="3513F6E6">
      <w:pPr>
        <w:spacing w:line="300" w:lineRule="auto"/>
        <w:rPr>
          <w:rFonts w:hint="eastAsia" w:ascii="宋体" w:hAnsi="宋体" w:cs="宋体"/>
          <w:sz w:val="24"/>
          <w:szCs w:val="24"/>
        </w:rPr>
      </w:pPr>
      <w:r>
        <w:rPr>
          <w:rFonts w:hint="eastAsia" w:ascii="宋体" w:hAnsi="宋体" w:cs="宋体"/>
          <w:b/>
          <w:sz w:val="24"/>
          <w:szCs w:val="24"/>
        </w:rPr>
        <w:t>　　</w:t>
      </w:r>
      <w:r>
        <w:rPr>
          <w:rFonts w:hint="eastAsia" w:ascii="宋体" w:hAnsi="宋体" w:cs="宋体"/>
          <w:sz w:val="24"/>
          <w:szCs w:val="24"/>
        </w:rPr>
        <w:t>二、质量保修期</w:t>
      </w:r>
    </w:p>
    <w:p w14:paraId="3166F480">
      <w:pPr>
        <w:spacing w:line="300" w:lineRule="auto"/>
        <w:ind w:firstLine="480" w:firstLineChars="200"/>
        <w:rPr>
          <w:rFonts w:hint="eastAsia" w:ascii="宋体" w:hAnsi="宋体" w:cs="宋体"/>
          <w:sz w:val="24"/>
          <w:szCs w:val="24"/>
        </w:rPr>
      </w:pPr>
      <w:r>
        <w:rPr>
          <w:rFonts w:hint="eastAsia" w:ascii="宋体" w:hAnsi="宋体" w:cs="宋体"/>
          <w:sz w:val="24"/>
          <w:szCs w:val="24"/>
        </w:rPr>
        <w:t>根据《建设工程质量管理条例》及有关规定，工程的质量保修期如下：</w:t>
      </w:r>
    </w:p>
    <w:p w14:paraId="1FFF2BDC">
      <w:pPr>
        <w:spacing w:line="300" w:lineRule="auto"/>
        <w:ind w:firstLine="480" w:firstLineChars="200"/>
        <w:rPr>
          <w:rFonts w:hint="eastAsia" w:ascii="宋体" w:hAnsi="宋体" w:cs="宋体"/>
          <w:sz w:val="24"/>
          <w:szCs w:val="24"/>
        </w:rPr>
      </w:pPr>
      <w:r>
        <w:rPr>
          <w:rFonts w:hint="eastAsia" w:ascii="宋体" w:hAnsi="宋体" w:cs="宋体"/>
          <w:sz w:val="24"/>
          <w:szCs w:val="24"/>
        </w:rPr>
        <w:t>1．地基基础工程和主体结构工程为设计文件规定的工程合理使用年限；</w:t>
      </w:r>
    </w:p>
    <w:p w14:paraId="4C9B60AA">
      <w:pPr>
        <w:spacing w:line="300" w:lineRule="auto"/>
        <w:ind w:firstLine="480" w:firstLineChars="200"/>
        <w:rPr>
          <w:rFonts w:hint="eastAsia" w:ascii="宋体" w:hAnsi="宋体" w:cs="宋体"/>
          <w:sz w:val="24"/>
          <w:szCs w:val="24"/>
        </w:rPr>
      </w:pPr>
      <w:r>
        <w:rPr>
          <w:rFonts w:hint="eastAsia" w:ascii="宋体" w:hAnsi="宋体" w:cs="宋体"/>
          <w:sz w:val="24"/>
          <w:szCs w:val="24"/>
        </w:rPr>
        <w:t>2．屋面防水工程、有防水要求的卫生间、房间和外墙面的防渗为</w:t>
      </w:r>
      <w:r>
        <w:rPr>
          <w:rFonts w:hint="eastAsia" w:ascii="宋体" w:hAnsi="宋体" w:cs="宋体"/>
          <w:sz w:val="24"/>
          <w:szCs w:val="24"/>
          <w:u w:val="single"/>
        </w:rPr>
        <w:t xml:space="preserve">        </w:t>
      </w:r>
      <w:r>
        <w:rPr>
          <w:rFonts w:hint="eastAsia" w:ascii="宋体" w:hAnsi="宋体" w:cs="宋体"/>
          <w:sz w:val="24"/>
          <w:szCs w:val="24"/>
        </w:rPr>
        <w:t>年；</w:t>
      </w:r>
    </w:p>
    <w:p w14:paraId="0660D371">
      <w:pPr>
        <w:spacing w:line="300" w:lineRule="auto"/>
        <w:ind w:left="400" w:leftChars="200" w:firstLine="120" w:firstLineChars="50"/>
        <w:rPr>
          <w:rFonts w:hint="eastAsia" w:ascii="宋体" w:hAnsi="宋体" w:cs="宋体"/>
          <w:sz w:val="24"/>
          <w:szCs w:val="24"/>
        </w:rPr>
      </w:pPr>
      <w:r>
        <w:rPr>
          <w:rFonts w:hint="eastAsia" w:ascii="宋体" w:hAnsi="宋体" w:cs="宋体"/>
          <w:sz w:val="24"/>
          <w:szCs w:val="24"/>
        </w:rPr>
        <w:t>3．装修工程为</w:t>
      </w:r>
      <w:r>
        <w:rPr>
          <w:rFonts w:hint="eastAsia" w:ascii="宋体" w:hAnsi="宋体" w:cs="宋体"/>
          <w:sz w:val="24"/>
          <w:szCs w:val="24"/>
          <w:u w:val="single"/>
        </w:rPr>
        <w:t xml:space="preserve">         </w:t>
      </w:r>
      <w:r>
        <w:rPr>
          <w:rFonts w:hint="eastAsia" w:ascii="宋体" w:hAnsi="宋体" w:cs="宋体"/>
          <w:sz w:val="24"/>
          <w:szCs w:val="24"/>
        </w:rPr>
        <w:t>年；</w:t>
      </w:r>
    </w:p>
    <w:p w14:paraId="43EA134B">
      <w:pPr>
        <w:spacing w:line="300" w:lineRule="auto"/>
        <w:ind w:left="400" w:leftChars="200" w:firstLine="120" w:firstLineChars="50"/>
        <w:rPr>
          <w:rFonts w:hint="eastAsia" w:ascii="宋体" w:hAnsi="宋体" w:cs="宋体"/>
          <w:sz w:val="24"/>
          <w:szCs w:val="24"/>
        </w:rPr>
      </w:pPr>
      <w:r>
        <w:rPr>
          <w:rFonts w:hint="eastAsia" w:ascii="宋体" w:hAnsi="宋体" w:cs="宋体"/>
          <w:sz w:val="24"/>
          <w:szCs w:val="24"/>
        </w:rPr>
        <w:t>4．电气管线、给排水管道、设备安装工程为</w:t>
      </w:r>
      <w:r>
        <w:rPr>
          <w:rFonts w:hint="eastAsia" w:ascii="宋体" w:hAnsi="宋体" w:cs="宋体"/>
          <w:sz w:val="24"/>
          <w:szCs w:val="24"/>
          <w:u w:val="single"/>
        </w:rPr>
        <w:t xml:space="preserve">         </w:t>
      </w:r>
      <w:r>
        <w:rPr>
          <w:rFonts w:hint="eastAsia" w:ascii="宋体" w:hAnsi="宋体" w:cs="宋体"/>
          <w:sz w:val="24"/>
          <w:szCs w:val="24"/>
        </w:rPr>
        <w:t>年；</w:t>
      </w:r>
    </w:p>
    <w:p w14:paraId="29CB3507">
      <w:pPr>
        <w:spacing w:line="300" w:lineRule="auto"/>
        <w:ind w:left="400" w:leftChars="200" w:firstLine="120" w:firstLineChars="50"/>
        <w:rPr>
          <w:rFonts w:hint="eastAsia" w:ascii="宋体" w:hAnsi="宋体" w:cs="宋体"/>
          <w:sz w:val="24"/>
          <w:szCs w:val="24"/>
        </w:rPr>
      </w:pPr>
      <w:r>
        <w:rPr>
          <w:rFonts w:hint="eastAsia" w:ascii="宋体" w:hAnsi="宋体" w:cs="宋体"/>
          <w:sz w:val="24"/>
          <w:szCs w:val="24"/>
        </w:rPr>
        <w:t>5．供热与供冷系统为</w:t>
      </w:r>
      <w:r>
        <w:rPr>
          <w:rFonts w:hint="eastAsia" w:ascii="宋体" w:hAnsi="宋体" w:cs="宋体"/>
          <w:sz w:val="24"/>
          <w:szCs w:val="24"/>
          <w:u w:val="single"/>
        </w:rPr>
        <w:t xml:space="preserve">         </w:t>
      </w:r>
      <w:r>
        <w:rPr>
          <w:rFonts w:hint="eastAsia" w:ascii="宋体" w:hAnsi="宋体" w:cs="宋体"/>
          <w:sz w:val="24"/>
          <w:szCs w:val="24"/>
        </w:rPr>
        <w:t>个采暖期、供冷期；</w:t>
      </w:r>
    </w:p>
    <w:p w14:paraId="6C7D1670">
      <w:pPr>
        <w:spacing w:line="300" w:lineRule="auto"/>
        <w:ind w:left="400" w:leftChars="200" w:firstLine="120" w:firstLineChars="50"/>
        <w:rPr>
          <w:rFonts w:hint="eastAsia" w:ascii="宋体" w:hAnsi="宋体" w:cs="宋体"/>
          <w:sz w:val="24"/>
          <w:szCs w:val="24"/>
        </w:rPr>
      </w:pPr>
      <w:r>
        <w:rPr>
          <w:rFonts w:hint="eastAsia" w:ascii="宋体" w:hAnsi="宋体" w:cs="宋体"/>
          <w:sz w:val="24"/>
          <w:szCs w:val="24"/>
        </w:rPr>
        <w:t>6．住宅小区内的给排水设施、道路等配套工程为</w:t>
      </w:r>
      <w:r>
        <w:rPr>
          <w:rFonts w:hint="eastAsia" w:ascii="宋体" w:hAnsi="宋体" w:cs="宋体"/>
          <w:sz w:val="24"/>
          <w:szCs w:val="24"/>
          <w:u w:val="single"/>
        </w:rPr>
        <w:t xml:space="preserve">         </w:t>
      </w:r>
      <w:r>
        <w:rPr>
          <w:rFonts w:hint="eastAsia" w:ascii="宋体" w:hAnsi="宋体" w:cs="宋体"/>
          <w:sz w:val="24"/>
          <w:szCs w:val="24"/>
        </w:rPr>
        <w:t>年；</w:t>
      </w:r>
    </w:p>
    <w:p w14:paraId="60D8C85E">
      <w:pPr>
        <w:spacing w:line="300" w:lineRule="auto"/>
        <w:ind w:left="400" w:leftChars="200" w:firstLine="120" w:firstLineChars="50"/>
        <w:rPr>
          <w:rFonts w:hint="eastAsia" w:ascii="宋体" w:hAnsi="宋体" w:cs="宋体"/>
          <w:sz w:val="24"/>
          <w:szCs w:val="24"/>
        </w:rPr>
      </w:pPr>
      <w:r>
        <w:rPr>
          <w:rFonts w:hint="eastAsia" w:ascii="宋体" w:hAnsi="宋体" w:cs="宋体"/>
          <w:sz w:val="24"/>
          <w:szCs w:val="24"/>
        </w:rPr>
        <w:t>7．其他项目保修期限约定如下：</w:t>
      </w:r>
      <w:r>
        <w:rPr>
          <w:rFonts w:hint="eastAsia" w:ascii="宋体" w:hAnsi="宋体" w:cs="宋体"/>
          <w:sz w:val="24"/>
          <w:szCs w:val="24"/>
          <w:u w:val="single"/>
        </w:rPr>
        <w:t xml:space="preserve">                         </w:t>
      </w:r>
      <w:r>
        <w:rPr>
          <w:rFonts w:hint="eastAsia" w:ascii="宋体" w:hAnsi="宋体" w:cs="宋体"/>
          <w:sz w:val="24"/>
          <w:szCs w:val="24"/>
        </w:rPr>
        <w:t>。</w:t>
      </w:r>
    </w:p>
    <w:p w14:paraId="6648F176">
      <w:pPr>
        <w:spacing w:line="300" w:lineRule="auto"/>
        <w:rPr>
          <w:rFonts w:hint="eastAsia" w:ascii="宋体" w:hAnsi="宋体" w:cs="宋体"/>
          <w:sz w:val="24"/>
          <w:szCs w:val="24"/>
        </w:rPr>
      </w:pPr>
      <w:r>
        <w:rPr>
          <w:rFonts w:hint="eastAsia" w:ascii="宋体" w:hAnsi="宋体" w:cs="宋体"/>
          <w:sz w:val="24"/>
          <w:szCs w:val="24"/>
        </w:rPr>
        <w:t>　　质量保修期自工程竣工验收合格之日起计算。</w:t>
      </w:r>
    </w:p>
    <w:p w14:paraId="1A2CA7B7">
      <w:pPr>
        <w:spacing w:line="300" w:lineRule="auto"/>
        <w:ind w:firstLine="480" w:firstLineChars="200"/>
        <w:rPr>
          <w:rFonts w:hint="eastAsia" w:ascii="宋体" w:hAnsi="宋体" w:cs="宋体"/>
          <w:sz w:val="24"/>
          <w:szCs w:val="24"/>
        </w:rPr>
      </w:pPr>
      <w:r>
        <w:rPr>
          <w:rFonts w:hint="eastAsia" w:ascii="宋体" w:hAnsi="宋体" w:cs="宋体"/>
          <w:sz w:val="24"/>
          <w:szCs w:val="24"/>
        </w:rPr>
        <w:t>三、缺陷责任期</w:t>
      </w:r>
    </w:p>
    <w:p w14:paraId="5810083E">
      <w:pPr>
        <w:spacing w:line="300" w:lineRule="auto"/>
        <w:ind w:firstLine="480" w:firstLineChars="200"/>
        <w:rPr>
          <w:rFonts w:hint="eastAsia" w:ascii="宋体" w:hAnsi="宋体" w:cs="宋体"/>
          <w:sz w:val="24"/>
          <w:szCs w:val="24"/>
        </w:rPr>
      </w:pPr>
      <w:r>
        <w:rPr>
          <w:rFonts w:hint="eastAsia" w:ascii="宋体" w:hAnsi="宋体" w:cs="宋体"/>
          <w:sz w:val="24"/>
          <w:szCs w:val="24"/>
        </w:rPr>
        <w:t>工程缺陷责任期为</w:t>
      </w:r>
      <w:r>
        <w:rPr>
          <w:rFonts w:hint="eastAsia" w:ascii="宋体" w:hAnsi="宋体" w:cs="宋体"/>
          <w:sz w:val="24"/>
          <w:szCs w:val="24"/>
          <w:u w:val="single"/>
        </w:rPr>
        <w:t xml:space="preserve">         </w:t>
      </w:r>
      <w:r>
        <w:rPr>
          <w:rFonts w:hint="eastAsia" w:ascii="宋体" w:hAnsi="宋体" w:cs="宋体"/>
          <w:sz w:val="24"/>
          <w:szCs w:val="24"/>
        </w:rPr>
        <w:t>个月，缺陷责任期自工程通过竣工验收之日起计算。单位工程先于全部工程进行验收，单位工程缺陷责任期自单位工程验收合格之日起算。</w:t>
      </w:r>
    </w:p>
    <w:p w14:paraId="1A4CCBCC">
      <w:pPr>
        <w:spacing w:line="300" w:lineRule="auto"/>
        <w:ind w:firstLine="480" w:firstLineChars="200"/>
        <w:rPr>
          <w:rFonts w:hint="eastAsia" w:ascii="宋体" w:hAnsi="宋体" w:cs="宋体"/>
          <w:sz w:val="24"/>
          <w:szCs w:val="24"/>
        </w:rPr>
      </w:pPr>
      <w:r>
        <w:rPr>
          <w:rFonts w:hint="eastAsia" w:ascii="宋体" w:hAnsi="宋体" w:cs="宋体"/>
          <w:sz w:val="24"/>
          <w:szCs w:val="24"/>
        </w:rPr>
        <w:t>缺陷责任期终止后，发包人应退还剩余的质量保证金。</w:t>
      </w:r>
    </w:p>
    <w:p w14:paraId="5ACDC692">
      <w:pPr>
        <w:spacing w:line="300" w:lineRule="auto"/>
        <w:rPr>
          <w:rFonts w:hint="eastAsia" w:ascii="宋体" w:hAnsi="宋体" w:cs="宋体"/>
          <w:sz w:val="24"/>
          <w:szCs w:val="24"/>
        </w:rPr>
      </w:pPr>
      <w:r>
        <w:rPr>
          <w:rFonts w:hint="eastAsia" w:ascii="宋体" w:hAnsi="宋体" w:cs="宋体"/>
          <w:sz w:val="24"/>
          <w:szCs w:val="24"/>
        </w:rPr>
        <w:t xml:space="preserve">    四、质量保修责任</w:t>
      </w:r>
    </w:p>
    <w:p w14:paraId="46DE03BF">
      <w:pPr>
        <w:spacing w:line="300" w:lineRule="auto"/>
        <w:ind w:left="100" w:leftChars="50" w:firstLine="491" w:firstLineChars="205"/>
        <w:rPr>
          <w:rFonts w:hint="eastAsia" w:ascii="宋体" w:hAnsi="宋体" w:cs="宋体"/>
          <w:sz w:val="24"/>
          <w:szCs w:val="24"/>
        </w:rPr>
      </w:pPr>
      <w:r>
        <w:rPr>
          <w:rFonts w:hint="eastAsia" w:ascii="宋体" w:hAnsi="宋体" w:cs="宋体"/>
          <w:sz w:val="24"/>
          <w:szCs w:val="24"/>
        </w:rPr>
        <w:t>1．属于保修范围、内容的项目，承包人应当在接到保修通知之日起7天内派人保修。承包人不在约定期限内派人保修的，发包人可以委托他人修理。</w:t>
      </w:r>
    </w:p>
    <w:p w14:paraId="6C2C3B31">
      <w:pPr>
        <w:spacing w:line="300" w:lineRule="auto"/>
        <w:ind w:left="100" w:leftChars="50" w:firstLine="491" w:firstLineChars="205"/>
        <w:rPr>
          <w:rFonts w:hint="eastAsia" w:ascii="宋体" w:hAnsi="宋体" w:cs="宋体"/>
          <w:sz w:val="24"/>
          <w:szCs w:val="24"/>
        </w:rPr>
      </w:pPr>
      <w:r>
        <w:rPr>
          <w:rFonts w:hint="eastAsia" w:ascii="宋体" w:hAnsi="宋体" w:cs="宋体"/>
          <w:sz w:val="24"/>
          <w:szCs w:val="24"/>
        </w:rPr>
        <w:t>2．发生紧急事故需抢修的，承包人在接到事故通知后，应当立即到达事故现场抢修。</w:t>
      </w:r>
    </w:p>
    <w:p w14:paraId="1C5B0C5B">
      <w:pPr>
        <w:spacing w:line="300" w:lineRule="auto"/>
        <w:ind w:left="100" w:leftChars="50" w:firstLine="491" w:firstLineChars="205"/>
        <w:rPr>
          <w:rFonts w:hint="eastAsia" w:ascii="宋体" w:hAnsi="宋体" w:cs="宋体"/>
          <w:sz w:val="24"/>
          <w:szCs w:val="24"/>
        </w:rPr>
      </w:pPr>
      <w:r>
        <w:rPr>
          <w:rFonts w:hint="eastAsia" w:ascii="宋体" w:hAnsi="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29CAF14">
      <w:pPr>
        <w:spacing w:line="300" w:lineRule="auto"/>
        <w:ind w:left="400" w:leftChars="200" w:firstLine="120" w:firstLineChars="50"/>
        <w:rPr>
          <w:rFonts w:hint="eastAsia" w:ascii="宋体" w:hAnsi="宋体" w:cs="宋体"/>
          <w:sz w:val="24"/>
          <w:szCs w:val="24"/>
        </w:rPr>
      </w:pPr>
      <w:r>
        <w:rPr>
          <w:rFonts w:hint="eastAsia" w:ascii="宋体" w:hAnsi="宋体" w:cs="宋体"/>
          <w:sz w:val="24"/>
          <w:szCs w:val="24"/>
        </w:rPr>
        <w:t>4．质量保修完成后，由发包人组织验收。</w:t>
      </w:r>
    </w:p>
    <w:p w14:paraId="17AB4952">
      <w:pPr>
        <w:spacing w:line="300" w:lineRule="auto"/>
        <w:rPr>
          <w:rFonts w:hint="eastAsia" w:ascii="宋体" w:hAnsi="宋体" w:cs="宋体"/>
          <w:sz w:val="24"/>
          <w:szCs w:val="24"/>
        </w:rPr>
      </w:pPr>
      <w:r>
        <w:rPr>
          <w:rFonts w:hint="eastAsia" w:ascii="宋体" w:hAnsi="宋体" w:cs="宋体"/>
          <w:sz w:val="24"/>
          <w:szCs w:val="24"/>
        </w:rPr>
        <w:t>　　五、保修费用</w:t>
      </w:r>
    </w:p>
    <w:p w14:paraId="156348AF">
      <w:pPr>
        <w:spacing w:line="300" w:lineRule="auto"/>
        <w:rPr>
          <w:rFonts w:hint="eastAsia" w:ascii="宋体" w:hAnsi="宋体" w:cs="宋体"/>
          <w:sz w:val="24"/>
          <w:szCs w:val="24"/>
        </w:rPr>
      </w:pPr>
      <w:r>
        <w:rPr>
          <w:rFonts w:hint="eastAsia" w:ascii="宋体" w:hAnsi="宋体" w:cs="宋体"/>
          <w:sz w:val="24"/>
          <w:szCs w:val="24"/>
        </w:rPr>
        <w:t>　　保修费用由造成质量缺陷的责任方承担。</w:t>
      </w:r>
    </w:p>
    <w:p w14:paraId="4F480E99">
      <w:pPr>
        <w:spacing w:line="300" w:lineRule="auto"/>
        <w:ind w:firstLine="600"/>
        <w:jc w:val="left"/>
        <w:rPr>
          <w:rFonts w:hint="eastAsia" w:ascii="宋体" w:hAnsi="宋体" w:cs="宋体"/>
          <w:sz w:val="24"/>
          <w:szCs w:val="24"/>
          <w:u w:val="single"/>
        </w:rPr>
      </w:pPr>
      <w:r>
        <w:rPr>
          <w:rFonts w:hint="eastAsia" w:ascii="宋体" w:hAnsi="宋体" w:cs="宋体"/>
          <w:b/>
          <w:sz w:val="24"/>
          <w:szCs w:val="24"/>
        </w:rPr>
        <w:t>六</w:t>
      </w:r>
      <w:r>
        <w:rPr>
          <w:rFonts w:hint="eastAsia" w:ascii="宋体" w:hAnsi="宋体" w:cs="宋体"/>
          <w:sz w:val="24"/>
          <w:szCs w:val="24"/>
        </w:rPr>
        <w:t>、双方约定的其他工程质量保修事项：</w:t>
      </w:r>
      <w:r>
        <w:rPr>
          <w:rFonts w:hint="eastAsia" w:ascii="宋体" w:hAnsi="宋体" w:cs="宋体"/>
          <w:sz w:val="24"/>
          <w:szCs w:val="24"/>
          <w:u w:val="single"/>
        </w:rPr>
        <w:t xml:space="preserve">                                 </w:t>
      </w:r>
    </w:p>
    <w:p w14:paraId="30DA41A9">
      <w:pPr>
        <w:spacing w:line="300" w:lineRule="auto"/>
        <w:jc w:val="left"/>
        <w:rPr>
          <w:rFonts w:hint="eastAsia" w:ascii="宋体" w:hAnsi="宋体" w:cs="宋体"/>
          <w:sz w:val="24"/>
          <w:szCs w:val="24"/>
          <w:u w:val="single"/>
        </w:rPr>
      </w:pPr>
      <w:r>
        <w:rPr>
          <w:rFonts w:hint="eastAsia" w:ascii="宋体" w:hAnsi="宋体" w:cs="宋体"/>
          <w:sz w:val="24"/>
          <w:szCs w:val="24"/>
          <w:u w:val="single"/>
        </w:rPr>
        <w:t xml:space="preserve">                                                                          </w:t>
      </w:r>
    </w:p>
    <w:p w14:paraId="4FA40FBD">
      <w:pPr>
        <w:spacing w:line="300" w:lineRule="auto"/>
        <w:jc w:val="lef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w:t>
      </w:r>
    </w:p>
    <w:p w14:paraId="651CB813">
      <w:pPr>
        <w:spacing w:line="300" w:lineRule="auto"/>
        <w:ind w:firstLine="456" w:firstLineChars="190"/>
        <w:rPr>
          <w:rFonts w:hint="eastAsia" w:ascii="宋体" w:hAnsi="宋体" w:cs="宋体"/>
          <w:sz w:val="24"/>
          <w:szCs w:val="24"/>
        </w:rPr>
      </w:pPr>
      <w:r>
        <w:rPr>
          <w:rFonts w:hint="eastAsia" w:ascii="宋体" w:hAnsi="宋体" w:cs="宋体"/>
          <w:sz w:val="24"/>
          <w:szCs w:val="24"/>
        </w:rPr>
        <w:t>工程质量保修书由发包人、承包人在工程竣工验收前共同签署，作为施工合同附件，其有效期限至保修期满。</w:t>
      </w:r>
    </w:p>
    <w:p w14:paraId="4163F5B1">
      <w:pPr>
        <w:spacing w:line="300" w:lineRule="auto"/>
        <w:ind w:firstLine="420"/>
        <w:rPr>
          <w:rFonts w:hint="eastAsia" w:ascii="宋体" w:hAnsi="宋体" w:cs="宋体"/>
          <w:sz w:val="24"/>
          <w:szCs w:val="24"/>
        </w:rPr>
      </w:pPr>
    </w:p>
    <w:p w14:paraId="56A4A688">
      <w:pPr>
        <w:spacing w:line="300" w:lineRule="auto"/>
        <w:rPr>
          <w:rFonts w:hint="eastAsia" w:ascii="宋体" w:hAnsi="宋体" w:cs="宋体"/>
          <w:sz w:val="24"/>
          <w:szCs w:val="24"/>
        </w:rPr>
      </w:pPr>
      <w:r>
        <w:rPr>
          <w:rFonts w:hint="eastAsia" w:ascii="宋体" w:hAnsi="宋体" w:cs="宋体"/>
          <w:sz w:val="24"/>
          <w:szCs w:val="24"/>
        </w:rPr>
        <w:t>发包人(公章)：</w:t>
      </w:r>
      <w:r>
        <w:rPr>
          <w:rFonts w:hint="eastAsia" w:ascii="宋体" w:hAnsi="宋体" w:cs="宋体"/>
          <w:sz w:val="24"/>
          <w:szCs w:val="24"/>
          <w:u w:val="single"/>
        </w:rPr>
        <w:t xml:space="preserve">        </w:t>
      </w:r>
      <w:r>
        <w:rPr>
          <w:rFonts w:hint="eastAsia" w:ascii="宋体" w:hAnsi="宋体" w:cs="宋体"/>
          <w:sz w:val="24"/>
          <w:szCs w:val="24"/>
        </w:rPr>
        <w:t xml:space="preserve">            承包人(公章)：</w:t>
      </w:r>
      <w:r>
        <w:rPr>
          <w:rFonts w:hint="eastAsia" w:ascii="宋体" w:hAnsi="宋体" w:cs="宋体"/>
          <w:sz w:val="24"/>
          <w:szCs w:val="24"/>
          <w:u w:val="single"/>
        </w:rPr>
        <w:t xml:space="preserve">           </w:t>
      </w:r>
    </w:p>
    <w:p w14:paraId="37E76CAA">
      <w:pPr>
        <w:spacing w:line="300" w:lineRule="auto"/>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    </w:t>
      </w:r>
      <w:r>
        <w:rPr>
          <w:rFonts w:hint="eastAsia" w:ascii="宋体" w:hAnsi="宋体" w:cs="宋体"/>
          <w:sz w:val="24"/>
          <w:szCs w:val="24"/>
        </w:rPr>
        <w:t xml:space="preserve">             地  址：</w:t>
      </w:r>
      <w:r>
        <w:rPr>
          <w:rFonts w:hint="eastAsia" w:ascii="宋体" w:hAnsi="宋体" w:cs="宋体"/>
          <w:sz w:val="24"/>
          <w:szCs w:val="24"/>
          <w:u w:val="single"/>
        </w:rPr>
        <w:t xml:space="preserve">       </w:t>
      </w:r>
    </w:p>
    <w:p w14:paraId="007A133D">
      <w:pPr>
        <w:spacing w:line="300" w:lineRule="auto"/>
        <w:rPr>
          <w:rFonts w:hint="eastAsia" w:ascii="宋体" w:hAnsi="宋体" w:cs="宋体"/>
          <w:sz w:val="24"/>
          <w:szCs w:val="24"/>
        </w:rPr>
      </w:pPr>
      <w:r>
        <w:rPr>
          <w:rFonts w:hint="eastAsia" w:ascii="宋体" w:hAnsi="宋体" w:cs="宋体"/>
          <w:sz w:val="24"/>
          <w:szCs w:val="24"/>
        </w:rPr>
        <w:t>法定代表人(签字)：</w:t>
      </w:r>
      <w:r>
        <w:rPr>
          <w:rFonts w:hint="eastAsia" w:ascii="宋体" w:hAnsi="宋体" w:cs="宋体"/>
          <w:sz w:val="24"/>
          <w:szCs w:val="24"/>
          <w:u w:val="single"/>
        </w:rPr>
        <w:t xml:space="preserve">      </w:t>
      </w:r>
      <w:r>
        <w:rPr>
          <w:rFonts w:hint="eastAsia" w:ascii="宋体" w:hAnsi="宋体" w:cs="宋体"/>
          <w:sz w:val="24"/>
          <w:szCs w:val="24"/>
        </w:rPr>
        <w:t xml:space="preserve">            法定代表人(签字)：</w:t>
      </w:r>
      <w:r>
        <w:rPr>
          <w:rFonts w:hint="eastAsia" w:ascii="宋体" w:hAnsi="宋体" w:cs="宋体"/>
          <w:sz w:val="24"/>
          <w:szCs w:val="24"/>
          <w:u w:val="single"/>
        </w:rPr>
        <w:t xml:space="preserve">       </w:t>
      </w:r>
    </w:p>
    <w:p w14:paraId="69B08B9D">
      <w:pPr>
        <w:spacing w:line="300" w:lineRule="auto"/>
        <w:rPr>
          <w:rFonts w:hint="eastAsia" w:ascii="宋体" w:hAnsi="宋体" w:cs="宋体"/>
          <w:sz w:val="24"/>
          <w:szCs w:val="24"/>
        </w:rPr>
      </w:pPr>
      <w:r>
        <w:rPr>
          <w:rFonts w:hint="eastAsia" w:ascii="宋体" w:hAnsi="宋体" w:cs="宋体"/>
          <w:sz w:val="24"/>
          <w:szCs w:val="24"/>
        </w:rPr>
        <w:t>委托代理人(签字)：</w:t>
      </w:r>
      <w:r>
        <w:rPr>
          <w:rFonts w:hint="eastAsia" w:ascii="宋体" w:hAnsi="宋体" w:cs="宋体"/>
          <w:sz w:val="24"/>
          <w:szCs w:val="24"/>
          <w:u w:val="single"/>
        </w:rPr>
        <w:t xml:space="preserve">      </w:t>
      </w:r>
      <w:r>
        <w:rPr>
          <w:rFonts w:hint="eastAsia" w:ascii="宋体" w:hAnsi="宋体" w:cs="宋体"/>
          <w:sz w:val="24"/>
          <w:szCs w:val="24"/>
        </w:rPr>
        <w:t xml:space="preserve">            委托代理人(签字)：</w:t>
      </w:r>
      <w:r>
        <w:rPr>
          <w:rFonts w:hint="eastAsia" w:ascii="宋体" w:hAnsi="宋体" w:cs="宋体"/>
          <w:sz w:val="24"/>
          <w:szCs w:val="24"/>
          <w:u w:val="single"/>
        </w:rPr>
        <w:t xml:space="preserve">       </w:t>
      </w:r>
    </w:p>
    <w:p w14:paraId="2AA87CCD">
      <w:pPr>
        <w:spacing w:line="300" w:lineRule="auto"/>
        <w:rPr>
          <w:rFonts w:hint="eastAsia"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电  话：</w:t>
      </w:r>
      <w:r>
        <w:rPr>
          <w:rFonts w:hint="eastAsia" w:ascii="宋体" w:hAnsi="宋体" w:cs="宋体"/>
          <w:sz w:val="24"/>
          <w:szCs w:val="24"/>
          <w:u w:val="single"/>
        </w:rPr>
        <w:t xml:space="preserve">     </w:t>
      </w:r>
    </w:p>
    <w:p w14:paraId="2D2FA151">
      <w:pPr>
        <w:spacing w:line="300" w:lineRule="auto"/>
        <w:rPr>
          <w:rFonts w:hint="eastAsia" w:ascii="宋体" w:hAnsi="宋体" w:cs="宋体"/>
          <w:sz w:val="24"/>
          <w:szCs w:val="24"/>
        </w:rPr>
      </w:pPr>
      <w:r>
        <w:rPr>
          <w:rFonts w:hint="eastAsia" w:ascii="宋体" w:hAnsi="宋体" w:cs="宋体"/>
          <w:sz w:val="24"/>
          <w:szCs w:val="24"/>
        </w:rPr>
        <w:t>传  真：</w:t>
      </w:r>
      <w:r>
        <w:rPr>
          <w:rFonts w:hint="eastAsia" w:ascii="宋体" w:hAnsi="宋体" w:cs="宋体"/>
          <w:sz w:val="24"/>
          <w:szCs w:val="24"/>
          <w:u w:val="single"/>
        </w:rPr>
        <w:t xml:space="preserve">   </w:t>
      </w:r>
      <w:r>
        <w:rPr>
          <w:rFonts w:hint="eastAsia" w:ascii="宋体" w:hAnsi="宋体" w:cs="宋体"/>
          <w:sz w:val="24"/>
          <w:szCs w:val="24"/>
        </w:rPr>
        <w:t xml:space="preserve">             传  真：</w:t>
      </w:r>
      <w:r>
        <w:rPr>
          <w:rFonts w:hint="eastAsia" w:ascii="宋体" w:hAnsi="宋体" w:cs="宋体"/>
          <w:sz w:val="24"/>
          <w:szCs w:val="24"/>
          <w:u w:val="single"/>
        </w:rPr>
        <w:t xml:space="preserve">     </w:t>
      </w:r>
    </w:p>
    <w:p w14:paraId="5669506C">
      <w:pPr>
        <w:spacing w:line="300" w:lineRule="auto"/>
        <w:rPr>
          <w:rFonts w:hint="eastAsia"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 xml:space="preserve">   </w:t>
      </w:r>
      <w:r>
        <w:rPr>
          <w:rFonts w:hint="eastAsia" w:ascii="宋体" w:hAnsi="宋体" w:cs="宋体"/>
          <w:sz w:val="24"/>
          <w:szCs w:val="24"/>
        </w:rPr>
        <w:t xml:space="preserve">             开户银行：</w:t>
      </w:r>
      <w:r>
        <w:rPr>
          <w:rFonts w:hint="eastAsia" w:ascii="宋体" w:hAnsi="宋体" w:cs="宋体"/>
          <w:sz w:val="24"/>
          <w:szCs w:val="24"/>
          <w:u w:val="single"/>
        </w:rPr>
        <w:t xml:space="preserve">   </w:t>
      </w:r>
    </w:p>
    <w:p w14:paraId="012DF6CC">
      <w:pPr>
        <w:spacing w:line="300" w:lineRule="auto"/>
        <w:rPr>
          <w:rFonts w:hint="eastAsia" w:ascii="宋体" w:hAnsi="宋体" w:cs="宋体"/>
          <w:sz w:val="24"/>
          <w:szCs w:val="24"/>
        </w:rPr>
      </w:pPr>
      <w:r>
        <w:rPr>
          <w:rFonts w:hint="eastAsia" w:ascii="宋体" w:hAnsi="宋体" w:cs="宋体"/>
          <w:sz w:val="24"/>
          <w:szCs w:val="24"/>
        </w:rPr>
        <w:t>账  号：</w:t>
      </w:r>
      <w:r>
        <w:rPr>
          <w:rFonts w:hint="eastAsia" w:ascii="宋体" w:hAnsi="宋体" w:cs="宋体"/>
          <w:sz w:val="24"/>
          <w:szCs w:val="24"/>
          <w:u w:val="single"/>
        </w:rPr>
        <w:t xml:space="preserve">       </w:t>
      </w:r>
      <w:r>
        <w:rPr>
          <w:rFonts w:hint="eastAsia" w:ascii="宋体" w:hAnsi="宋体" w:cs="宋体"/>
          <w:sz w:val="24"/>
          <w:szCs w:val="24"/>
        </w:rPr>
        <w:t xml:space="preserve">             账  号：</w:t>
      </w:r>
      <w:r>
        <w:rPr>
          <w:rFonts w:hint="eastAsia" w:ascii="宋体" w:hAnsi="宋体" w:cs="宋体"/>
          <w:sz w:val="24"/>
          <w:szCs w:val="24"/>
          <w:u w:val="single"/>
        </w:rPr>
        <w:t xml:space="preserve">     </w:t>
      </w:r>
    </w:p>
    <w:p w14:paraId="5E832D30">
      <w:pPr>
        <w:spacing w:line="300" w:lineRule="auto"/>
        <w:rPr>
          <w:rFonts w:hint="eastAsia" w:ascii="宋体" w:hAnsi="宋体" w:cs="宋体"/>
          <w:sz w:val="24"/>
          <w:szCs w:val="24"/>
        </w:rPr>
      </w:pPr>
      <w:r>
        <w:rPr>
          <w:rFonts w:hint="eastAsia" w:ascii="宋体" w:hAnsi="宋体" w:cs="宋体"/>
          <w:sz w:val="24"/>
          <w:szCs w:val="24"/>
        </w:rPr>
        <w:t>邮政编码：</w:t>
      </w:r>
      <w:r>
        <w:rPr>
          <w:rFonts w:hint="eastAsia" w:ascii="宋体" w:hAnsi="宋体" w:cs="宋体"/>
          <w:sz w:val="24"/>
          <w:szCs w:val="24"/>
          <w:u w:val="single"/>
        </w:rPr>
        <w:t xml:space="preserve">     </w:t>
      </w:r>
      <w:r>
        <w:rPr>
          <w:rFonts w:hint="eastAsia" w:ascii="宋体" w:hAnsi="宋体" w:cs="宋体"/>
          <w:sz w:val="24"/>
          <w:szCs w:val="24"/>
        </w:rPr>
        <w:t xml:space="preserve">             邮政编码：</w:t>
      </w:r>
      <w:r>
        <w:rPr>
          <w:rFonts w:hint="eastAsia" w:ascii="宋体" w:hAnsi="宋体" w:cs="宋体"/>
          <w:sz w:val="24"/>
          <w:szCs w:val="24"/>
          <w:u w:val="single"/>
        </w:rPr>
        <w:t xml:space="preserve">   </w:t>
      </w:r>
    </w:p>
    <w:p w14:paraId="43ECBD5B">
      <w:pPr>
        <w:pStyle w:val="7"/>
        <w:spacing w:before="120" w:after="0" w:line="300" w:lineRule="auto"/>
        <w:rPr>
          <w:rFonts w:hint="eastAsia" w:ascii="宋体" w:hAnsi="宋体" w:eastAsia="宋体" w:cs="宋体"/>
        </w:rPr>
      </w:pPr>
      <w:r>
        <w:rPr>
          <w:rFonts w:hint="eastAsia" w:ascii="宋体" w:hAnsi="宋体" w:eastAsia="宋体" w:cs="宋体"/>
          <w:b w:val="0"/>
          <w:sz w:val="24"/>
          <w:szCs w:val="24"/>
        </w:rPr>
        <w:br w:type="page"/>
      </w:r>
      <w:bookmarkStart w:id="1044" w:name="_Toc63471491"/>
      <w:r>
        <w:rPr>
          <w:rFonts w:hint="eastAsia" w:ascii="宋体" w:hAnsi="宋体" w:eastAsia="宋体" w:cs="宋体"/>
        </w:rPr>
        <w:t>附件4：</w:t>
      </w:r>
      <w:bookmarkEnd w:id="1044"/>
    </w:p>
    <w:p w14:paraId="2881F5CE">
      <w:pPr>
        <w:spacing w:before="156" w:beforeLines="50" w:after="156" w:afterLines="50" w:line="300" w:lineRule="auto"/>
        <w:jc w:val="center"/>
        <w:rPr>
          <w:rFonts w:hint="eastAsia" w:ascii="宋体" w:hAnsi="宋体" w:cs="宋体"/>
          <w:b/>
          <w:sz w:val="28"/>
          <w:szCs w:val="28"/>
        </w:rPr>
      </w:pPr>
      <w:r>
        <w:rPr>
          <w:rFonts w:hint="eastAsia" w:ascii="宋体" w:hAnsi="宋体" w:cs="宋体"/>
          <w:b/>
          <w:sz w:val="28"/>
          <w:szCs w:val="28"/>
        </w:rPr>
        <w:t>主要建设工程文件目录</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A09D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4CF3FF3B">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文件名称</w:t>
            </w:r>
          </w:p>
        </w:tc>
        <w:tc>
          <w:tcPr>
            <w:tcW w:w="1276" w:type="dxa"/>
            <w:tcBorders>
              <w:top w:val="single" w:color="auto" w:sz="12" w:space="0"/>
              <w:bottom w:val="double" w:color="auto" w:sz="6" w:space="0"/>
            </w:tcBorders>
            <w:noWrap w:val="0"/>
            <w:vAlign w:val="center"/>
          </w:tcPr>
          <w:p w14:paraId="51CDD6F0">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套数</w:t>
            </w:r>
          </w:p>
        </w:tc>
        <w:tc>
          <w:tcPr>
            <w:tcW w:w="1450" w:type="dxa"/>
            <w:tcBorders>
              <w:top w:val="single" w:color="auto" w:sz="12" w:space="0"/>
              <w:bottom w:val="double" w:color="auto" w:sz="6" w:space="0"/>
            </w:tcBorders>
            <w:noWrap w:val="0"/>
            <w:vAlign w:val="center"/>
          </w:tcPr>
          <w:p w14:paraId="7624D80A">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费用（元）</w:t>
            </w:r>
          </w:p>
        </w:tc>
        <w:tc>
          <w:tcPr>
            <w:tcW w:w="1243" w:type="dxa"/>
            <w:tcBorders>
              <w:top w:val="single" w:color="auto" w:sz="12" w:space="0"/>
              <w:bottom w:val="double" w:color="auto" w:sz="6" w:space="0"/>
            </w:tcBorders>
            <w:noWrap w:val="0"/>
            <w:vAlign w:val="center"/>
          </w:tcPr>
          <w:p w14:paraId="63612A9F">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质量</w:t>
            </w:r>
          </w:p>
        </w:tc>
        <w:tc>
          <w:tcPr>
            <w:tcW w:w="1450" w:type="dxa"/>
            <w:tcBorders>
              <w:top w:val="single" w:color="auto" w:sz="12" w:space="0"/>
              <w:bottom w:val="double" w:color="auto" w:sz="6" w:space="0"/>
            </w:tcBorders>
            <w:noWrap w:val="0"/>
            <w:vAlign w:val="top"/>
          </w:tcPr>
          <w:p w14:paraId="3FF1FEE0">
            <w:pPr>
              <w:spacing w:line="300" w:lineRule="auto"/>
              <w:jc w:val="center"/>
              <w:rPr>
                <w:rFonts w:hint="eastAsia" w:ascii="宋体" w:hAnsi="宋体" w:cs="宋体"/>
                <w:sz w:val="24"/>
                <w:szCs w:val="24"/>
              </w:rPr>
            </w:pPr>
            <w:r>
              <w:rPr>
                <w:rFonts w:hint="eastAsia" w:ascii="宋体" w:hAnsi="宋体" w:cs="宋体"/>
                <w:sz w:val="24"/>
                <w:szCs w:val="24"/>
              </w:rPr>
              <w:t>移交时间</w:t>
            </w:r>
          </w:p>
        </w:tc>
        <w:tc>
          <w:tcPr>
            <w:tcW w:w="1667" w:type="dxa"/>
            <w:tcBorders>
              <w:top w:val="single" w:color="auto" w:sz="12" w:space="0"/>
              <w:bottom w:val="double" w:color="auto" w:sz="6" w:space="0"/>
            </w:tcBorders>
            <w:noWrap w:val="0"/>
            <w:vAlign w:val="top"/>
          </w:tcPr>
          <w:p w14:paraId="317510CA">
            <w:pPr>
              <w:spacing w:line="300" w:lineRule="auto"/>
              <w:jc w:val="center"/>
              <w:rPr>
                <w:rFonts w:hint="eastAsia" w:ascii="宋体" w:hAnsi="宋体" w:cs="宋体"/>
                <w:sz w:val="24"/>
                <w:szCs w:val="24"/>
              </w:rPr>
            </w:pPr>
            <w:r>
              <w:rPr>
                <w:rFonts w:hint="eastAsia" w:ascii="宋体" w:hAnsi="宋体" w:cs="宋体"/>
                <w:sz w:val="24"/>
                <w:szCs w:val="24"/>
              </w:rPr>
              <w:t>责任人</w:t>
            </w:r>
          </w:p>
        </w:tc>
      </w:tr>
      <w:tr w14:paraId="5BD00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1544FDDF">
            <w:pPr>
              <w:pStyle w:val="19"/>
              <w:keepNext/>
              <w:spacing w:after="0" w:line="300" w:lineRule="auto"/>
              <w:ind w:left="63" w:right="63"/>
              <w:rPr>
                <w:rFonts w:hint="eastAsia" w:ascii="宋体" w:hAnsi="宋体" w:cs="宋体"/>
                <w:sz w:val="24"/>
                <w:szCs w:val="24"/>
              </w:rPr>
            </w:pPr>
          </w:p>
        </w:tc>
        <w:tc>
          <w:tcPr>
            <w:tcW w:w="1276" w:type="dxa"/>
            <w:tcBorders>
              <w:top w:val="double" w:color="auto" w:sz="6" w:space="0"/>
              <w:bottom w:val="single" w:color="auto" w:sz="6" w:space="0"/>
            </w:tcBorders>
            <w:noWrap w:val="0"/>
            <w:vAlign w:val="center"/>
          </w:tcPr>
          <w:p w14:paraId="13126391">
            <w:pPr>
              <w:pStyle w:val="19"/>
              <w:keepNext/>
              <w:spacing w:after="0" w:line="300" w:lineRule="auto"/>
              <w:ind w:left="63" w:right="63"/>
              <w:rPr>
                <w:rFonts w:hint="eastAsia" w:ascii="宋体" w:hAnsi="宋体" w:cs="宋体"/>
                <w:sz w:val="24"/>
                <w:szCs w:val="24"/>
              </w:rPr>
            </w:pPr>
          </w:p>
        </w:tc>
        <w:tc>
          <w:tcPr>
            <w:tcW w:w="1450" w:type="dxa"/>
            <w:tcBorders>
              <w:top w:val="double" w:color="auto" w:sz="6" w:space="0"/>
              <w:bottom w:val="single" w:color="auto" w:sz="6" w:space="0"/>
            </w:tcBorders>
            <w:noWrap w:val="0"/>
            <w:vAlign w:val="center"/>
          </w:tcPr>
          <w:p w14:paraId="57092A3B">
            <w:pPr>
              <w:pStyle w:val="19"/>
              <w:keepNext/>
              <w:spacing w:after="0" w:line="300" w:lineRule="auto"/>
              <w:ind w:left="63" w:right="63"/>
              <w:rPr>
                <w:rFonts w:hint="eastAsia" w:ascii="宋体" w:hAnsi="宋体" w:cs="宋体"/>
                <w:sz w:val="24"/>
                <w:szCs w:val="24"/>
              </w:rPr>
            </w:pPr>
          </w:p>
        </w:tc>
        <w:tc>
          <w:tcPr>
            <w:tcW w:w="1243" w:type="dxa"/>
            <w:tcBorders>
              <w:top w:val="double" w:color="auto" w:sz="6" w:space="0"/>
              <w:bottom w:val="single" w:color="auto" w:sz="6" w:space="0"/>
            </w:tcBorders>
            <w:noWrap w:val="0"/>
            <w:vAlign w:val="center"/>
          </w:tcPr>
          <w:p w14:paraId="778B2D2C">
            <w:pPr>
              <w:pStyle w:val="19"/>
              <w:keepNext/>
              <w:spacing w:after="0" w:line="300" w:lineRule="auto"/>
              <w:ind w:left="63" w:right="63"/>
              <w:rPr>
                <w:rFonts w:hint="eastAsia" w:ascii="宋体" w:hAnsi="宋体" w:cs="宋体"/>
                <w:sz w:val="24"/>
                <w:szCs w:val="24"/>
              </w:rPr>
            </w:pPr>
          </w:p>
        </w:tc>
        <w:tc>
          <w:tcPr>
            <w:tcW w:w="1450" w:type="dxa"/>
            <w:tcBorders>
              <w:top w:val="double" w:color="auto" w:sz="6" w:space="0"/>
              <w:bottom w:val="single" w:color="auto" w:sz="6" w:space="0"/>
            </w:tcBorders>
            <w:noWrap w:val="0"/>
            <w:vAlign w:val="center"/>
          </w:tcPr>
          <w:p w14:paraId="02C310D4">
            <w:pPr>
              <w:pStyle w:val="19"/>
              <w:keepNext/>
              <w:spacing w:after="0" w:line="300" w:lineRule="auto"/>
              <w:ind w:left="63" w:right="63"/>
              <w:rPr>
                <w:rFonts w:hint="eastAsia" w:ascii="宋体" w:hAnsi="宋体" w:cs="宋体"/>
                <w:sz w:val="24"/>
                <w:szCs w:val="24"/>
              </w:rPr>
            </w:pPr>
          </w:p>
        </w:tc>
        <w:tc>
          <w:tcPr>
            <w:tcW w:w="1667" w:type="dxa"/>
            <w:tcBorders>
              <w:top w:val="double" w:color="auto" w:sz="6" w:space="0"/>
              <w:bottom w:val="single" w:color="auto" w:sz="6" w:space="0"/>
            </w:tcBorders>
            <w:noWrap w:val="0"/>
            <w:vAlign w:val="center"/>
          </w:tcPr>
          <w:p w14:paraId="6EC369A7">
            <w:pPr>
              <w:pStyle w:val="19"/>
              <w:keepNext/>
              <w:spacing w:after="0" w:line="300" w:lineRule="auto"/>
              <w:ind w:left="63" w:right="63"/>
              <w:rPr>
                <w:rFonts w:hint="eastAsia" w:ascii="宋体" w:hAnsi="宋体" w:cs="宋体"/>
                <w:sz w:val="24"/>
                <w:szCs w:val="24"/>
              </w:rPr>
            </w:pPr>
          </w:p>
        </w:tc>
      </w:tr>
      <w:tr w14:paraId="3832A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D423D07">
            <w:pPr>
              <w:pStyle w:val="19"/>
              <w:keepNext/>
              <w:spacing w:after="0" w:line="300" w:lineRule="auto"/>
              <w:ind w:left="63" w:right="63"/>
              <w:rPr>
                <w:rFonts w:hint="eastAsia" w:ascii="宋体" w:hAnsi="宋体" w:cs="宋体"/>
                <w:sz w:val="24"/>
                <w:szCs w:val="24"/>
              </w:rPr>
            </w:pPr>
          </w:p>
        </w:tc>
        <w:tc>
          <w:tcPr>
            <w:tcW w:w="1276" w:type="dxa"/>
            <w:tcBorders>
              <w:top w:val="nil"/>
            </w:tcBorders>
            <w:noWrap w:val="0"/>
            <w:vAlign w:val="center"/>
          </w:tcPr>
          <w:p w14:paraId="38D832F8">
            <w:pPr>
              <w:pStyle w:val="19"/>
              <w:keepNext/>
              <w:spacing w:after="0" w:line="300" w:lineRule="auto"/>
              <w:ind w:left="63" w:right="63"/>
              <w:rPr>
                <w:rFonts w:hint="eastAsia" w:ascii="宋体" w:hAnsi="宋体" w:cs="宋体"/>
                <w:sz w:val="24"/>
                <w:szCs w:val="24"/>
              </w:rPr>
            </w:pPr>
          </w:p>
        </w:tc>
        <w:tc>
          <w:tcPr>
            <w:tcW w:w="1450" w:type="dxa"/>
            <w:tcBorders>
              <w:top w:val="nil"/>
            </w:tcBorders>
            <w:noWrap w:val="0"/>
            <w:vAlign w:val="center"/>
          </w:tcPr>
          <w:p w14:paraId="718C5728">
            <w:pPr>
              <w:pStyle w:val="19"/>
              <w:keepNext/>
              <w:spacing w:after="0" w:line="300" w:lineRule="auto"/>
              <w:ind w:left="63" w:right="63"/>
              <w:rPr>
                <w:rFonts w:hint="eastAsia" w:ascii="宋体" w:hAnsi="宋体" w:cs="宋体"/>
                <w:sz w:val="24"/>
                <w:szCs w:val="24"/>
              </w:rPr>
            </w:pPr>
          </w:p>
        </w:tc>
        <w:tc>
          <w:tcPr>
            <w:tcW w:w="1243" w:type="dxa"/>
            <w:tcBorders>
              <w:top w:val="nil"/>
            </w:tcBorders>
            <w:noWrap w:val="0"/>
            <w:vAlign w:val="center"/>
          </w:tcPr>
          <w:p w14:paraId="3BE04639">
            <w:pPr>
              <w:pStyle w:val="19"/>
              <w:keepNext/>
              <w:spacing w:after="0" w:line="300" w:lineRule="auto"/>
              <w:ind w:left="63" w:right="63"/>
              <w:rPr>
                <w:rFonts w:hint="eastAsia" w:ascii="宋体" w:hAnsi="宋体" w:cs="宋体"/>
                <w:sz w:val="24"/>
                <w:szCs w:val="24"/>
              </w:rPr>
            </w:pPr>
          </w:p>
        </w:tc>
        <w:tc>
          <w:tcPr>
            <w:tcW w:w="1450" w:type="dxa"/>
            <w:tcBorders>
              <w:top w:val="nil"/>
            </w:tcBorders>
            <w:noWrap w:val="0"/>
            <w:vAlign w:val="center"/>
          </w:tcPr>
          <w:p w14:paraId="21C530B5">
            <w:pPr>
              <w:pStyle w:val="19"/>
              <w:keepNext/>
              <w:spacing w:after="0" w:line="300" w:lineRule="auto"/>
              <w:ind w:left="63" w:right="63"/>
              <w:rPr>
                <w:rFonts w:hint="eastAsia" w:ascii="宋体" w:hAnsi="宋体" w:cs="宋体"/>
                <w:sz w:val="24"/>
                <w:szCs w:val="24"/>
              </w:rPr>
            </w:pPr>
          </w:p>
        </w:tc>
        <w:tc>
          <w:tcPr>
            <w:tcW w:w="1667" w:type="dxa"/>
            <w:tcBorders>
              <w:top w:val="nil"/>
            </w:tcBorders>
            <w:noWrap w:val="0"/>
            <w:vAlign w:val="center"/>
          </w:tcPr>
          <w:p w14:paraId="6B104211">
            <w:pPr>
              <w:pStyle w:val="19"/>
              <w:keepNext/>
              <w:spacing w:after="0" w:line="300" w:lineRule="auto"/>
              <w:ind w:left="63" w:right="63"/>
              <w:rPr>
                <w:rFonts w:hint="eastAsia" w:ascii="宋体" w:hAnsi="宋体" w:cs="宋体"/>
                <w:sz w:val="24"/>
                <w:szCs w:val="24"/>
              </w:rPr>
            </w:pPr>
          </w:p>
        </w:tc>
      </w:tr>
      <w:tr w14:paraId="60EB7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04B7CC3">
            <w:pPr>
              <w:pStyle w:val="19"/>
              <w:keepNext/>
              <w:spacing w:after="0" w:line="300" w:lineRule="auto"/>
              <w:ind w:left="63" w:right="63"/>
              <w:rPr>
                <w:rFonts w:hint="eastAsia" w:ascii="宋体" w:hAnsi="宋体" w:cs="宋体"/>
                <w:sz w:val="24"/>
                <w:szCs w:val="24"/>
              </w:rPr>
            </w:pPr>
          </w:p>
        </w:tc>
        <w:tc>
          <w:tcPr>
            <w:tcW w:w="1276" w:type="dxa"/>
            <w:noWrap w:val="0"/>
            <w:vAlign w:val="center"/>
          </w:tcPr>
          <w:p w14:paraId="2881866D">
            <w:pPr>
              <w:pStyle w:val="19"/>
              <w:keepNext/>
              <w:spacing w:after="0" w:line="300" w:lineRule="auto"/>
              <w:ind w:left="63" w:right="63"/>
              <w:rPr>
                <w:rFonts w:hint="eastAsia" w:ascii="宋体" w:hAnsi="宋体" w:cs="宋体"/>
                <w:sz w:val="24"/>
                <w:szCs w:val="24"/>
              </w:rPr>
            </w:pPr>
          </w:p>
        </w:tc>
        <w:tc>
          <w:tcPr>
            <w:tcW w:w="1450" w:type="dxa"/>
            <w:noWrap w:val="0"/>
            <w:vAlign w:val="center"/>
          </w:tcPr>
          <w:p w14:paraId="1FAFCAEF">
            <w:pPr>
              <w:pStyle w:val="19"/>
              <w:keepNext/>
              <w:spacing w:after="0" w:line="300" w:lineRule="auto"/>
              <w:ind w:left="63" w:right="63"/>
              <w:rPr>
                <w:rFonts w:hint="eastAsia" w:ascii="宋体" w:hAnsi="宋体" w:cs="宋体"/>
                <w:sz w:val="24"/>
                <w:szCs w:val="24"/>
              </w:rPr>
            </w:pPr>
          </w:p>
        </w:tc>
        <w:tc>
          <w:tcPr>
            <w:tcW w:w="1243" w:type="dxa"/>
            <w:noWrap w:val="0"/>
            <w:vAlign w:val="center"/>
          </w:tcPr>
          <w:p w14:paraId="5352A70C">
            <w:pPr>
              <w:pStyle w:val="19"/>
              <w:keepNext/>
              <w:spacing w:after="0" w:line="300" w:lineRule="auto"/>
              <w:ind w:left="63" w:right="63"/>
              <w:rPr>
                <w:rFonts w:hint="eastAsia" w:ascii="宋体" w:hAnsi="宋体" w:cs="宋体"/>
                <w:sz w:val="24"/>
                <w:szCs w:val="24"/>
              </w:rPr>
            </w:pPr>
          </w:p>
        </w:tc>
        <w:tc>
          <w:tcPr>
            <w:tcW w:w="1450" w:type="dxa"/>
            <w:noWrap w:val="0"/>
            <w:vAlign w:val="center"/>
          </w:tcPr>
          <w:p w14:paraId="05CE68D6">
            <w:pPr>
              <w:pStyle w:val="19"/>
              <w:keepNext/>
              <w:spacing w:after="0" w:line="300" w:lineRule="auto"/>
              <w:ind w:left="63" w:right="63"/>
              <w:rPr>
                <w:rFonts w:hint="eastAsia" w:ascii="宋体" w:hAnsi="宋体" w:cs="宋体"/>
                <w:sz w:val="24"/>
                <w:szCs w:val="24"/>
              </w:rPr>
            </w:pPr>
          </w:p>
        </w:tc>
        <w:tc>
          <w:tcPr>
            <w:tcW w:w="1667" w:type="dxa"/>
            <w:noWrap w:val="0"/>
            <w:vAlign w:val="center"/>
          </w:tcPr>
          <w:p w14:paraId="0BECC8C6">
            <w:pPr>
              <w:pStyle w:val="19"/>
              <w:keepNext/>
              <w:spacing w:after="0" w:line="300" w:lineRule="auto"/>
              <w:ind w:left="63" w:right="63"/>
              <w:rPr>
                <w:rFonts w:hint="eastAsia" w:ascii="宋体" w:hAnsi="宋体" w:cs="宋体"/>
                <w:sz w:val="24"/>
                <w:szCs w:val="24"/>
              </w:rPr>
            </w:pPr>
          </w:p>
        </w:tc>
      </w:tr>
      <w:tr w14:paraId="6365C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4FD83D">
            <w:pPr>
              <w:pStyle w:val="19"/>
              <w:keepNext/>
              <w:spacing w:after="0" w:line="300" w:lineRule="auto"/>
              <w:ind w:left="63" w:right="63"/>
              <w:rPr>
                <w:rFonts w:hint="eastAsia" w:ascii="宋体" w:hAnsi="宋体" w:cs="宋体"/>
                <w:sz w:val="24"/>
                <w:szCs w:val="24"/>
              </w:rPr>
            </w:pPr>
          </w:p>
        </w:tc>
        <w:tc>
          <w:tcPr>
            <w:tcW w:w="1276" w:type="dxa"/>
            <w:noWrap w:val="0"/>
            <w:vAlign w:val="center"/>
          </w:tcPr>
          <w:p w14:paraId="3BE0DDA6">
            <w:pPr>
              <w:pStyle w:val="19"/>
              <w:keepNext/>
              <w:spacing w:after="0" w:line="300" w:lineRule="auto"/>
              <w:ind w:left="63" w:right="63"/>
              <w:rPr>
                <w:rFonts w:hint="eastAsia" w:ascii="宋体" w:hAnsi="宋体" w:cs="宋体"/>
                <w:sz w:val="24"/>
                <w:szCs w:val="24"/>
              </w:rPr>
            </w:pPr>
          </w:p>
        </w:tc>
        <w:tc>
          <w:tcPr>
            <w:tcW w:w="1450" w:type="dxa"/>
            <w:noWrap w:val="0"/>
            <w:vAlign w:val="center"/>
          </w:tcPr>
          <w:p w14:paraId="58D398FD">
            <w:pPr>
              <w:pStyle w:val="19"/>
              <w:keepNext/>
              <w:spacing w:after="0" w:line="300" w:lineRule="auto"/>
              <w:ind w:left="63" w:right="63"/>
              <w:rPr>
                <w:rFonts w:hint="eastAsia" w:ascii="宋体" w:hAnsi="宋体" w:cs="宋体"/>
                <w:sz w:val="24"/>
                <w:szCs w:val="24"/>
              </w:rPr>
            </w:pPr>
          </w:p>
        </w:tc>
        <w:tc>
          <w:tcPr>
            <w:tcW w:w="1243" w:type="dxa"/>
            <w:noWrap w:val="0"/>
            <w:vAlign w:val="center"/>
          </w:tcPr>
          <w:p w14:paraId="56461ECD">
            <w:pPr>
              <w:pStyle w:val="19"/>
              <w:keepNext/>
              <w:spacing w:after="0" w:line="300" w:lineRule="auto"/>
              <w:ind w:left="63" w:right="63"/>
              <w:rPr>
                <w:rFonts w:hint="eastAsia" w:ascii="宋体" w:hAnsi="宋体" w:cs="宋体"/>
                <w:sz w:val="24"/>
                <w:szCs w:val="24"/>
              </w:rPr>
            </w:pPr>
          </w:p>
        </w:tc>
        <w:tc>
          <w:tcPr>
            <w:tcW w:w="1450" w:type="dxa"/>
            <w:noWrap w:val="0"/>
            <w:vAlign w:val="center"/>
          </w:tcPr>
          <w:p w14:paraId="179BA42B">
            <w:pPr>
              <w:pStyle w:val="19"/>
              <w:keepNext/>
              <w:spacing w:after="0" w:line="300" w:lineRule="auto"/>
              <w:ind w:left="63" w:right="63"/>
              <w:rPr>
                <w:rFonts w:hint="eastAsia" w:ascii="宋体" w:hAnsi="宋体" w:cs="宋体"/>
                <w:sz w:val="24"/>
                <w:szCs w:val="24"/>
              </w:rPr>
            </w:pPr>
          </w:p>
        </w:tc>
        <w:tc>
          <w:tcPr>
            <w:tcW w:w="1667" w:type="dxa"/>
            <w:noWrap w:val="0"/>
            <w:vAlign w:val="center"/>
          </w:tcPr>
          <w:p w14:paraId="13FC83DE">
            <w:pPr>
              <w:pStyle w:val="19"/>
              <w:keepNext/>
              <w:spacing w:after="0" w:line="300" w:lineRule="auto"/>
              <w:ind w:left="63" w:right="63"/>
              <w:rPr>
                <w:rFonts w:hint="eastAsia" w:ascii="宋体" w:hAnsi="宋体" w:cs="宋体"/>
                <w:sz w:val="24"/>
                <w:szCs w:val="24"/>
              </w:rPr>
            </w:pPr>
          </w:p>
        </w:tc>
      </w:tr>
      <w:tr w14:paraId="21AA6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60ECBED">
            <w:pPr>
              <w:pStyle w:val="19"/>
              <w:keepNext/>
              <w:spacing w:after="0" w:line="300" w:lineRule="auto"/>
              <w:ind w:left="63" w:right="63"/>
              <w:rPr>
                <w:rFonts w:hint="eastAsia" w:ascii="宋体" w:hAnsi="宋体" w:cs="宋体"/>
                <w:sz w:val="24"/>
                <w:szCs w:val="24"/>
              </w:rPr>
            </w:pPr>
          </w:p>
        </w:tc>
        <w:tc>
          <w:tcPr>
            <w:tcW w:w="1276" w:type="dxa"/>
            <w:noWrap w:val="0"/>
            <w:vAlign w:val="center"/>
          </w:tcPr>
          <w:p w14:paraId="7BE9F0BC">
            <w:pPr>
              <w:pStyle w:val="19"/>
              <w:keepNext/>
              <w:spacing w:after="0" w:line="300" w:lineRule="auto"/>
              <w:ind w:left="63" w:right="63"/>
              <w:rPr>
                <w:rFonts w:hint="eastAsia" w:ascii="宋体" w:hAnsi="宋体" w:cs="宋体"/>
                <w:sz w:val="24"/>
                <w:szCs w:val="24"/>
              </w:rPr>
            </w:pPr>
          </w:p>
        </w:tc>
        <w:tc>
          <w:tcPr>
            <w:tcW w:w="1450" w:type="dxa"/>
            <w:noWrap w:val="0"/>
            <w:vAlign w:val="center"/>
          </w:tcPr>
          <w:p w14:paraId="162658DE">
            <w:pPr>
              <w:pStyle w:val="19"/>
              <w:keepNext/>
              <w:spacing w:after="0" w:line="300" w:lineRule="auto"/>
              <w:ind w:left="63" w:right="63"/>
              <w:rPr>
                <w:rFonts w:hint="eastAsia" w:ascii="宋体" w:hAnsi="宋体" w:cs="宋体"/>
                <w:sz w:val="24"/>
                <w:szCs w:val="24"/>
              </w:rPr>
            </w:pPr>
          </w:p>
        </w:tc>
        <w:tc>
          <w:tcPr>
            <w:tcW w:w="1243" w:type="dxa"/>
            <w:noWrap w:val="0"/>
            <w:vAlign w:val="center"/>
          </w:tcPr>
          <w:p w14:paraId="7E375E12">
            <w:pPr>
              <w:pStyle w:val="19"/>
              <w:keepNext/>
              <w:spacing w:after="0" w:line="300" w:lineRule="auto"/>
              <w:ind w:left="63" w:right="63"/>
              <w:rPr>
                <w:rFonts w:hint="eastAsia" w:ascii="宋体" w:hAnsi="宋体" w:cs="宋体"/>
                <w:sz w:val="24"/>
                <w:szCs w:val="24"/>
              </w:rPr>
            </w:pPr>
          </w:p>
        </w:tc>
        <w:tc>
          <w:tcPr>
            <w:tcW w:w="1450" w:type="dxa"/>
            <w:noWrap w:val="0"/>
            <w:vAlign w:val="center"/>
          </w:tcPr>
          <w:p w14:paraId="5248B0B0">
            <w:pPr>
              <w:pStyle w:val="19"/>
              <w:keepNext/>
              <w:spacing w:after="0" w:line="300" w:lineRule="auto"/>
              <w:ind w:left="63" w:right="63"/>
              <w:rPr>
                <w:rFonts w:hint="eastAsia" w:ascii="宋体" w:hAnsi="宋体" w:cs="宋体"/>
                <w:sz w:val="24"/>
                <w:szCs w:val="24"/>
              </w:rPr>
            </w:pPr>
          </w:p>
        </w:tc>
        <w:tc>
          <w:tcPr>
            <w:tcW w:w="1667" w:type="dxa"/>
            <w:noWrap w:val="0"/>
            <w:vAlign w:val="center"/>
          </w:tcPr>
          <w:p w14:paraId="546CAB22">
            <w:pPr>
              <w:pStyle w:val="19"/>
              <w:keepNext/>
              <w:spacing w:after="0" w:line="300" w:lineRule="auto"/>
              <w:ind w:left="63" w:right="63"/>
              <w:rPr>
                <w:rFonts w:hint="eastAsia" w:ascii="宋体" w:hAnsi="宋体" w:cs="宋体"/>
                <w:sz w:val="24"/>
                <w:szCs w:val="24"/>
              </w:rPr>
            </w:pPr>
          </w:p>
        </w:tc>
      </w:tr>
      <w:tr w14:paraId="75EFC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E2CD8D1">
            <w:pPr>
              <w:spacing w:line="300" w:lineRule="auto"/>
              <w:rPr>
                <w:rFonts w:hint="eastAsia" w:ascii="宋体" w:hAnsi="宋体" w:cs="宋体"/>
                <w:sz w:val="24"/>
                <w:szCs w:val="24"/>
              </w:rPr>
            </w:pPr>
          </w:p>
        </w:tc>
        <w:tc>
          <w:tcPr>
            <w:tcW w:w="1276" w:type="dxa"/>
            <w:noWrap w:val="0"/>
            <w:vAlign w:val="top"/>
          </w:tcPr>
          <w:p w14:paraId="0F3D03A5">
            <w:pPr>
              <w:spacing w:line="300" w:lineRule="auto"/>
              <w:rPr>
                <w:rFonts w:hint="eastAsia" w:ascii="宋体" w:hAnsi="宋体" w:cs="宋体"/>
                <w:sz w:val="24"/>
                <w:szCs w:val="24"/>
              </w:rPr>
            </w:pPr>
          </w:p>
        </w:tc>
        <w:tc>
          <w:tcPr>
            <w:tcW w:w="1450" w:type="dxa"/>
            <w:noWrap w:val="0"/>
            <w:vAlign w:val="top"/>
          </w:tcPr>
          <w:p w14:paraId="484AB7D8">
            <w:pPr>
              <w:spacing w:line="300" w:lineRule="auto"/>
              <w:rPr>
                <w:rFonts w:hint="eastAsia" w:ascii="宋体" w:hAnsi="宋体" w:cs="宋体"/>
                <w:sz w:val="24"/>
                <w:szCs w:val="24"/>
              </w:rPr>
            </w:pPr>
          </w:p>
        </w:tc>
        <w:tc>
          <w:tcPr>
            <w:tcW w:w="1243" w:type="dxa"/>
            <w:noWrap w:val="0"/>
            <w:vAlign w:val="top"/>
          </w:tcPr>
          <w:p w14:paraId="57C3DCE9">
            <w:pPr>
              <w:spacing w:line="300" w:lineRule="auto"/>
              <w:rPr>
                <w:rFonts w:hint="eastAsia" w:ascii="宋体" w:hAnsi="宋体" w:cs="宋体"/>
                <w:sz w:val="24"/>
                <w:szCs w:val="24"/>
              </w:rPr>
            </w:pPr>
          </w:p>
        </w:tc>
        <w:tc>
          <w:tcPr>
            <w:tcW w:w="1450" w:type="dxa"/>
            <w:noWrap w:val="0"/>
            <w:vAlign w:val="top"/>
          </w:tcPr>
          <w:p w14:paraId="55B8B620">
            <w:pPr>
              <w:spacing w:line="300" w:lineRule="auto"/>
              <w:rPr>
                <w:rFonts w:hint="eastAsia" w:ascii="宋体" w:hAnsi="宋体" w:cs="宋体"/>
                <w:sz w:val="24"/>
                <w:szCs w:val="24"/>
              </w:rPr>
            </w:pPr>
          </w:p>
        </w:tc>
        <w:tc>
          <w:tcPr>
            <w:tcW w:w="1667" w:type="dxa"/>
            <w:noWrap w:val="0"/>
            <w:vAlign w:val="top"/>
          </w:tcPr>
          <w:p w14:paraId="4D8EC39D">
            <w:pPr>
              <w:spacing w:line="300" w:lineRule="auto"/>
              <w:rPr>
                <w:rFonts w:hint="eastAsia" w:ascii="宋体" w:hAnsi="宋体" w:cs="宋体"/>
                <w:sz w:val="24"/>
                <w:szCs w:val="24"/>
              </w:rPr>
            </w:pPr>
          </w:p>
        </w:tc>
      </w:tr>
      <w:tr w14:paraId="64FE9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E1DED2">
            <w:pPr>
              <w:pStyle w:val="19"/>
              <w:keepNext/>
              <w:spacing w:after="0" w:line="300" w:lineRule="auto"/>
              <w:ind w:left="63" w:right="63"/>
              <w:rPr>
                <w:rFonts w:hint="eastAsia" w:ascii="宋体" w:hAnsi="宋体" w:cs="宋体"/>
                <w:sz w:val="24"/>
                <w:szCs w:val="24"/>
              </w:rPr>
            </w:pPr>
          </w:p>
        </w:tc>
        <w:tc>
          <w:tcPr>
            <w:tcW w:w="1276" w:type="dxa"/>
            <w:noWrap w:val="0"/>
            <w:vAlign w:val="center"/>
          </w:tcPr>
          <w:p w14:paraId="5E960F95">
            <w:pPr>
              <w:pStyle w:val="19"/>
              <w:keepNext/>
              <w:spacing w:after="0" w:line="300" w:lineRule="auto"/>
              <w:ind w:left="63" w:right="63"/>
              <w:rPr>
                <w:rFonts w:hint="eastAsia" w:ascii="宋体" w:hAnsi="宋体" w:cs="宋体"/>
                <w:sz w:val="24"/>
                <w:szCs w:val="24"/>
              </w:rPr>
            </w:pPr>
          </w:p>
        </w:tc>
        <w:tc>
          <w:tcPr>
            <w:tcW w:w="1450" w:type="dxa"/>
            <w:noWrap w:val="0"/>
            <w:vAlign w:val="center"/>
          </w:tcPr>
          <w:p w14:paraId="221578BF">
            <w:pPr>
              <w:pStyle w:val="19"/>
              <w:keepNext/>
              <w:spacing w:after="0" w:line="300" w:lineRule="auto"/>
              <w:ind w:left="63" w:right="63"/>
              <w:rPr>
                <w:rFonts w:hint="eastAsia" w:ascii="宋体" w:hAnsi="宋体" w:cs="宋体"/>
                <w:sz w:val="24"/>
                <w:szCs w:val="24"/>
              </w:rPr>
            </w:pPr>
          </w:p>
        </w:tc>
        <w:tc>
          <w:tcPr>
            <w:tcW w:w="1243" w:type="dxa"/>
            <w:noWrap w:val="0"/>
            <w:vAlign w:val="center"/>
          </w:tcPr>
          <w:p w14:paraId="6FE71171">
            <w:pPr>
              <w:pStyle w:val="19"/>
              <w:keepNext/>
              <w:spacing w:after="0" w:line="300" w:lineRule="auto"/>
              <w:ind w:left="63" w:right="63"/>
              <w:rPr>
                <w:rFonts w:hint="eastAsia" w:ascii="宋体" w:hAnsi="宋体" w:cs="宋体"/>
                <w:sz w:val="24"/>
                <w:szCs w:val="24"/>
              </w:rPr>
            </w:pPr>
          </w:p>
        </w:tc>
        <w:tc>
          <w:tcPr>
            <w:tcW w:w="1450" w:type="dxa"/>
            <w:noWrap w:val="0"/>
            <w:vAlign w:val="center"/>
          </w:tcPr>
          <w:p w14:paraId="04DFFEB3">
            <w:pPr>
              <w:pStyle w:val="19"/>
              <w:keepNext/>
              <w:spacing w:after="0" w:line="300" w:lineRule="auto"/>
              <w:ind w:left="63" w:right="63"/>
              <w:rPr>
                <w:rFonts w:hint="eastAsia" w:ascii="宋体" w:hAnsi="宋体" w:cs="宋体"/>
                <w:sz w:val="24"/>
                <w:szCs w:val="24"/>
              </w:rPr>
            </w:pPr>
          </w:p>
        </w:tc>
        <w:tc>
          <w:tcPr>
            <w:tcW w:w="1667" w:type="dxa"/>
            <w:noWrap w:val="0"/>
            <w:vAlign w:val="center"/>
          </w:tcPr>
          <w:p w14:paraId="105A449F">
            <w:pPr>
              <w:pStyle w:val="19"/>
              <w:keepNext/>
              <w:spacing w:after="0" w:line="300" w:lineRule="auto"/>
              <w:ind w:left="63" w:right="63"/>
              <w:rPr>
                <w:rFonts w:hint="eastAsia" w:ascii="宋体" w:hAnsi="宋体" w:cs="宋体"/>
                <w:sz w:val="24"/>
                <w:szCs w:val="24"/>
              </w:rPr>
            </w:pPr>
          </w:p>
        </w:tc>
      </w:tr>
      <w:tr w14:paraId="5A120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5CCDBC6">
            <w:pPr>
              <w:spacing w:line="300" w:lineRule="auto"/>
              <w:rPr>
                <w:rFonts w:hint="eastAsia" w:ascii="宋体" w:hAnsi="宋体" w:cs="宋体"/>
                <w:sz w:val="24"/>
                <w:szCs w:val="24"/>
              </w:rPr>
            </w:pPr>
          </w:p>
        </w:tc>
        <w:tc>
          <w:tcPr>
            <w:tcW w:w="1276" w:type="dxa"/>
            <w:noWrap w:val="0"/>
            <w:vAlign w:val="top"/>
          </w:tcPr>
          <w:p w14:paraId="1C2138B4">
            <w:pPr>
              <w:spacing w:line="300" w:lineRule="auto"/>
              <w:rPr>
                <w:rFonts w:hint="eastAsia" w:ascii="宋体" w:hAnsi="宋体" w:cs="宋体"/>
                <w:sz w:val="24"/>
                <w:szCs w:val="24"/>
              </w:rPr>
            </w:pPr>
          </w:p>
        </w:tc>
        <w:tc>
          <w:tcPr>
            <w:tcW w:w="1450" w:type="dxa"/>
            <w:noWrap w:val="0"/>
            <w:vAlign w:val="top"/>
          </w:tcPr>
          <w:p w14:paraId="038C741E">
            <w:pPr>
              <w:spacing w:line="300" w:lineRule="auto"/>
              <w:rPr>
                <w:rFonts w:hint="eastAsia" w:ascii="宋体" w:hAnsi="宋体" w:cs="宋体"/>
                <w:sz w:val="24"/>
                <w:szCs w:val="24"/>
              </w:rPr>
            </w:pPr>
          </w:p>
        </w:tc>
        <w:tc>
          <w:tcPr>
            <w:tcW w:w="1243" w:type="dxa"/>
            <w:noWrap w:val="0"/>
            <w:vAlign w:val="top"/>
          </w:tcPr>
          <w:p w14:paraId="1D1BDBF3">
            <w:pPr>
              <w:spacing w:line="300" w:lineRule="auto"/>
              <w:rPr>
                <w:rFonts w:hint="eastAsia" w:ascii="宋体" w:hAnsi="宋体" w:cs="宋体"/>
                <w:sz w:val="24"/>
                <w:szCs w:val="24"/>
              </w:rPr>
            </w:pPr>
          </w:p>
        </w:tc>
        <w:tc>
          <w:tcPr>
            <w:tcW w:w="1450" w:type="dxa"/>
            <w:noWrap w:val="0"/>
            <w:vAlign w:val="top"/>
          </w:tcPr>
          <w:p w14:paraId="31440EB3">
            <w:pPr>
              <w:spacing w:line="300" w:lineRule="auto"/>
              <w:rPr>
                <w:rFonts w:hint="eastAsia" w:ascii="宋体" w:hAnsi="宋体" w:cs="宋体"/>
                <w:sz w:val="24"/>
                <w:szCs w:val="24"/>
              </w:rPr>
            </w:pPr>
          </w:p>
        </w:tc>
        <w:tc>
          <w:tcPr>
            <w:tcW w:w="1667" w:type="dxa"/>
            <w:noWrap w:val="0"/>
            <w:vAlign w:val="top"/>
          </w:tcPr>
          <w:p w14:paraId="288BA191">
            <w:pPr>
              <w:spacing w:line="300" w:lineRule="auto"/>
              <w:rPr>
                <w:rFonts w:hint="eastAsia" w:ascii="宋体" w:hAnsi="宋体" w:cs="宋体"/>
                <w:sz w:val="24"/>
                <w:szCs w:val="24"/>
              </w:rPr>
            </w:pPr>
          </w:p>
        </w:tc>
      </w:tr>
      <w:tr w14:paraId="7D977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72A6E1D">
            <w:pPr>
              <w:spacing w:line="300" w:lineRule="auto"/>
              <w:rPr>
                <w:rFonts w:hint="eastAsia" w:ascii="宋体" w:hAnsi="宋体" w:cs="宋体"/>
                <w:sz w:val="24"/>
                <w:szCs w:val="24"/>
              </w:rPr>
            </w:pPr>
          </w:p>
        </w:tc>
        <w:tc>
          <w:tcPr>
            <w:tcW w:w="1276" w:type="dxa"/>
            <w:noWrap w:val="0"/>
            <w:vAlign w:val="top"/>
          </w:tcPr>
          <w:p w14:paraId="6149D43E">
            <w:pPr>
              <w:spacing w:line="300" w:lineRule="auto"/>
              <w:rPr>
                <w:rFonts w:hint="eastAsia" w:ascii="宋体" w:hAnsi="宋体" w:cs="宋体"/>
                <w:sz w:val="24"/>
                <w:szCs w:val="24"/>
              </w:rPr>
            </w:pPr>
          </w:p>
        </w:tc>
        <w:tc>
          <w:tcPr>
            <w:tcW w:w="1450" w:type="dxa"/>
            <w:noWrap w:val="0"/>
            <w:vAlign w:val="top"/>
          </w:tcPr>
          <w:p w14:paraId="6340DBFE">
            <w:pPr>
              <w:spacing w:line="300" w:lineRule="auto"/>
              <w:rPr>
                <w:rFonts w:hint="eastAsia" w:ascii="宋体" w:hAnsi="宋体" w:cs="宋体"/>
                <w:sz w:val="24"/>
                <w:szCs w:val="24"/>
              </w:rPr>
            </w:pPr>
          </w:p>
        </w:tc>
        <w:tc>
          <w:tcPr>
            <w:tcW w:w="1243" w:type="dxa"/>
            <w:noWrap w:val="0"/>
            <w:vAlign w:val="top"/>
          </w:tcPr>
          <w:p w14:paraId="2845A1AC">
            <w:pPr>
              <w:spacing w:line="300" w:lineRule="auto"/>
              <w:rPr>
                <w:rFonts w:hint="eastAsia" w:ascii="宋体" w:hAnsi="宋体" w:cs="宋体"/>
                <w:sz w:val="24"/>
                <w:szCs w:val="24"/>
              </w:rPr>
            </w:pPr>
          </w:p>
        </w:tc>
        <w:tc>
          <w:tcPr>
            <w:tcW w:w="1450" w:type="dxa"/>
            <w:noWrap w:val="0"/>
            <w:vAlign w:val="top"/>
          </w:tcPr>
          <w:p w14:paraId="316F3A88">
            <w:pPr>
              <w:spacing w:line="300" w:lineRule="auto"/>
              <w:rPr>
                <w:rFonts w:hint="eastAsia" w:ascii="宋体" w:hAnsi="宋体" w:cs="宋体"/>
                <w:sz w:val="24"/>
                <w:szCs w:val="24"/>
              </w:rPr>
            </w:pPr>
          </w:p>
        </w:tc>
        <w:tc>
          <w:tcPr>
            <w:tcW w:w="1667" w:type="dxa"/>
            <w:noWrap w:val="0"/>
            <w:vAlign w:val="top"/>
          </w:tcPr>
          <w:p w14:paraId="414DCC0C">
            <w:pPr>
              <w:spacing w:line="300" w:lineRule="auto"/>
              <w:rPr>
                <w:rFonts w:hint="eastAsia" w:ascii="宋体" w:hAnsi="宋体" w:cs="宋体"/>
                <w:sz w:val="24"/>
                <w:szCs w:val="24"/>
              </w:rPr>
            </w:pPr>
          </w:p>
        </w:tc>
      </w:tr>
      <w:tr w14:paraId="74F77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A32188B">
            <w:pPr>
              <w:spacing w:line="300" w:lineRule="auto"/>
              <w:rPr>
                <w:rFonts w:hint="eastAsia" w:ascii="宋体" w:hAnsi="宋体" w:cs="宋体"/>
                <w:sz w:val="24"/>
                <w:szCs w:val="24"/>
              </w:rPr>
            </w:pPr>
          </w:p>
        </w:tc>
        <w:tc>
          <w:tcPr>
            <w:tcW w:w="1276" w:type="dxa"/>
            <w:noWrap w:val="0"/>
            <w:vAlign w:val="top"/>
          </w:tcPr>
          <w:p w14:paraId="366BBCD0">
            <w:pPr>
              <w:spacing w:line="300" w:lineRule="auto"/>
              <w:rPr>
                <w:rFonts w:hint="eastAsia" w:ascii="宋体" w:hAnsi="宋体" w:cs="宋体"/>
                <w:sz w:val="24"/>
                <w:szCs w:val="24"/>
              </w:rPr>
            </w:pPr>
          </w:p>
        </w:tc>
        <w:tc>
          <w:tcPr>
            <w:tcW w:w="1450" w:type="dxa"/>
            <w:noWrap w:val="0"/>
            <w:vAlign w:val="top"/>
          </w:tcPr>
          <w:p w14:paraId="692D94E6">
            <w:pPr>
              <w:spacing w:line="300" w:lineRule="auto"/>
              <w:rPr>
                <w:rFonts w:hint="eastAsia" w:ascii="宋体" w:hAnsi="宋体" w:cs="宋体"/>
                <w:sz w:val="24"/>
                <w:szCs w:val="24"/>
              </w:rPr>
            </w:pPr>
          </w:p>
        </w:tc>
        <w:tc>
          <w:tcPr>
            <w:tcW w:w="1243" w:type="dxa"/>
            <w:noWrap w:val="0"/>
            <w:vAlign w:val="top"/>
          </w:tcPr>
          <w:p w14:paraId="2198DBB7">
            <w:pPr>
              <w:spacing w:line="300" w:lineRule="auto"/>
              <w:rPr>
                <w:rFonts w:hint="eastAsia" w:ascii="宋体" w:hAnsi="宋体" w:cs="宋体"/>
                <w:sz w:val="24"/>
                <w:szCs w:val="24"/>
              </w:rPr>
            </w:pPr>
          </w:p>
        </w:tc>
        <w:tc>
          <w:tcPr>
            <w:tcW w:w="1450" w:type="dxa"/>
            <w:noWrap w:val="0"/>
            <w:vAlign w:val="top"/>
          </w:tcPr>
          <w:p w14:paraId="1565839C">
            <w:pPr>
              <w:spacing w:line="300" w:lineRule="auto"/>
              <w:rPr>
                <w:rFonts w:hint="eastAsia" w:ascii="宋体" w:hAnsi="宋体" w:cs="宋体"/>
                <w:sz w:val="24"/>
                <w:szCs w:val="24"/>
              </w:rPr>
            </w:pPr>
          </w:p>
        </w:tc>
        <w:tc>
          <w:tcPr>
            <w:tcW w:w="1667" w:type="dxa"/>
            <w:noWrap w:val="0"/>
            <w:vAlign w:val="top"/>
          </w:tcPr>
          <w:p w14:paraId="0FC96F63">
            <w:pPr>
              <w:spacing w:line="300" w:lineRule="auto"/>
              <w:rPr>
                <w:rFonts w:hint="eastAsia" w:ascii="宋体" w:hAnsi="宋体" w:cs="宋体"/>
                <w:sz w:val="24"/>
                <w:szCs w:val="24"/>
              </w:rPr>
            </w:pPr>
          </w:p>
        </w:tc>
      </w:tr>
      <w:tr w14:paraId="4EED6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67C47C">
            <w:pPr>
              <w:spacing w:line="300" w:lineRule="auto"/>
              <w:rPr>
                <w:rFonts w:hint="eastAsia" w:ascii="宋体" w:hAnsi="宋体" w:cs="宋体"/>
                <w:sz w:val="24"/>
                <w:szCs w:val="24"/>
              </w:rPr>
            </w:pPr>
          </w:p>
        </w:tc>
        <w:tc>
          <w:tcPr>
            <w:tcW w:w="1276" w:type="dxa"/>
            <w:noWrap w:val="0"/>
            <w:vAlign w:val="top"/>
          </w:tcPr>
          <w:p w14:paraId="0AA410C5">
            <w:pPr>
              <w:spacing w:line="300" w:lineRule="auto"/>
              <w:rPr>
                <w:rFonts w:hint="eastAsia" w:ascii="宋体" w:hAnsi="宋体" w:cs="宋体"/>
                <w:sz w:val="24"/>
                <w:szCs w:val="24"/>
              </w:rPr>
            </w:pPr>
          </w:p>
        </w:tc>
        <w:tc>
          <w:tcPr>
            <w:tcW w:w="1450" w:type="dxa"/>
            <w:noWrap w:val="0"/>
            <w:vAlign w:val="top"/>
          </w:tcPr>
          <w:p w14:paraId="6D72C901">
            <w:pPr>
              <w:spacing w:line="300" w:lineRule="auto"/>
              <w:rPr>
                <w:rFonts w:hint="eastAsia" w:ascii="宋体" w:hAnsi="宋体" w:cs="宋体"/>
                <w:sz w:val="24"/>
                <w:szCs w:val="24"/>
              </w:rPr>
            </w:pPr>
          </w:p>
        </w:tc>
        <w:tc>
          <w:tcPr>
            <w:tcW w:w="1243" w:type="dxa"/>
            <w:noWrap w:val="0"/>
            <w:vAlign w:val="top"/>
          </w:tcPr>
          <w:p w14:paraId="18C33B12">
            <w:pPr>
              <w:spacing w:line="300" w:lineRule="auto"/>
              <w:rPr>
                <w:rFonts w:hint="eastAsia" w:ascii="宋体" w:hAnsi="宋体" w:cs="宋体"/>
                <w:sz w:val="24"/>
                <w:szCs w:val="24"/>
              </w:rPr>
            </w:pPr>
          </w:p>
        </w:tc>
        <w:tc>
          <w:tcPr>
            <w:tcW w:w="1450" w:type="dxa"/>
            <w:noWrap w:val="0"/>
            <w:vAlign w:val="top"/>
          </w:tcPr>
          <w:p w14:paraId="50A2610F">
            <w:pPr>
              <w:spacing w:line="300" w:lineRule="auto"/>
              <w:rPr>
                <w:rFonts w:hint="eastAsia" w:ascii="宋体" w:hAnsi="宋体" w:cs="宋体"/>
                <w:sz w:val="24"/>
                <w:szCs w:val="24"/>
              </w:rPr>
            </w:pPr>
          </w:p>
        </w:tc>
        <w:tc>
          <w:tcPr>
            <w:tcW w:w="1667" w:type="dxa"/>
            <w:noWrap w:val="0"/>
            <w:vAlign w:val="top"/>
          </w:tcPr>
          <w:p w14:paraId="0B41D7C7">
            <w:pPr>
              <w:spacing w:line="300" w:lineRule="auto"/>
              <w:rPr>
                <w:rFonts w:hint="eastAsia" w:ascii="宋体" w:hAnsi="宋体" w:cs="宋体"/>
                <w:sz w:val="24"/>
                <w:szCs w:val="24"/>
              </w:rPr>
            </w:pPr>
          </w:p>
        </w:tc>
      </w:tr>
      <w:tr w14:paraId="58734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308C0F4">
            <w:pPr>
              <w:spacing w:line="300" w:lineRule="auto"/>
              <w:rPr>
                <w:rFonts w:hint="eastAsia" w:ascii="宋体" w:hAnsi="宋体" w:cs="宋体"/>
                <w:sz w:val="24"/>
                <w:szCs w:val="24"/>
              </w:rPr>
            </w:pPr>
          </w:p>
        </w:tc>
        <w:tc>
          <w:tcPr>
            <w:tcW w:w="1276" w:type="dxa"/>
            <w:noWrap w:val="0"/>
            <w:vAlign w:val="top"/>
          </w:tcPr>
          <w:p w14:paraId="6201C62A">
            <w:pPr>
              <w:spacing w:line="300" w:lineRule="auto"/>
              <w:rPr>
                <w:rFonts w:hint="eastAsia" w:ascii="宋体" w:hAnsi="宋体" w:cs="宋体"/>
                <w:sz w:val="24"/>
                <w:szCs w:val="24"/>
              </w:rPr>
            </w:pPr>
          </w:p>
        </w:tc>
        <w:tc>
          <w:tcPr>
            <w:tcW w:w="1450" w:type="dxa"/>
            <w:noWrap w:val="0"/>
            <w:vAlign w:val="top"/>
          </w:tcPr>
          <w:p w14:paraId="58864CDC">
            <w:pPr>
              <w:spacing w:line="300" w:lineRule="auto"/>
              <w:rPr>
                <w:rFonts w:hint="eastAsia" w:ascii="宋体" w:hAnsi="宋体" w:cs="宋体"/>
                <w:sz w:val="24"/>
                <w:szCs w:val="24"/>
              </w:rPr>
            </w:pPr>
          </w:p>
        </w:tc>
        <w:tc>
          <w:tcPr>
            <w:tcW w:w="1243" w:type="dxa"/>
            <w:noWrap w:val="0"/>
            <w:vAlign w:val="top"/>
          </w:tcPr>
          <w:p w14:paraId="18ABD912">
            <w:pPr>
              <w:spacing w:line="300" w:lineRule="auto"/>
              <w:rPr>
                <w:rFonts w:hint="eastAsia" w:ascii="宋体" w:hAnsi="宋体" w:cs="宋体"/>
                <w:sz w:val="24"/>
                <w:szCs w:val="24"/>
              </w:rPr>
            </w:pPr>
          </w:p>
        </w:tc>
        <w:tc>
          <w:tcPr>
            <w:tcW w:w="1450" w:type="dxa"/>
            <w:noWrap w:val="0"/>
            <w:vAlign w:val="top"/>
          </w:tcPr>
          <w:p w14:paraId="1F0C3FF7">
            <w:pPr>
              <w:spacing w:line="300" w:lineRule="auto"/>
              <w:rPr>
                <w:rFonts w:hint="eastAsia" w:ascii="宋体" w:hAnsi="宋体" w:cs="宋体"/>
                <w:sz w:val="24"/>
                <w:szCs w:val="24"/>
              </w:rPr>
            </w:pPr>
          </w:p>
        </w:tc>
        <w:tc>
          <w:tcPr>
            <w:tcW w:w="1667" w:type="dxa"/>
            <w:noWrap w:val="0"/>
            <w:vAlign w:val="top"/>
          </w:tcPr>
          <w:p w14:paraId="1B800D4C">
            <w:pPr>
              <w:spacing w:line="300" w:lineRule="auto"/>
              <w:rPr>
                <w:rFonts w:hint="eastAsia" w:ascii="宋体" w:hAnsi="宋体" w:cs="宋体"/>
                <w:sz w:val="24"/>
                <w:szCs w:val="24"/>
              </w:rPr>
            </w:pPr>
          </w:p>
        </w:tc>
      </w:tr>
      <w:tr w14:paraId="5895E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6AEC962">
            <w:pPr>
              <w:spacing w:line="300" w:lineRule="auto"/>
              <w:rPr>
                <w:rFonts w:hint="eastAsia" w:ascii="宋体" w:hAnsi="宋体" w:cs="宋体"/>
                <w:sz w:val="24"/>
                <w:szCs w:val="24"/>
              </w:rPr>
            </w:pPr>
          </w:p>
        </w:tc>
        <w:tc>
          <w:tcPr>
            <w:tcW w:w="1276" w:type="dxa"/>
            <w:noWrap w:val="0"/>
            <w:vAlign w:val="top"/>
          </w:tcPr>
          <w:p w14:paraId="41D9096B">
            <w:pPr>
              <w:spacing w:line="300" w:lineRule="auto"/>
              <w:rPr>
                <w:rFonts w:hint="eastAsia" w:ascii="宋体" w:hAnsi="宋体" w:cs="宋体"/>
                <w:sz w:val="24"/>
                <w:szCs w:val="24"/>
              </w:rPr>
            </w:pPr>
          </w:p>
        </w:tc>
        <w:tc>
          <w:tcPr>
            <w:tcW w:w="1450" w:type="dxa"/>
            <w:noWrap w:val="0"/>
            <w:vAlign w:val="top"/>
          </w:tcPr>
          <w:p w14:paraId="13EAAF85">
            <w:pPr>
              <w:spacing w:line="300" w:lineRule="auto"/>
              <w:rPr>
                <w:rFonts w:hint="eastAsia" w:ascii="宋体" w:hAnsi="宋体" w:cs="宋体"/>
                <w:sz w:val="24"/>
                <w:szCs w:val="24"/>
              </w:rPr>
            </w:pPr>
          </w:p>
        </w:tc>
        <w:tc>
          <w:tcPr>
            <w:tcW w:w="1243" w:type="dxa"/>
            <w:noWrap w:val="0"/>
            <w:vAlign w:val="top"/>
          </w:tcPr>
          <w:p w14:paraId="0F9BDE3D">
            <w:pPr>
              <w:spacing w:line="300" w:lineRule="auto"/>
              <w:rPr>
                <w:rFonts w:hint="eastAsia" w:ascii="宋体" w:hAnsi="宋体" w:cs="宋体"/>
                <w:sz w:val="24"/>
                <w:szCs w:val="24"/>
              </w:rPr>
            </w:pPr>
          </w:p>
        </w:tc>
        <w:tc>
          <w:tcPr>
            <w:tcW w:w="1450" w:type="dxa"/>
            <w:noWrap w:val="0"/>
            <w:vAlign w:val="top"/>
          </w:tcPr>
          <w:p w14:paraId="61CA1A4A">
            <w:pPr>
              <w:spacing w:line="300" w:lineRule="auto"/>
              <w:rPr>
                <w:rFonts w:hint="eastAsia" w:ascii="宋体" w:hAnsi="宋体" w:cs="宋体"/>
                <w:sz w:val="24"/>
                <w:szCs w:val="24"/>
              </w:rPr>
            </w:pPr>
          </w:p>
        </w:tc>
        <w:tc>
          <w:tcPr>
            <w:tcW w:w="1667" w:type="dxa"/>
            <w:noWrap w:val="0"/>
            <w:vAlign w:val="top"/>
          </w:tcPr>
          <w:p w14:paraId="292BF31A">
            <w:pPr>
              <w:spacing w:line="300" w:lineRule="auto"/>
              <w:rPr>
                <w:rFonts w:hint="eastAsia" w:ascii="宋体" w:hAnsi="宋体" w:cs="宋体"/>
                <w:sz w:val="24"/>
                <w:szCs w:val="24"/>
              </w:rPr>
            </w:pPr>
          </w:p>
        </w:tc>
      </w:tr>
      <w:tr w14:paraId="6FCA0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FBCE234">
            <w:pPr>
              <w:spacing w:line="300" w:lineRule="auto"/>
              <w:rPr>
                <w:rFonts w:hint="eastAsia" w:ascii="宋体" w:hAnsi="宋体" w:cs="宋体"/>
                <w:sz w:val="24"/>
                <w:szCs w:val="24"/>
              </w:rPr>
            </w:pPr>
          </w:p>
        </w:tc>
        <w:tc>
          <w:tcPr>
            <w:tcW w:w="1276" w:type="dxa"/>
            <w:noWrap w:val="0"/>
            <w:vAlign w:val="top"/>
          </w:tcPr>
          <w:p w14:paraId="255015CB">
            <w:pPr>
              <w:spacing w:line="300" w:lineRule="auto"/>
              <w:rPr>
                <w:rFonts w:hint="eastAsia" w:ascii="宋体" w:hAnsi="宋体" w:cs="宋体"/>
                <w:sz w:val="24"/>
                <w:szCs w:val="24"/>
              </w:rPr>
            </w:pPr>
          </w:p>
        </w:tc>
        <w:tc>
          <w:tcPr>
            <w:tcW w:w="1450" w:type="dxa"/>
            <w:noWrap w:val="0"/>
            <w:vAlign w:val="top"/>
          </w:tcPr>
          <w:p w14:paraId="635F908C">
            <w:pPr>
              <w:spacing w:line="300" w:lineRule="auto"/>
              <w:rPr>
                <w:rFonts w:hint="eastAsia" w:ascii="宋体" w:hAnsi="宋体" w:cs="宋体"/>
                <w:sz w:val="24"/>
                <w:szCs w:val="24"/>
              </w:rPr>
            </w:pPr>
          </w:p>
        </w:tc>
        <w:tc>
          <w:tcPr>
            <w:tcW w:w="1243" w:type="dxa"/>
            <w:noWrap w:val="0"/>
            <w:vAlign w:val="top"/>
          </w:tcPr>
          <w:p w14:paraId="074C4D7D">
            <w:pPr>
              <w:spacing w:line="300" w:lineRule="auto"/>
              <w:rPr>
                <w:rFonts w:hint="eastAsia" w:ascii="宋体" w:hAnsi="宋体" w:cs="宋体"/>
                <w:sz w:val="24"/>
                <w:szCs w:val="24"/>
              </w:rPr>
            </w:pPr>
          </w:p>
        </w:tc>
        <w:tc>
          <w:tcPr>
            <w:tcW w:w="1450" w:type="dxa"/>
            <w:noWrap w:val="0"/>
            <w:vAlign w:val="top"/>
          </w:tcPr>
          <w:p w14:paraId="14E82FC6">
            <w:pPr>
              <w:spacing w:line="300" w:lineRule="auto"/>
              <w:rPr>
                <w:rFonts w:hint="eastAsia" w:ascii="宋体" w:hAnsi="宋体" w:cs="宋体"/>
                <w:sz w:val="24"/>
                <w:szCs w:val="24"/>
              </w:rPr>
            </w:pPr>
          </w:p>
        </w:tc>
        <w:tc>
          <w:tcPr>
            <w:tcW w:w="1667" w:type="dxa"/>
            <w:noWrap w:val="0"/>
            <w:vAlign w:val="top"/>
          </w:tcPr>
          <w:p w14:paraId="235C4E3B">
            <w:pPr>
              <w:spacing w:line="300" w:lineRule="auto"/>
              <w:rPr>
                <w:rFonts w:hint="eastAsia" w:ascii="宋体" w:hAnsi="宋体" w:cs="宋体"/>
                <w:sz w:val="24"/>
                <w:szCs w:val="24"/>
              </w:rPr>
            </w:pPr>
          </w:p>
        </w:tc>
      </w:tr>
      <w:tr w14:paraId="21717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90CC10F">
            <w:pPr>
              <w:spacing w:line="300" w:lineRule="auto"/>
              <w:rPr>
                <w:rFonts w:hint="eastAsia" w:ascii="宋体" w:hAnsi="宋体" w:cs="宋体"/>
                <w:sz w:val="24"/>
                <w:szCs w:val="24"/>
              </w:rPr>
            </w:pPr>
          </w:p>
        </w:tc>
        <w:tc>
          <w:tcPr>
            <w:tcW w:w="1276" w:type="dxa"/>
            <w:noWrap w:val="0"/>
            <w:vAlign w:val="top"/>
          </w:tcPr>
          <w:p w14:paraId="1CF55A20">
            <w:pPr>
              <w:spacing w:line="300" w:lineRule="auto"/>
              <w:rPr>
                <w:rFonts w:hint="eastAsia" w:ascii="宋体" w:hAnsi="宋体" w:cs="宋体"/>
                <w:sz w:val="24"/>
                <w:szCs w:val="24"/>
              </w:rPr>
            </w:pPr>
          </w:p>
        </w:tc>
        <w:tc>
          <w:tcPr>
            <w:tcW w:w="1450" w:type="dxa"/>
            <w:noWrap w:val="0"/>
            <w:vAlign w:val="top"/>
          </w:tcPr>
          <w:p w14:paraId="4DF0E148">
            <w:pPr>
              <w:spacing w:line="300" w:lineRule="auto"/>
              <w:rPr>
                <w:rFonts w:hint="eastAsia" w:ascii="宋体" w:hAnsi="宋体" w:cs="宋体"/>
                <w:sz w:val="24"/>
                <w:szCs w:val="24"/>
              </w:rPr>
            </w:pPr>
          </w:p>
        </w:tc>
        <w:tc>
          <w:tcPr>
            <w:tcW w:w="1243" w:type="dxa"/>
            <w:noWrap w:val="0"/>
            <w:vAlign w:val="top"/>
          </w:tcPr>
          <w:p w14:paraId="3F630FBC">
            <w:pPr>
              <w:spacing w:line="300" w:lineRule="auto"/>
              <w:rPr>
                <w:rFonts w:hint="eastAsia" w:ascii="宋体" w:hAnsi="宋体" w:cs="宋体"/>
                <w:sz w:val="24"/>
                <w:szCs w:val="24"/>
              </w:rPr>
            </w:pPr>
          </w:p>
        </w:tc>
        <w:tc>
          <w:tcPr>
            <w:tcW w:w="1450" w:type="dxa"/>
            <w:noWrap w:val="0"/>
            <w:vAlign w:val="top"/>
          </w:tcPr>
          <w:p w14:paraId="68CC466C">
            <w:pPr>
              <w:spacing w:line="300" w:lineRule="auto"/>
              <w:rPr>
                <w:rFonts w:hint="eastAsia" w:ascii="宋体" w:hAnsi="宋体" w:cs="宋体"/>
                <w:sz w:val="24"/>
                <w:szCs w:val="24"/>
              </w:rPr>
            </w:pPr>
          </w:p>
        </w:tc>
        <w:tc>
          <w:tcPr>
            <w:tcW w:w="1667" w:type="dxa"/>
            <w:noWrap w:val="0"/>
            <w:vAlign w:val="top"/>
          </w:tcPr>
          <w:p w14:paraId="64F2A446">
            <w:pPr>
              <w:spacing w:line="300" w:lineRule="auto"/>
              <w:rPr>
                <w:rFonts w:hint="eastAsia" w:ascii="宋体" w:hAnsi="宋体" w:cs="宋体"/>
                <w:sz w:val="24"/>
                <w:szCs w:val="24"/>
              </w:rPr>
            </w:pPr>
          </w:p>
        </w:tc>
      </w:tr>
      <w:tr w14:paraId="47853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61CFE1">
            <w:pPr>
              <w:spacing w:line="300" w:lineRule="auto"/>
              <w:rPr>
                <w:rFonts w:hint="eastAsia" w:ascii="宋体" w:hAnsi="宋体" w:cs="宋体"/>
                <w:sz w:val="24"/>
                <w:szCs w:val="24"/>
              </w:rPr>
            </w:pPr>
          </w:p>
        </w:tc>
        <w:tc>
          <w:tcPr>
            <w:tcW w:w="1276" w:type="dxa"/>
            <w:noWrap w:val="0"/>
            <w:vAlign w:val="top"/>
          </w:tcPr>
          <w:p w14:paraId="330ACB0B">
            <w:pPr>
              <w:spacing w:line="300" w:lineRule="auto"/>
              <w:rPr>
                <w:rFonts w:hint="eastAsia" w:ascii="宋体" w:hAnsi="宋体" w:cs="宋体"/>
                <w:sz w:val="24"/>
                <w:szCs w:val="24"/>
              </w:rPr>
            </w:pPr>
          </w:p>
        </w:tc>
        <w:tc>
          <w:tcPr>
            <w:tcW w:w="1450" w:type="dxa"/>
            <w:noWrap w:val="0"/>
            <w:vAlign w:val="top"/>
          </w:tcPr>
          <w:p w14:paraId="69210FC8">
            <w:pPr>
              <w:spacing w:line="300" w:lineRule="auto"/>
              <w:rPr>
                <w:rFonts w:hint="eastAsia" w:ascii="宋体" w:hAnsi="宋体" w:cs="宋体"/>
                <w:sz w:val="24"/>
                <w:szCs w:val="24"/>
              </w:rPr>
            </w:pPr>
          </w:p>
        </w:tc>
        <w:tc>
          <w:tcPr>
            <w:tcW w:w="1243" w:type="dxa"/>
            <w:noWrap w:val="0"/>
            <w:vAlign w:val="top"/>
          </w:tcPr>
          <w:p w14:paraId="13FEB3D3">
            <w:pPr>
              <w:spacing w:line="300" w:lineRule="auto"/>
              <w:rPr>
                <w:rFonts w:hint="eastAsia" w:ascii="宋体" w:hAnsi="宋体" w:cs="宋体"/>
                <w:sz w:val="24"/>
                <w:szCs w:val="24"/>
              </w:rPr>
            </w:pPr>
          </w:p>
        </w:tc>
        <w:tc>
          <w:tcPr>
            <w:tcW w:w="1450" w:type="dxa"/>
            <w:noWrap w:val="0"/>
            <w:vAlign w:val="top"/>
          </w:tcPr>
          <w:p w14:paraId="46308D60">
            <w:pPr>
              <w:spacing w:line="300" w:lineRule="auto"/>
              <w:rPr>
                <w:rFonts w:hint="eastAsia" w:ascii="宋体" w:hAnsi="宋体" w:cs="宋体"/>
                <w:sz w:val="24"/>
                <w:szCs w:val="24"/>
              </w:rPr>
            </w:pPr>
          </w:p>
        </w:tc>
        <w:tc>
          <w:tcPr>
            <w:tcW w:w="1667" w:type="dxa"/>
            <w:noWrap w:val="0"/>
            <w:vAlign w:val="top"/>
          </w:tcPr>
          <w:p w14:paraId="63545E08">
            <w:pPr>
              <w:spacing w:line="300" w:lineRule="auto"/>
              <w:rPr>
                <w:rFonts w:hint="eastAsia" w:ascii="宋体" w:hAnsi="宋体" w:cs="宋体"/>
                <w:sz w:val="24"/>
                <w:szCs w:val="24"/>
              </w:rPr>
            </w:pPr>
          </w:p>
        </w:tc>
      </w:tr>
    </w:tbl>
    <w:p w14:paraId="14FF8B33">
      <w:pPr>
        <w:spacing w:line="300" w:lineRule="auto"/>
        <w:rPr>
          <w:rFonts w:hint="eastAsia" w:ascii="宋体" w:hAnsi="宋体" w:cs="宋体"/>
          <w:sz w:val="24"/>
          <w:szCs w:val="24"/>
        </w:rPr>
      </w:pPr>
    </w:p>
    <w:p w14:paraId="4CBB7008">
      <w:pPr>
        <w:pStyle w:val="7"/>
        <w:spacing w:before="120" w:after="0" w:line="300" w:lineRule="auto"/>
        <w:rPr>
          <w:rFonts w:hint="eastAsia" w:ascii="宋体" w:hAnsi="宋体" w:eastAsia="宋体" w:cs="宋体"/>
        </w:rPr>
      </w:pPr>
      <w:r>
        <w:rPr>
          <w:rFonts w:hint="eastAsia" w:ascii="宋体" w:hAnsi="宋体" w:eastAsia="宋体" w:cs="宋体"/>
          <w:sz w:val="24"/>
          <w:szCs w:val="24"/>
        </w:rPr>
        <w:br w:type="page"/>
      </w:r>
      <w:bookmarkStart w:id="1045" w:name="_Toc63471492"/>
      <w:r>
        <w:rPr>
          <w:rFonts w:hint="eastAsia" w:ascii="宋体" w:hAnsi="宋体" w:eastAsia="宋体" w:cs="宋体"/>
        </w:rPr>
        <w:t>附</w:t>
      </w:r>
      <w:bookmarkStart w:id="1046" w:name="_Toc296944566"/>
      <w:bookmarkStart w:id="1047" w:name="_Toc296891267"/>
      <w:bookmarkStart w:id="1048" w:name="_Toc267261698"/>
      <w:bookmarkStart w:id="1049" w:name="_Toc296891055"/>
      <w:bookmarkStart w:id="1050" w:name="_Toc296503227"/>
      <w:bookmarkStart w:id="1051" w:name="_Toc296346728"/>
      <w:bookmarkStart w:id="1052" w:name="_Toc296347226"/>
      <w:r>
        <w:rPr>
          <w:rFonts w:hint="eastAsia" w:ascii="宋体" w:hAnsi="宋体" w:eastAsia="宋体" w:cs="宋体"/>
        </w:rPr>
        <w:t>件5：</w:t>
      </w:r>
      <w:bookmarkEnd w:id="1045"/>
    </w:p>
    <w:bookmarkEnd w:id="1046"/>
    <w:bookmarkEnd w:id="1047"/>
    <w:bookmarkEnd w:id="1048"/>
    <w:bookmarkEnd w:id="1049"/>
    <w:bookmarkEnd w:id="1050"/>
    <w:bookmarkEnd w:id="1051"/>
    <w:bookmarkEnd w:id="1052"/>
    <w:p w14:paraId="6C773549">
      <w:pPr>
        <w:spacing w:before="156" w:beforeLines="50" w:after="156" w:afterLines="50" w:line="300" w:lineRule="auto"/>
        <w:jc w:val="center"/>
        <w:rPr>
          <w:rFonts w:hint="eastAsia" w:ascii="宋体" w:hAnsi="宋体" w:cs="宋体"/>
          <w:b/>
          <w:sz w:val="28"/>
          <w:szCs w:val="28"/>
        </w:rPr>
      </w:pPr>
      <w:r>
        <w:rPr>
          <w:rFonts w:hint="eastAsia" w:ascii="宋体" w:hAnsi="宋体" w:cs="宋体"/>
          <w:b/>
          <w:sz w:val="28"/>
          <w:szCs w:val="28"/>
        </w:rPr>
        <w:t>承包人用于本工程施工的机械设备表</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7"/>
        <w:gridCol w:w="1418"/>
        <w:gridCol w:w="850"/>
        <w:gridCol w:w="1058"/>
        <w:gridCol w:w="880"/>
        <w:gridCol w:w="745"/>
        <w:gridCol w:w="1318"/>
        <w:gridCol w:w="888"/>
        <w:gridCol w:w="921"/>
      </w:tblGrid>
      <w:tr w14:paraId="2F3A7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7" w:type="dxa"/>
            <w:tcBorders>
              <w:top w:val="single" w:color="auto" w:sz="12" w:space="0"/>
              <w:bottom w:val="double" w:color="auto" w:sz="6" w:space="0"/>
            </w:tcBorders>
            <w:noWrap w:val="0"/>
            <w:vAlign w:val="center"/>
          </w:tcPr>
          <w:p w14:paraId="430EF9D0">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序号</w:t>
            </w:r>
          </w:p>
        </w:tc>
        <w:tc>
          <w:tcPr>
            <w:tcW w:w="1418" w:type="dxa"/>
            <w:tcBorders>
              <w:top w:val="single" w:color="auto" w:sz="12" w:space="0"/>
              <w:bottom w:val="double" w:color="auto" w:sz="6" w:space="0"/>
            </w:tcBorders>
            <w:noWrap w:val="0"/>
            <w:vAlign w:val="center"/>
          </w:tcPr>
          <w:p w14:paraId="757D8A7D">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机械或设备名称</w:t>
            </w:r>
          </w:p>
        </w:tc>
        <w:tc>
          <w:tcPr>
            <w:tcW w:w="850" w:type="dxa"/>
            <w:tcBorders>
              <w:top w:val="single" w:color="auto" w:sz="12" w:space="0"/>
              <w:bottom w:val="double" w:color="auto" w:sz="6" w:space="0"/>
            </w:tcBorders>
            <w:noWrap w:val="0"/>
            <w:vAlign w:val="center"/>
          </w:tcPr>
          <w:p w14:paraId="220A3C72">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规格型号</w:t>
            </w:r>
          </w:p>
        </w:tc>
        <w:tc>
          <w:tcPr>
            <w:tcW w:w="1058" w:type="dxa"/>
            <w:tcBorders>
              <w:top w:val="single" w:color="auto" w:sz="12" w:space="0"/>
              <w:bottom w:val="double" w:color="auto" w:sz="6" w:space="0"/>
            </w:tcBorders>
            <w:noWrap w:val="0"/>
            <w:vAlign w:val="center"/>
          </w:tcPr>
          <w:p w14:paraId="0974C9F8">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数量</w:t>
            </w:r>
          </w:p>
        </w:tc>
        <w:tc>
          <w:tcPr>
            <w:tcW w:w="880" w:type="dxa"/>
            <w:tcBorders>
              <w:top w:val="single" w:color="auto" w:sz="12" w:space="0"/>
              <w:bottom w:val="double" w:color="auto" w:sz="6" w:space="0"/>
            </w:tcBorders>
            <w:noWrap w:val="0"/>
            <w:vAlign w:val="center"/>
          </w:tcPr>
          <w:p w14:paraId="705602FC">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产地</w:t>
            </w:r>
          </w:p>
        </w:tc>
        <w:tc>
          <w:tcPr>
            <w:tcW w:w="745" w:type="dxa"/>
            <w:tcBorders>
              <w:top w:val="single" w:color="auto" w:sz="12" w:space="0"/>
              <w:bottom w:val="double" w:color="auto" w:sz="6" w:space="0"/>
            </w:tcBorders>
            <w:noWrap w:val="0"/>
            <w:vAlign w:val="center"/>
          </w:tcPr>
          <w:p w14:paraId="1AAEF167">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制造年份</w:t>
            </w:r>
          </w:p>
        </w:tc>
        <w:tc>
          <w:tcPr>
            <w:tcW w:w="1318" w:type="dxa"/>
            <w:tcBorders>
              <w:top w:val="single" w:color="auto" w:sz="12" w:space="0"/>
              <w:bottom w:val="double" w:color="auto" w:sz="6" w:space="0"/>
            </w:tcBorders>
            <w:noWrap w:val="0"/>
            <w:vAlign w:val="center"/>
          </w:tcPr>
          <w:p w14:paraId="2A8A6AA5">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额定功率(KW)</w:t>
            </w:r>
          </w:p>
        </w:tc>
        <w:tc>
          <w:tcPr>
            <w:tcW w:w="888" w:type="dxa"/>
            <w:tcBorders>
              <w:top w:val="single" w:color="auto" w:sz="12" w:space="0"/>
              <w:bottom w:val="double" w:color="auto" w:sz="6" w:space="0"/>
            </w:tcBorders>
            <w:noWrap w:val="0"/>
            <w:vAlign w:val="center"/>
          </w:tcPr>
          <w:p w14:paraId="7F27C686">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生产能力</w:t>
            </w:r>
          </w:p>
        </w:tc>
        <w:tc>
          <w:tcPr>
            <w:tcW w:w="921" w:type="dxa"/>
            <w:tcBorders>
              <w:top w:val="single" w:color="auto" w:sz="12" w:space="0"/>
              <w:bottom w:val="double" w:color="auto" w:sz="6" w:space="0"/>
            </w:tcBorders>
            <w:noWrap w:val="0"/>
            <w:vAlign w:val="center"/>
          </w:tcPr>
          <w:p w14:paraId="71F845C3">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备注</w:t>
            </w:r>
          </w:p>
        </w:tc>
      </w:tr>
      <w:tr w14:paraId="2C4F2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double" w:color="auto" w:sz="6" w:space="0"/>
              <w:bottom w:val="single" w:color="auto" w:sz="6" w:space="0"/>
            </w:tcBorders>
            <w:noWrap w:val="0"/>
            <w:vAlign w:val="center"/>
          </w:tcPr>
          <w:p w14:paraId="02E223BA">
            <w:pPr>
              <w:pStyle w:val="19"/>
              <w:keepNext/>
              <w:spacing w:after="0" w:line="300" w:lineRule="auto"/>
              <w:ind w:left="63" w:right="63"/>
              <w:rPr>
                <w:rFonts w:hint="eastAsia" w:ascii="宋体" w:hAnsi="宋体" w:cs="宋体"/>
                <w:sz w:val="24"/>
                <w:szCs w:val="24"/>
              </w:rPr>
            </w:pPr>
          </w:p>
        </w:tc>
        <w:tc>
          <w:tcPr>
            <w:tcW w:w="1418" w:type="dxa"/>
            <w:tcBorders>
              <w:top w:val="double" w:color="auto" w:sz="6" w:space="0"/>
              <w:bottom w:val="single" w:color="auto" w:sz="6" w:space="0"/>
            </w:tcBorders>
            <w:noWrap w:val="0"/>
            <w:vAlign w:val="center"/>
          </w:tcPr>
          <w:p w14:paraId="5FAC4E9F">
            <w:pPr>
              <w:pStyle w:val="19"/>
              <w:keepNext/>
              <w:spacing w:after="0" w:line="300" w:lineRule="auto"/>
              <w:ind w:left="63" w:right="63"/>
              <w:rPr>
                <w:rFonts w:hint="eastAsia" w:ascii="宋体" w:hAnsi="宋体" w:cs="宋体"/>
                <w:sz w:val="24"/>
                <w:szCs w:val="24"/>
              </w:rPr>
            </w:pPr>
          </w:p>
        </w:tc>
        <w:tc>
          <w:tcPr>
            <w:tcW w:w="850" w:type="dxa"/>
            <w:tcBorders>
              <w:top w:val="double" w:color="auto" w:sz="6" w:space="0"/>
              <w:bottom w:val="single" w:color="auto" w:sz="6" w:space="0"/>
            </w:tcBorders>
            <w:noWrap w:val="0"/>
            <w:vAlign w:val="center"/>
          </w:tcPr>
          <w:p w14:paraId="6846CBAE">
            <w:pPr>
              <w:pStyle w:val="19"/>
              <w:keepNext/>
              <w:spacing w:after="0" w:line="300" w:lineRule="auto"/>
              <w:ind w:left="63" w:right="63"/>
              <w:rPr>
                <w:rFonts w:hint="eastAsia" w:ascii="宋体" w:hAnsi="宋体" w:cs="宋体"/>
                <w:sz w:val="24"/>
                <w:szCs w:val="24"/>
              </w:rPr>
            </w:pPr>
          </w:p>
        </w:tc>
        <w:tc>
          <w:tcPr>
            <w:tcW w:w="1058" w:type="dxa"/>
            <w:tcBorders>
              <w:top w:val="double" w:color="auto" w:sz="6" w:space="0"/>
              <w:bottom w:val="single" w:color="auto" w:sz="6" w:space="0"/>
            </w:tcBorders>
            <w:noWrap w:val="0"/>
            <w:vAlign w:val="center"/>
          </w:tcPr>
          <w:p w14:paraId="5DDA1FE2">
            <w:pPr>
              <w:pStyle w:val="19"/>
              <w:keepNext/>
              <w:spacing w:after="0" w:line="300" w:lineRule="auto"/>
              <w:ind w:left="63" w:right="63"/>
              <w:rPr>
                <w:rFonts w:hint="eastAsia" w:ascii="宋体" w:hAnsi="宋体" w:cs="宋体"/>
                <w:sz w:val="24"/>
                <w:szCs w:val="24"/>
              </w:rPr>
            </w:pPr>
          </w:p>
        </w:tc>
        <w:tc>
          <w:tcPr>
            <w:tcW w:w="880" w:type="dxa"/>
            <w:tcBorders>
              <w:top w:val="double" w:color="auto" w:sz="6" w:space="0"/>
              <w:bottom w:val="single" w:color="auto" w:sz="6" w:space="0"/>
            </w:tcBorders>
            <w:noWrap w:val="0"/>
            <w:vAlign w:val="center"/>
          </w:tcPr>
          <w:p w14:paraId="125C96C4">
            <w:pPr>
              <w:pStyle w:val="19"/>
              <w:keepNext/>
              <w:spacing w:after="0" w:line="300" w:lineRule="auto"/>
              <w:ind w:left="63" w:right="63"/>
              <w:rPr>
                <w:rFonts w:hint="eastAsia" w:ascii="宋体" w:hAnsi="宋体" w:cs="宋体"/>
                <w:sz w:val="24"/>
                <w:szCs w:val="24"/>
              </w:rPr>
            </w:pPr>
          </w:p>
        </w:tc>
        <w:tc>
          <w:tcPr>
            <w:tcW w:w="745" w:type="dxa"/>
            <w:tcBorders>
              <w:top w:val="double" w:color="auto" w:sz="6" w:space="0"/>
              <w:bottom w:val="single" w:color="auto" w:sz="6" w:space="0"/>
            </w:tcBorders>
            <w:noWrap w:val="0"/>
            <w:vAlign w:val="center"/>
          </w:tcPr>
          <w:p w14:paraId="3172CC91">
            <w:pPr>
              <w:pStyle w:val="19"/>
              <w:keepNext/>
              <w:spacing w:after="0" w:line="300" w:lineRule="auto"/>
              <w:ind w:left="63" w:right="63"/>
              <w:rPr>
                <w:rFonts w:hint="eastAsia" w:ascii="宋体" w:hAnsi="宋体" w:cs="宋体"/>
                <w:sz w:val="24"/>
                <w:szCs w:val="24"/>
              </w:rPr>
            </w:pPr>
          </w:p>
        </w:tc>
        <w:tc>
          <w:tcPr>
            <w:tcW w:w="1318" w:type="dxa"/>
            <w:tcBorders>
              <w:top w:val="double" w:color="auto" w:sz="6" w:space="0"/>
              <w:bottom w:val="single" w:color="auto" w:sz="6" w:space="0"/>
            </w:tcBorders>
            <w:noWrap w:val="0"/>
            <w:vAlign w:val="center"/>
          </w:tcPr>
          <w:p w14:paraId="57DB4DFE">
            <w:pPr>
              <w:pStyle w:val="19"/>
              <w:keepNext/>
              <w:spacing w:after="0" w:line="300" w:lineRule="auto"/>
              <w:ind w:left="63" w:right="63"/>
              <w:rPr>
                <w:rFonts w:hint="eastAsia" w:ascii="宋体" w:hAnsi="宋体" w:cs="宋体"/>
                <w:sz w:val="24"/>
                <w:szCs w:val="24"/>
              </w:rPr>
            </w:pPr>
          </w:p>
        </w:tc>
        <w:tc>
          <w:tcPr>
            <w:tcW w:w="888" w:type="dxa"/>
            <w:tcBorders>
              <w:top w:val="double" w:color="auto" w:sz="6" w:space="0"/>
              <w:bottom w:val="single" w:color="auto" w:sz="6" w:space="0"/>
            </w:tcBorders>
            <w:noWrap w:val="0"/>
            <w:vAlign w:val="center"/>
          </w:tcPr>
          <w:p w14:paraId="32524DEA">
            <w:pPr>
              <w:pStyle w:val="19"/>
              <w:keepNext/>
              <w:spacing w:after="0" w:line="300" w:lineRule="auto"/>
              <w:ind w:left="63" w:right="63"/>
              <w:rPr>
                <w:rFonts w:hint="eastAsia" w:ascii="宋体" w:hAnsi="宋体" w:cs="宋体"/>
                <w:sz w:val="24"/>
                <w:szCs w:val="24"/>
              </w:rPr>
            </w:pPr>
          </w:p>
        </w:tc>
        <w:tc>
          <w:tcPr>
            <w:tcW w:w="921" w:type="dxa"/>
            <w:tcBorders>
              <w:top w:val="double" w:color="auto" w:sz="6" w:space="0"/>
              <w:bottom w:val="single" w:color="auto" w:sz="6" w:space="0"/>
            </w:tcBorders>
            <w:noWrap w:val="0"/>
            <w:vAlign w:val="center"/>
          </w:tcPr>
          <w:p w14:paraId="036FB530">
            <w:pPr>
              <w:pStyle w:val="19"/>
              <w:keepNext/>
              <w:spacing w:after="0" w:line="300" w:lineRule="auto"/>
              <w:ind w:left="63" w:right="63"/>
              <w:rPr>
                <w:rFonts w:hint="eastAsia" w:ascii="宋体" w:hAnsi="宋体" w:cs="宋体"/>
                <w:sz w:val="24"/>
                <w:szCs w:val="24"/>
              </w:rPr>
            </w:pPr>
          </w:p>
        </w:tc>
      </w:tr>
      <w:tr w14:paraId="2576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nil"/>
            </w:tcBorders>
            <w:noWrap w:val="0"/>
            <w:vAlign w:val="center"/>
          </w:tcPr>
          <w:p w14:paraId="6AD0FCBE">
            <w:pPr>
              <w:pStyle w:val="19"/>
              <w:keepNext/>
              <w:spacing w:after="0" w:line="300" w:lineRule="auto"/>
              <w:ind w:left="63" w:right="63"/>
              <w:rPr>
                <w:rFonts w:hint="eastAsia" w:ascii="宋体" w:hAnsi="宋体" w:cs="宋体"/>
                <w:sz w:val="24"/>
                <w:szCs w:val="24"/>
              </w:rPr>
            </w:pPr>
          </w:p>
        </w:tc>
        <w:tc>
          <w:tcPr>
            <w:tcW w:w="1418" w:type="dxa"/>
            <w:tcBorders>
              <w:top w:val="nil"/>
            </w:tcBorders>
            <w:noWrap w:val="0"/>
            <w:vAlign w:val="center"/>
          </w:tcPr>
          <w:p w14:paraId="4648EB84">
            <w:pPr>
              <w:pStyle w:val="19"/>
              <w:keepNext/>
              <w:spacing w:after="0" w:line="300" w:lineRule="auto"/>
              <w:ind w:left="63" w:right="63"/>
              <w:rPr>
                <w:rFonts w:hint="eastAsia" w:ascii="宋体" w:hAnsi="宋体" w:cs="宋体"/>
                <w:sz w:val="24"/>
                <w:szCs w:val="24"/>
              </w:rPr>
            </w:pPr>
          </w:p>
        </w:tc>
        <w:tc>
          <w:tcPr>
            <w:tcW w:w="850" w:type="dxa"/>
            <w:tcBorders>
              <w:top w:val="nil"/>
            </w:tcBorders>
            <w:noWrap w:val="0"/>
            <w:vAlign w:val="center"/>
          </w:tcPr>
          <w:p w14:paraId="042A4080">
            <w:pPr>
              <w:pStyle w:val="19"/>
              <w:keepNext/>
              <w:spacing w:after="0" w:line="300" w:lineRule="auto"/>
              <w:ind w:left="63" w:right="63"/>
              <w:rPr>
                <w:rFonts w:hint="eastAsia" w:ascii="宋体" w:hAnsi="宋体" w:cs="宋体"/>
                <w:sz w:val="24"/>
                <w:szCs w:val="24"/>
              </w:rPr>
            </w:pPr>
          </w:p>
        </w:tc>
        <w:tc>
          <w:tcPr>
            <w:tcW w:w="1058" w:type="dxa"/>
            <w:tcBorders>
              <w:top w:val="nil"/>
            </w:tcBorders>
            <w:noWrap w:val="0"/>
            <w:vAlign w:val="center"/>
          </w:tcPr>
          <w:p w14:paraId="2DE5E335">
            <w:pPr>
              <w:pStyle w:val="19"/>
              <w:keepNext/>
              <w:spacing w:after="0" w:line="300" w:lineRule="auto"/>
              <w:ind w:left="63" w:right="63"/>
              <w:rPr>
                <w:rFonts w:hint="eastAsia" w:ascii="宋体" w:hAnsi="宋体" w:cs="宋体"/>
                <w:sz w:val="24"/>
                <w:szCs w:val="24"/>
              </w:rPr>
            </w:pPr>
          </w:p>
        </w:tc>
        <w:tc>
          <w:tcPr>
            <w:tcW w:w="880" w:type="dxa"/>
            <w:tcBorders>
              <w:top w:val="nil"/>
            </w:tcBorders>
            <w:noWrap w:val="0"/>
            <w:vAlign w:val="center"/>
          </w:tcPr>
          <w:p w14:paraId="57BB8EA8">
            <w:pPr>
              <w:pStyle w:val="19"/>
              <w:keepNext/>
              <w:spacing w:after="0" w:line="300" w:lineRule="auto"/>
              <w:ind w:left="63" w:right="63"/>
              <w:rPr>
                <w:rFonts w:hint="eastAsia" w:ascii="宋体" w:hAnsi="宋体" w:cs="宋体"/>
                <w:sz w:val="24"/>
                <w:szCs w:val="24"/>
              </w:rPr>
            </w:pPr>
          </w:p>
        </w:tc>
        <w:tc>
          <w:tcPr>
            <w:tcW w:w="745" w:type="dxa"/>
            <w:tcBorders>
              <w:top w:val="nil"/>
            </w:tcBorders>
            <w:noWrap w:val="0"/>
            <w:vAlign w:val="center"/>
          </w:tcPr>
          <w:p w14:paraId="1FDC3CB5">
            <w:pPr>
              <w:pStyle w:val="19"/>
              <w:keepNext/>
              <w:spacing w:after="0" w:line="300" w:lineRule="auto"/>
              <w:ind w:left="63" w:right="63"/>
              <w:rPr>
                <w:rFonts w:hint="eastAsia" w:ascii="宋体" w:hAnsi="宋体" w:cs="宋体"/>
                <w:sz w:val="24"/>
                <w:szCs w:val="24"/>
              </w:rPr>
            </w:pPr>
          </w:p>
        </w:tc>
        <w:tc>
          <w:tcPr>
            <w:tcW w:w="1318" w:type="dxa"/>
            <w:tcBorders>
              <w:top w:val="nil"/>
            </w:tcBorders>
            <w:noWrap w:val="0"/>
            <w:vAlign w:val="center"/>
          </w:tcPr>
          <w:p w14:paraId="60D7283B">
            <w:pPr>
              <w:pStyle w:val="19"/>
              <w:keepNext/>
              <w:spacing w:after="0" w:line="300" w:lineRule="auto"/>
              <w:ind w:left="63" w:right="63"/>
              <w:rPr>
                <w:rFonts w:hint="eastAsia" w:ascii="宋体" w:hAnsi="宋体" w:cs="宋体"/>
                <w:sz w:val="24"/>
                <w:szCs w:val="24"/>
              </w:rPr>
            </w:pPr>
          </w:p>
        </w:tc>
        <w:tc>
          <w:tcPr>
            <w:tcW w:w="888" w:type="dxa"/>
            <w:tcBorders>
              <w:top w:val="nil"/>
            </w:tcBorders>
            <w:noWrap w:val="0"/>
            <w:vAlign w:val="center"/>
          </w:tcPr>
          <w:p w14:paraId="1627BCED">
            <w:pPr>
              <w:pStyle w:val="19"/>
              <w:keepNext/>
              <w:spacing w:after="0" w:line="300" w:lineRule="auto"/>
              <w:ind w:left="63" w:right="63"/>
              <w:rPr>
                <w:rFonts w:hint="eastAsia" w:ascii="宋体" w:hAnsi="宋体" w:cs="宋体"/>
                <w:sz w:val="24"/>
                <w:szCs w:val="24"/>
              </w:rPr>
            </w:pPr>
          </w:p>
        </w:tc>
        <w:tc>
          <w:tcPr>
            <w:tcW w:w="921" w:type="dxa"/>
            <w:tcBorders>
              <w:top w:val="nil"/>
            </w:tcBorders>
            <w:noWrap w:val="0"/>
            <w:vAlign w:val="center"/>
          </w:tcPr>
          <w:p w14:paraId="5F8F3906">
            <w:pPr>
              <w:pStyle w:val="19"/>
              <w:keepNext/>
              <w:spacing w:after="0" w:line="300" w:lineRule="auto"/>
              <w:ind w:left="63" w:right="63"/>
              <w:rPr>
                <w:rFonts w:hint="eastAsia" w:ascii="宋体" w:hAnsi="宋体" w:cs="宋体"/>
                <w:sz w:val="24"/>
                <w:szCs w:val="24"/>
              </w:rPr>
            </w:pPr>
          </w:p>
        </w:tc>
      </w:tr>
      <w:tr w14:paraId="5115F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noWrap w:val="0"/>
            <w:vAlign w:val="center"/>
          </w:tcPr>
          <w:p w14:paraId="7C58C21D">
            <w:pPr>
              <w:pStyle w:val="19"/>
              <w:keepNext/>
              <w:spacing w:after="0" w:line="300" w:lineRule="auto"/>
              <w:ind w:left="63" w:right="63"/>
              <w:rPr>
                <w:rFonts w:hint="eastAsia" w:ascii="宋体" w:hAnsi="宋体" w:cs="宋体"/>
                <w:sz w:val="24"/>
                <w:szCs w:val="24"/>
              </w:rPr>
            </w:pPr>
          </w:p>
        </w:tc>
        <w:tc>
          <w:tcPr>
            <w:tcW w:w="1418" w:type="dxa"/>
            <w:noWrap w:val="0"/>
            <w:vAlign w:val="center"/>
          </w:tcPr>
          <w:p w14:paraId="3B25A67C">
            <w:pPr>
              <w:pStyle w:val="19"/>
              <w:keepNext/>
              <w:spacing w:after="0" w:line="300" w:lineRule="auto"/>
              <w:ind w:left="63" w:right="63"/>
              <w:rPr>
                <w:rFonts w:hint="eastAsia" w:ascii="宋体" w:hAnsi="宋体" w:cs="宋体"/>
                <w:sz w:val="24"/>
                <w:szCs w:val="24"/>
              </w:rPr>
            </w:pPr>
          </w:p>
        </w:tc>
        <w:tc>
          <w:tcPr>
            <w:tcW w:w="850" w:type="dxa"/>
            <w:noWrap w:val="0"/>
            <w:vAlign w:val="center"/>
          </w:tcPr>
          <w:p w14:paraId="17C2A062">
            <w:pPr>
              <w:pStyle w:val="19"/>
              <w:keepNext/>
              <w:spacing w:after="0" w:line="300" w:lineRule="auto"/>
              <w:ind w:left="63" w:right="63"/>
              <w:rPr>
                <w:rFonts w:hint="eastAsia" w:ascii="宋体" w:hAnsi="宋体" w:cs="宋体"/>
                <w:sz w:val="24"/>
                <w:szCs w:val="24"/>
              </w:rPr>
            </w:pPr>
          </w:p>
        </w:tc>
        <w:tc>
          <w:tcPr>
            <w:tcW w:w="1058" w:type="dxa"/>
            <w:noWrap w:val="0"/>
            <w:vAlign w:val="center"/>
          </w:tcPr>
          <w:p w14:paraId="4E41A2CA">
            <w:pPr>
              <w:pStyle w:val="19"/>
              <w:keepNext/>
              <w:spacing w:after="0" w:line="300" w:lineRule="auto"/>
              <w:ind w:left="63" w:right="63"/>
              <w:rPr>
                <w:rFonts w:hint="eastAsia" w:ascii="宋体" w:hAnsi="宋体" w:cs="宋体"/>
                <w:sz w:val="24"/>
                <w:szCs w:val="24"/>
              </w:rPr>
            </w:pPr>
          </w:p>
        </w:tc>
        <w:tc>
          <w:tcPr>
            <w:tcW w:w="880" w:type="dxa"/>
            <w:noWrap w:val="0"/>
            <w:vAlign w:val="center"/>
          </w:tcPr>
          <w:p w14:paraId="04539DD1">
            <w:pPr>
              <w:pStyle w:val="19"/>
              <w:keepNext/>
              <w:spacing w:after="0" w:line="300" w:lineRule="auto"/>
              <w:ind w:left="63" w:right="63"/>
              <w:rPr>
                <w:rFonts w:hint="eastAsia" w:ascii="宋体" w:hAnsi="宋体" w:cs="宋体"/>
                <w:sz w:val="24"/>
                <w:szCs w:val="24"/>
              </w:rPr>
            </w:pPr>
          </w:p>
        </w:tc>
        <w:tc>
          <w:tcPr>
            <w:tcW w:w="745" w:type="dxa"/>
            <w:noWrap w:val="0"/>
            <w:vAlign w:val="center"/>
          </w:tcPr>
          <w:p w14:paraId="3AADCDBA">
            <w:pPr>
              <w:pStyle w:val="19"/>
              <w:keepNext/>
              <w:spacing w:after="0" w:line="300" w:lineRule="auto"/>
              <w:ind w:left="63" w:right="63"/>
              <w:rPr>
                <w:rFonts w:hint="eastAsia" w:ascii="宋体" w:hAnsi="宋体" w:cs="宋体"/>
                <w:sz w:val="24"/>
                <w:szCs w:val="24"/>
              </w:rPr>
            </w:pPr>
          </w:p>
        </w:tc>
        <w:tc>
          <w:tcPr>
            <w:tcW w:w="1318" w:type="dxa"/>
            <w:noWrap w:val="0"/>
            <w:vAlign w:val="center"/>
          </w:tcPr>
          <w:p w14:paraId="3CB31979">
            <w:pPr>
              <w:pStyle w:val="19"/>
              <w:keepNext/>
              <w:spacing w:after="0" w:line="300" w:lineRule="auto"/>
              <w:ind w:left="63" w:right="63"/>
              <w:rPr>
                <w:rFonts w:hint="eastAsia" w:ascii="宋体" w:hAnsi="宋体" w:cs="宋体"/>
                <w:sz w:val="24"/>
                <w:szCs w:val="24"/>
              </w:rPr>
            </w:pPr>
          </w:p>
        </w:tc>
        <w:tc>
          <w:tcPr>
            <w:tcW w:w="888" w:type="dxa"/>
            <w:noWrap w:val="0"/>
            <w:vAlign w:val="center"/>
          </w:tcPr>
          <w:p w14:paraId="341E81AC">
            <w:pPr>
              <w:pStyle w:val="19"/>
              <w:keepNext/>
              <w:spacing w:after="0" w:line="300" w:lineRule="auto"/>
              <w:ind w:left="63" w:right="63"/>
              <w:rPr>
                <w:rFonts w:hint="eastAsia" w:ascii="宋体" w:hAnsi="宋体" w:cs="宋体"/>
                <w:sz w:val="24"/>
                <w:szCs w:val="24"/>
              </w:rPr>
            </w:pPr>
          </w:p>
        </w:tc>
        <w:tc>
          <w:tcPr>
            <w:tcW w:w="921" w:type="dxa"/>
            <w:noWrap w:val="0"/>
            <w:vAlign w:val="center"/>
          </w:tcPr>
          <w:p w14:paraId="67FC79CA">
            <w:pPr>
              <w:pStyle w:val="19"/>
              <w:keepNext/>
              <w:spacing w:after="0" w:line="300" w:lineRule="auto"/>
              <w:ind w:left="63" w:right="63"/>
              <w:rPr>
                <w:rFonts w:hint="eastAsia" w:ascii="宋体" w:hAnsi="宋体" w:cs="宋体"/>
                <w:sz w:val="24"/>
                <w:szCs w:val="24"/>
              </w:rPr>
            </w:pPr>
          </w:p>
        </w:tc>
      </w:tr>
      <w:tr w14:paraId="4EF5D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noWrap w:val="0"/>
            <w:vAlign w:val="center"/>
          </w:tcPr>
          <w:p w14:paraId="241A2C23">
            <w:pPr>
              <w:pStyle w:val="19"/>
              <w:keepNext/>
              <w:spacing w:after="0" w:line="300" w:lineRule="auto"/>
              <w:ind w:left="63" w:right="63"/>
              <w:rPr>
                <w:rFonts w:hint="eastAsia" w:ascii="宋体" w:hAnsi="宋体" w:cs="宋体"/>
                <w:sz w:val="24"/>
                <w:szCs w:val="24"/>
              </w:rPr>
            </w:pPr>
          </w:p>
        </w:tc>
        <w:tc>
          <w:tcPr>
            <w:tcW w:w="1418" w:type="dxa"/>
            <w:noWrap w:val="0"/>
            <w:vAlign w:val="center"/>
          </w:tcPr>
          <w:p w14:paraId="1F20CFEB">
            <w:pPr>
              <w:pStyle w:val="19"/>
              <w:keepNext/>
              <w:spacing w:after="0" w:line="300" w:lineRule="auto"/>
              <w:ind w:left="63" w:right="63"/>
              <w:rPr>
                <w:rFonts w:hint="eastAsia" w:ascii="宋体" w:hAnsi="宋体" w:cs="宋体"/>
                <w:sz w:val="24"/>
                <w:szCs w:val="24"/>
              </w:rPr>
            </w:pPr>
          </w:p>
        </w:tc>
        <w:tc>
          <w:tcPr>
            <w:tcW w:w="850" w:type="dxa"/>
            <w:noWrap w:val="0"/>
            <w:vAlign w:val="center"/>
          </w:tcPr>
          <w:p w14:paraId="51014FCC">
            <w:pPr>
              <w:pStyle w:val="19"/>
              <w:keepNext/>
              <w:spacing w:after="0" w:line="300" w:lineRule="auto"/>
              <w:ind w:left="63" w:right="63"/>
              <w:rPr>
                <w:rFonts w:hint="eastAsia" w:ascii="宋体" w:hAnsi="宋体" w:cs="宋体"/>
                <w:sz w:val="24"/>
                <w:szCs w:val="24"/>
              </w:rPr>
            </w:pPr>
          </w:p>
        </w:tc>
        <w:tc>
          <w:tcPr>
            <w:tcW w:w="1058" w:type="dxa"/>
            <w:noWrap w:val="0"/>
            <w:vAlign w:val="center"/>
          </w:tcPr>
          <w:p w14:paraId="15247C3D">
            <w:pPr>
              <w:pStyle w:val="19"/>
              <w:keepNext/>
              <w:spacing w:after="0" w:line="300" w:lineRule="auto"/>
              <w:ind w:left="63" w:right="63"/>
              <w:rPr>
                <w:rFonts w:hint="eastAsia" w:ascii="宋体" w:hAnsi="宋体" w:cs="宋体"/>
                <w:sz w:val="24"/>
                <w:szCs w:val="24"/>
              </w:rPr>
            </w:pPr>
          </w:p>
        </w:tc>
        <w:tc>
          <w:tcPr>
            <w:tcW w:w="880" w:type="dxa"/>
            <w:noWrap w:val="0"/>
            <w:vAlign w:val="center"/>
          </w:tcPr>
          <w:p w14:paraId="6299CC04">
            <w:pPr>
              <w:pStyle w:val="19"/>
              <w:keepNext/>
              <w:spacing w:after="0" w:line="300" w:lineRule="auto"/>
              <w:ind w:left="63" w:right="63"/>
              <w:rPr>
                <w:rFonts w:hint="eastAsia" w:ascii="宋体" w:hAnsi="宋体" w:cs="宋体"/>
                <w:sz w:val="24"/>
                <w:szCs w:val="24"/>
              </w:rPr>
            </w:pPr>
          </w:p>
        </w:tc>
        <w:tc>
          <w:tcPr>
            <w:tcW w:w="745" w:type="dxa"/>
            <w:noWrap w:val="0"/>
            <w:vAlign w:val="center"/>
          </w:tcPr>
          <w:p w14:paraId="1C4527A0">
            <w:pPr>
              <w:pStyle w:val="19"/>
              <w:keepNext/>
              <w:spacing w:after="0" w:line="300" w:lineRule="auto"/>
              <w:ind w:left="63" w:right="63"/>
              <w:rPr>
                <w:rFonts w:hint="eastAsia" w:ascii="宋体" w:hAnsi="宋体" w:cs="宋体"/>
                <w:sz w:val="24"/>
                <w:szCs w:val="24"/>
              </w:rPr>
            </w:pPr>
          </w:p>
        </w:tc>
        <w:tc>
          <w:tcPr>
            <w:tcW w:w="1318" w:type="dxa"/>
            <w:noWrap w:val="0"/>
            <w:vAlign w:val="center"/>
          </w:tcPr>
          <w:p w14:paraId="48FA8C68">
            <w:pPr>
              <w:pStyle w:val="19"/>
              <w:keepNext/>
              <w:spacing w:after="0" w:line="300" w:lineRule="auto"/>
              <w:ind w:left="63" w:right="63"/>
              <w:rPr>
                <w:rFonts w:hint="eastAsia" w:ascii="宋体" w:hAnsi="宋体" w:cs="宋体"/>
                <w:sz w:val="24"/>
                <w:szCs w:val="24"/>
              </w:rPr>
            </w:pPr>
          </w:p>
        </w:tc>
        <w:tc>
          <w:tcPr>
            <w:tcW w:w="888" w:type="dxa"/>
            <w:noWrap w:val="0"/>
            <w:vAlign w:val="center"/>
          </w:tcPr>
          <w:p w14:paraId="24F9AF50">
            <w:pPr>
              <w:pStyle w:val="19"/>
              <w:keepNext/>
              <w:spacing w:after="0" w:line="300" w:lineRule="auto"/>
              <w:ind w:left="63" w:right="63"/>
              <w:rPr>
                <w:rFonts w:hint="eastAsia" w:ascii="宋体" w:hAnsi="宋体" w:cs="宋体"/>
                <w:sz w:val="24"/>
                <w:szCs w:val="24"/>
              </w:rPr>
            </w:pPr>
          </w:p>
        </w:tc>
        <w:tc>
          <w:tcPr>
            <w:tcW w:w="921" w:type="dxa"/>
            <w:noWrap w:val="0"/>
            <w:vAlign w:val="center"/>
          </w:tcPr>
          <w:p w14:paraId="7950CDAD">
            <w:pPr>
              <w:pStyle w:val="19"/>
              <w:keepNext/>
              <w:spacing w:after="0" w:line="300" w:lineRule="auto"/>
              <w:ind w:left="63" w:right="63"/>
              <w:rPr>
                <w:rFonts w:hint="eastAsia" w:ascii="宋体" w:hAnsi="宋体" w:cs="宋体"/>
                <w:sz w:val="24"/>
                <w:szCs w:val="24"/>
              </w:rPr>
            </w:pPr>
          </w:p>
        </w:tc>
      </w:tr>
      <w:tr w14:paraId="19DD9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noWrap w:val="0"/>
            <w:vAlign w:val="center"/>
          </w:tcPr>
          <w:p w14:paraId="62FF86FF">
            <w:pPr>
              <w:pStyle w:val="19"/>
              <w:keepNext/>
              <w:spacing w:after="0" w:line="300" w:lineRule="auto"/>
              <w:ind w:left="63" w:right="63"/>
              <w:rPr>
                <w:rFonts w:hint="eastAsia" w:ascii="宋体" w:hAnsi="宋体" w:cs="宋体"/>
                <w:sz w:val="24"/>
                <w:szCs w:val="24"/>
              </w:rPr>
            </w:pPr>
          </w:p>
        </w:tc>
        <w:tc>
          <w:tcPr>
            <w:tcW w:w="1418" w:type="dxa"/>
            <w:noWrap w:val="0"/>
            <w:vAlign w:val="center"/>
          </w:tcPr>
          <w:p w14:paraId="6C887012">
            <w:pPr>
              <w:pStyle w:val="19"/>
              <w:keepNext/>
              <w:spacing w:after="0" w:line="300" w:lineRule="auto"/>
              <w:ind w:left="63" w:right="63"/>
              <w:rPr>
                <w:rFonts w:hint="eastAsia" w:ascii="宋体" w:hAnsi="宋体" w:cs="宋体"/>
                <w:sz w:val="24"/>
                <w:szCs w:val="24"/>
              </w:rPr>
            </w:pPr>
          </w:p>
        </w:tc>
        <w:tc>
          <w:tcPr>
            <w:tcW w:w="850" w:type="dxa"/>
            <w:noWrap w:val="0"/>
            <w:vAlign w:val="center"/>
          </w:tcPr>
          <w:p w14:paraId="6A380F59">
            <w:pPr>
              <w:pStyle w:val="19"/>
              <w:keepNext/>
              <w:spacing w:after="0" w:line="300" w:lineRule="auto"/>
              <w:ind w:left="63" w:right="63"/>
              <w:rPr>
                <w:rFonts w:hint="eastAsia" w:ascii="宋体" w:hAnsi="宋体" w:cs="宋体"/>
                <w:sz w:val="24"/>
                <w:szCs w:val="24"/>
              </w:rPr>
            </w:pPr>
          </w:p>
        </w:tc>
        <w:tc>
          <w:tcPr>
            <w:tcW w:w="1058" w:type="dxa"/>
            <w:noWrap w:val="0"/>
            <w:vAlign w:val="center"/>
          </w:tcPr>
          <w:p w14:paraId="0B10AE93">
            <w:pPr>
              <w:pStyle w:val="19"/>
              <w:keepNext/>
              <w:spacing w:after="0" w:line="300" w:lineRule="auto"/>
              <w:ind w:left="63" w:right="63"/>
              <w:rPr>
                <w:rFonts w:hint="eastAsia" w:ascii="宋体" w:hAnsi="宋体" w:cs="宋体"/>
                <w:sz w:val="24"/>
                <w:szCs w:val="24"/>
              </w:rPr>
            </w:pPr>
          </w:p>
        </w:tc>
        <w:tc>
          <w:tcPr>
            <w:tcW w:w="880" w:type="dxa"/>
            <w:noWrap w:val="0"/>
            <w:vAlign w:val="center"/>
          </w:tcPr>
          <w:p w14:paraId="4F40EF7D">
            <w:pPr>
              <w:pStyle w:val="19"/>
              <w:keepNext/>
              <w:spacing w:after="0" w:line="300" w:lineRule="auto"/>
              <w:ind w:left="63" w:right="63"/>
              <w:rPr>
                <w:rFonts w:hint="eastAsia" w:ascii="宋体" w:hAnsi="宋体" w:cs="宋体"/>
                <w:sz w:val="24"/>
                <w:szCs w:val="24"/>
              </w:rPr>
            </w:pPr>
          </w:p>
        </w:tc>
        <w:tc>
          <w:tcPr>
            <w:tcW w:w="745" w:type="dxa"/>
            <w:noWrap w:val="0"/>
            <w:vAlign w:val="center"/>
          </w:tcPr>
          <w:p w14:paraId="58B5F3E5">
            <w:pPr>
              <w:pStyle w:val="19"/>
              <w:keepNext/>
              <w:spacing w:after="0" w:line="300" w:lineRule="auto"/>
              <w:ind w:left="63" w:right="63"/>
              <w:rPr>
                <w:rFonts w:hint="eastAsia" w:ascii="宋体" w:hAnsi="宋体" w:cs="宋体"/>
                <w:sz w:val="24"/>
                <w:szCs w:val="24"/>
              </w:rPr>
            </w:pPr>
          </w:p>
        </w:tc>
        <w:tc>
          <w:tcPr>
            <w:tcW w:w="1318" w:type="dxa"/>
            <w:noWrap w:val="0"/>
            <w:vAlign w:val="center"/>
          </w:tcPr>
          <w:p w14:paraId="5B37119E">
            <w:pPr>
              <w:pStyle w:val="19"/>
              <w:keepNext/>
              <w:spacing w:after="0" w:line="300" w:lineRule="auto"/>
              <w:ind w:left="63" w:right="63"/>
              <w:rPr>
                <w:rFonts w:hint="eastAsia" w:ascii="宋体" w:hAnsi="宋体" w:cs="宋体"/>
                <w:sz w:val="24"/>
                <w:szCs w:val="24"/>
              </w:rPr>
            </w:pPr>
          </w:p>
        </w:tc>
        <w:tc>
          <w:tcPr>
            <w:tcW w:w="888" w:type="dxa"/>
            <w:noWrap w:val="0"/>
            <w:vAlign w:val="center"/>
          </w:tcPr>
          <w:p w14:paraId="133C339A">
            <w:pPr>
              <w:pStyle w:val="19"/>
              <w:keepNext/>
              <w:spacing w:after="0" w:line="300" w:lineRule="auto"/>
              <w:ind w:left="63" w:right="63"/>
              <w:rPr>
                <w:rFonts w:hint="eastAsia" w:ascii="宋体" w:hAnsi="宋体" w:cs="宋体"/>
                <w:sz w:val="24"/>
                <w:szCs w:val="24"/>
              </w:rPr>
            </w:pPr>
          </w:p>
        </w:tc>
        <w:tc>
          <w:tcPr>
            <w:tcW w:w="921" w:type="dxa"/>
            <w:noWrap w:val="0"/>
            <w:vAlign w:val="center"/>
          </w:tcPr>
          <w:p w14:paraId="2F367903">
            <w:pPr>
              <w:pStyle w:val="19"/>
              <w:keepNext/>
              <w:spacing w:after="0" w:line="300" w:lineRule="auto"/>
              <w:ind w:left="63" w:right="63"/>
              <w:rPr>
                <w:rFonts w:hint="eastAsia" w:ascii="宋体" w:hAnsi="宋体" w:cs="宋体"/>
                <w:sz w:val="24"/>
                <w:szCs w:val="24"/>
              </w:rPr>
            </w:pPr>
          </w:p>
        </w:tc>
      </w:tr>
      <w:tr w14:paraId="07ABD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noWrap w:val="0"/>
            <w:vAlign w:val="center"/>
          </w:tcPr>
          <w:p w14:paraId="3033F5BE">
            <w:pPr>
              <w:pStyle w:val="19"/>
              <w:keepNext/>
              <w:spacing w:after="0" w:line="300" w:lineRule="auto"/>
              <w:ind w:left="63" w:right="63"/>
              <w:rPr>
                <w:rFonts w:hint="eastAsia" w:ascii="宋体" w:hAnsi="宋体" w:cs="宋体"/>
                <w:sz w:val="24"/>
                <w:szCs w:val="24"/>
              </w:rPr>
            </w:pPr>
          </w:p>
        </w:tc>
        <w:tc>
          <w:tcPr>
            <w:tcW w:w="1418" w:type="dxa"/>
            <w:noWrap w:val="0"/>
            <w:vAlign w:val="center"/>
          </w:tcPr>
          <w:p w14:paraId="4298F0B9">
            <w:pPr>
              <w:pStyle w:val="19"/>
              <w:keepNext/>
              <w:spacing w:after="0" w:line="300" w:lineRule="auto"/>
              <w:ind w:left="63" w:right="63"/>
              <w:rPr>
                <w:rFonts w:hint="eastAsia" w:ascii="宋体" w:hAnsi="宋体" w:cs="宋体"/>
                <w:sz w:val="24"/>
                <w:szCs w:val="24"/>
              </w:rPr>
            </w:pPr>
          </w:p>
        </w:tc>
        <w:tc>
          <w:tcPr>
            <w:tcW w:w="850" w:type="dxa"/>
            <w:noWrap w:val="0"/>
            <w:vAlign w:val="center"/>
          </w:tcPr>
          <w:p w14:paraId="385BCC66">
            <w:pPr>
              <w:pStyle w:val="19"/>
              <w:keepNext/>
              <w:spacing w:after="0" w:line="300" w:lineRule="auto"/>
              <w:ind w:left="63" w:right="63"/>
              <w:rPr>
                <w:rFonts w:hint="eastAsia" w:ascii="宋体" w:hAnsi="宋体" w:cs="宋体"/>
                <w:sz w:val="24"/>
                <w:szCs w:val="24"/>
              </w:rPr>
            </w:pPr>
          </w:p>
        </w:tc>
        <w:tc>
          <w:tcPr>
            <w:tcW w:w="1058" w:type="dxa"/>
            <w:noWrap w:val="0"/>
            <w:vAlign w:val="center"/>
          </w:tcPr>
          <w:p w14:paraId="74A0A63B">
            <w:pPr>
              <w:pStyle w:val="19"/>
              <w:keepNext/>
              <w:spacing w:after="0" w:line="300" w:lineRule="auto"/>
              <w:ind w:left="63" w:right="63"/>
              <w:rPr>
                <w:rFonts w:hint="eastAsia" w:ascii="宋体" w:hAnsi="宋体" w:cs="宋体"/>
                <w:sz w:val="24"/>
                <w:szCs w:val="24"/>
              </w:rPr>
            </w:pPr>
          </w:p>
        </w:tc>
        <w:tc>
          <w:tcPr>
            <w:tcW w:w="880" w:type="dxa"/>
            <w:noWrap w:val="0"/>
            <w:vAlign w:val="center"/>
          </w:tcPr>
          <w:p w14:paraId="65689E07">
            <w:pPr>
              <w:pStyle w:val="19"/>
              <w:keepNext/>
              <w:spacing w:after="0" w:line="300" w:lineRule="auto"/>
              <w:ind w:left="63" w:right="63"/>
              <w:rPr>
                <w:rFonts w:hint="eastAsia" w:ascii="宋体" w:hAnsi="宋体" w:cs="宋体"/>
                <w:sz w:val="24"/>
                <w:szCs w:val="24"/>
              </w:rPr>
            </w:pPr>
          </w:p>
        </w:tc>
        <w:tc>
          <w:tcPr>
            <w:tcW w:w="745" w:type="dxa"/>
            <w:noWrap w:val="0"/>
            <w:vAlign w:val="center"/>
          </w:tcPr>
          <w:p w14:paraId="6052A107">
            <w:pPr>
              <w:pStyle w:val="19"/>
              <w:keepNext/>
              <w:spacing w:after="0" w:line="300" w:lineRule="auto"/>
              <w:ind w:left="63" w:right="63"/>
              <w:rPr>
                <w:rFonts w:hint="eastAsia" w:ascii="宋体" w:hAnsi="宋体" w:cs="宋体"/>
                <w:sz w:val="24"/>
                <w:szCs w:val="24"/>
              </w:rPr>
            </w:pPr>
          </w:p>
        </w:tc>
        <w:tc>
          <w:tcPr>
            <w:tcW w:w="1318" w:type="dxa"/>
            <w:noWrap w:val="0"/>
            <w:vAlign w:val="center"/>
          </w:tcPr>
          <w:p w14:paraId="0154D905">
            <w:pPr>
              <w:pStyle w:val="19"/>
              <w:keepNext/>
              <w:spacing w:after="0" w:line="300" w:lineRule="auto"/>
              <w:ind w:left="63" w:right="63"/>
              <w:rPr>
                <w:rFonts w:hint="eastAsia" w:ascii="宋体" w:hAnsi="宋体" w:cs="宋体"/>
                <w:sz w:val="24"/>
                <w:szCs w:val="24"/>
              </w:rPr>
            </w:pPr>
          </w:p>
        </w:tc>
        <w:tc>
          <w:tcPr>
            <w:tcW w:w="888" w:type="dxa"/>
            <w:noWrap w:val="0"/>
            <w:vAlign w:val="center"/>
          </w:tcPr>
          <w:p w14:paraId="5AC82829">
            <w:pPr>
              <w:pStyle w:val="19"/>
              <w:keepNext/>
              <w:spacing w:after="0" w:line="300" w:lineRule="auto"/>
              <w:ind w:left="63" w:right="63"/>
              <w:rPr>
                <w:rFonts w:hint="eastAsia" w:ascii="宋体" w:hAnsi="宋体" w:cs="宋体"/>
                <w:sz w:val="24"/>
                <w:szCs w:val="24"/>
              </w:rPr>
            </w:pPr>
          </w:p>
        </w:tc>
        <w:tc>
          <w:tcPr>
            <w:tcW w:w="921" w:type="dxa"/>
            <w:noWrap w:val="0"/>
            <w:vAlign w:val="center"/>
          </w:tcPr>
          <w:p w14:paraId="257C45DE">
            <w:pPr>
              <w:pStyle w:val="19"/>
              <w:keepNext/>
              <w:spacing w:after="0" w:line="300" w:lineRule="auto"/>
              <w:ind w:left="63" w:right="63"/>
              <w:rPr>
                <w:rFonts w:hint="eastAsia" w:ascii="宋体" w:hAnsi="宋体" w:cs="宋体"/>
                <w:sz w:val="24"/>
                <w:szCs w:val="24"/>
              </w:rPr>
            </w:pPr>
          </w:p>
        </w:tc>
      </w:tr>
      <w:tr w14:paraId="61306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noWrap w:val="0"/>
            <w:vAlign w:val="center"/>
          </w:tcPr>
          <w:p w14:paraId="767266CB">
            <w:pPr>
              <w:pStyle w:val="19"/>
              <w:keepNext/>
              <w:spacing w:after="0" w:line="300" w:lineRule="auto"/>
              <w:ind w:left="63" w:right="63"/>
              <w:rPr>
                <w:rFonts w:hint="eastAsia" w:ascii="宋体" w:hAnsi="宋体" w:cs="宋体"/>
                <w:sz w:val="24"/>
                <w:szCs w:val="24"/>
              </w:rPr>
            </w:pPr>
          </w:p>
        </w:tc>
        <w:tc>
          <w:tcPr>
            <w:tcW w:w="1418" w:type="dxa"/>
            <w:noWrap w:val="0"/>
            <w:vAlign w:val="center"/>
          </w:tcPr>
          <w:p w14:paraId="364A856A">
            <w:pPr>
              <w:pStyle w:val="19"/>
              <w:keepNext/>
              <w:spacing w:after="0" w:line="300" w:lineRule="auto"/>
              <w:ind w:left="63" w:right="63"/>
              <w:rPr>
                <w:rFonts w:hint="eastAsia" w:ascii="宋体" w:hAnsi="宋体" w:cs="宋体"/>
                <w:sz w:val="24"/>
                <w:szCs w:val="24"/>
              </w:rPr>
            </w:pPr>
          </w:p>
        </w:tc>
        <w:tc>
          <w:tcPr>
            <w:tcW w:w="850" w:type="dxa"/>
            <w:noWrap w:val="0"/>
            <w:vAlign w:val="center"/>
          </w:tcPr>
          <w:p w14:paraId="6841C2C6">
            <w:pPr>
              <w:pStyle w:val="19"/>
              <w:keepNext/>
              <w:spacing w:after="0" w:line="300" w:lineRule="auto"/>
              <w:ind w:left="63" w:right="63"/>
              <w:rPr>
                <w:rFonts w:hint="eastAsia" w:ascii="宋体" w:hAnsi="宋体" w:cs="宋体"/>
                <w:sz w:val="24"/>
                <w:szCs w:val="24"/>
              </w:rPr>
            </w:pPr>
          </w:p>
        </w:tc>
        <w:tc>
          <w:tcPr>
            <w:tcW w:w="1058" w:type="dxa"/>
            <w:noWrap w:val="0"/>
            <w:vAlign w:val="center"/>
          </w:tcPr>
          <w:p w14:paraId="7161CCCF">
            <w:pPr>
              <w:pStyle w:val="19"/>
              <w:keepNext/>
              <w:spacing w:after="0" w:line="300" w:lineRule="auto"/>
              <w:ind w:left="63" w:right="63"/>
              <w:rPr>
                <w:rFonts w:hint="eastAsia" w:ascii="宋体" w:hAnsi="宋体" w:cs="宋体"/>
                <w:sz w:val="24"/>
                <w:szCs w:val="24"/>
              </w:rPr>
            </w:pPr>
          </w:p>
        </w:tc>
        <w:tc>
          <w:tcPr>
            <w:tcW w:w="880" w:type="dxa"/>
            <w:noWrap w:val="0"/>
            <w:vAlign w:val="center"/>
          </w:tcPr>
          <w:p w14:paraId="15720AB2">
            <w:pPr>
              <w:pStyle w:val="19"/>
              <w:keepNext/>
              <w:spacing w:after="0" w:line="300" w:lineRule="auto"/>
              <w:ind w:left="63" w:right="63"/>
              <w:rPr>
                <w:rFonts w:hint="eastAsia" w:ascii="宋体" w:hAnsi="宋体" w:cs="宋体"/>
                <w:sz w:val="24"/>
                <w:szCs w:val="24"/>
              </w:rPr>
            </w:pPr>
          </w:p>
        </w:tc>
        <w:tc>
          <w:tcPr>
            <w:tcW w:w="745" w:type="dxa"/>
            <w:noWrap w:val="0"/>
            <w:vAlign w:val="center"/>
          </w:tcPr>
          <w:p w14:paraId="09D5BCB3">
            <w:pPr>
              <w:pStyle w:val="19"/>
              <w:keepNext/>
              <w:spacing w:after="0" w:line="300" w:lineRule="auto"/>
              <w:ind w:left="63" w:right="63"/>
              <w:rPr>
                <w:rFonts w:hint="eastAsia" w:ascii="宋体" w:hAnsi="宋体" w:cs="宋体"/>
                <w:sz w:val="24"/>
                <w:szCs w:val="24"/>
              </w:rPr>
            </w:pPr>
          </w:p>
        </w:tc>
        <w:tc>
          <w:tcPr>
            <w:tcW w:w="1318" w:type="dxa"/>
            <w:noWrap w:val="0"/>
            <w:vAlign w:val="center"/>
          </w:tcPr>
          <w:p w14:paraId="478BB2D6">
            <w:pPr>
              <w:pStyle w:val="19"/>
              <w:keepNext/>
              <w:spacing w:after="0" w:line="300" w:lineRule="auto"/>
              <w:ind w:left="63" w:right="63"/>
              <w:rPr>
                <w:rFonts w:hint="eastAsia" w:ascii="宋体" w:hAnsi="宋体" w:cs="宋体"/>
                <w:sz w:val="24"/>
                <w:szCs w:val="24"/>
              </w:rPr>
            </w:pPr>
          </w:p>
        </w:tc>
        <w:tc>
          <w:tcPr>
            <w:tcW w:w="888" w:type="dxa"/>
            <w:noWrap w:val="0"/>
            <w:vAlign w:val="center"/>
          </w:tcPr>
          <w:p w14:paraId="0FE8921A">
            <w:pPr>
              <w:pStyle w:val="19"/>
              <w:keepNext/>
              <w:spacing w:after="0" w:line="300" w:lineRule="auto"/>
              <w:ind w:left="63" w:right="63"/>
              <w:rPr>
                <w:rFonts w:hint="eastAsia" w:ascii="宋体" w:hAnsi="宋体" w:cs="宋体"/>
                <w:sz w:val="24"/>
                <w:szCs w:val="24"/>
              </w:rPr>
            </w:pPr>
          </w:p>
        </w:tc>
        <w:tc>
          <w:tcPr>
            <w:tcW w:w="921" w:type="dxa"/>
            <w:noWrap w:val="0"/>
            <w:vAlign w:val="center"/>
          </w:tcPr>
          <w:p w14:paraId="30B264BE">
            <w:pPr>
              <w:pStyle w:val="19"/>
              <w:keepNext/>
              <w:spacing w:after="0" w:line="300" w:lineRule="auto"/>
              <w:ind w:left="63" w:right="63"/>
              <w:rPr>
                <w:rFonts w:hint="eastAsia" w:ascii="宋体" w:hAnsi="宋体" w:cs="宋体"/>
                <w:sz w:val="24"/>
                <w:szCs w:val="24"/>
              </w:rPr>
            </w:pPr>
          </w:p>
        </w:tc>
      </w:tr>
      <w:tr w14:paraId="6C174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noWrap w:val="0"/>
            <w:vAlign w:val="center"/>
          </w:tcPr>
          <w:p w14:paraId="29461D1E">
            <w:pPr>
              <w:pStyle w:val="19"/>
              <w:keepNext/>
              <w:spacing w:after="0" w:line="300" w:lineRule="auto"/>
              <w:ind w:left="63" w:right="63"/>
              <w:rPr>
                <w:rFonts w:hint="eastAsia" w:ascii="宋体" w:hAnsi="宋体" w:cs="宋体"/>
                <w:sz w:val="24"/>
                <w:szCs w:val="24"/>
              </w:rPr>
            </w:pPr>
          </w:p>
        </w:tc>
        <w:tc>
          <w:tcPr>
            <w:tcW w:w="1418" w:type="dxa"/>
            <w:noWrap w:val="0"/>
            <w:vAlign w:val="center"/>
          </w:tcPr>
          <w:p w14:paraId="0F199337">
            <w:pPr>
              <w:pStyle w:val="19"/>
              <w:keepNext/>
              <w:spacing w:after="0" w:line="300" w:lineRule="auto"/>
              <w:ind w:left="63" w:right="63"/>
              <w:rPr>
                <w:rFonts w:hint="eastAsia" w:ascii="宋体" w:hAnsi="宋体" w:cs="宋体"/>
                <w:sz w:val="24"/>
                <w:szCs w:val="24"/>
              </w:rPr>
            </w:pPr>
          </w:p>
        </w:tc>
        <w:tc>
          <w:tcPr>
            <w:tcW w:w="850" w:type="dxa"/>
            <w:noWrap w:val="0"/>
            <w:vAlign w:val="center"/>
          </w:tcPr>
          <w:p w14:paraId="14B14622">
            <w:pPr>
              <w:pStyle w:val="19"/>
              <w:keepNext/>
              <w:spacing w:after="0" w:line="300" w:lineRule="auto"/>
              <w:ind w:left="63" w:right="63"/>
              <w:rPr>
                <w:rFonts w:hint="eastAsia" w:ascii="宋体" w:hAnsi="宋体" w:cs="宋体"/>
                <w:sz w:val="24"/>
                <w:szCs w:val="24"/>
              </w:rPr>
            </w:pPr>
          </w:p>
        </w:tc>
        <w:tc>
          <w:tcPr>
            <w:tcW w:w="1058" w:type="dxa"/>
            <w:noWrap w:val="0"/>
            <w:vAlign w:val="center"/>
          </w:tcPr>
          <w:p w14:paraId="60C7DC92">
            <w:pPr>
              <w:pStyle w:val="19"/>
              <w:keepNext/>
              <w:spacing w:after="0" w:line="300" w:lineRule="auto"/>
              <w:ind w:left="63" w:right="63"/>
              <w:rPr>
                <w:rFonts w:hint="eastAsia" w:ascii="宋体" w:hAnsi="宋体" w:cs="宋体"/>
                <w:sz w:val="24"/>
                <w:szCs w:val="24"/>
              </w:rPr>
            </w:pPr>
          </w:p>
        </w:tc>
        <w:tc>
          <w:tcPr>
            <w:tcW w:w="880" w:type="dxa"/>
            <w:noWrap w:val="0"/>
            <w:vAlign w:val="center"/>
          </w:tcPr>
          <w:p w14:paraId="4B5313A5">
            <w:pPr>
              <w:pStyle w:val="19"/>
              <w:keepNext/>
              <w:spacing w:after="0" w:line="300" w:lineRule="auto"/>
              <w:ind w:left="63" w:right="63"/>
              <w:rPr>
                <w:rFonts w:hint="eastAsia" w:ascii="宋体" w:hAnsi="宋体" w:cs="宋体"/>
                <w:sz w:val="24"/>
                <w:szCs w:val="24"/>
              </w:rPr>
            </w:pPr>
          </w:p>
        </w:tc>
        <w:tc>
          <w:tcPr>
            <w:tcW w:w="745" w:type="dxa"/>
            <w:noWrap w:val="0"/>
            <w:vAlign w:val="center"/>
          </w:tcPr>
          <w:p w14:paraId="35502644">
            <w:pPr>
              <w:pStyle w:val="19"/>
              <w:keepNext/>
              <w:spacing w:after="0" w:line="300" w:lineRule="auto"/>
              <w:ind w:left="63" w:right="63"/>
              <w:rPr>
                <w:rFonts w:hint="eastAsia" w:ascii="宋体" w:hAnsi="宋体" w:cs="宋体"/>
                <w:sz w:val="24"/>
                <w:szCs w:val="24"/>
              </w:rPr>
            </w:pPr>
          </w:p>
        </w:tc>
        <w:tc>
          <w:tcPr>
            <w:tcW w:w="1318" w:type="dxa"/>
            <w:noWrap w:val="0"/>
            <w:vAlign w:val="center"/>
          </w:tcPr>
          <w:p w14:paraId="0FF9219B">
            <w:pPr>
              <w:pStyle w:val="19"/>
              <w:keepNext/>
              <w:spacing w:after="0" w:line="300" w:lineRule="auto"/>
              <w:ind w:left="63" w:right="63"/>
              <w:rPr>
                <w:rFonts w:hint="eastAsia" w:ascii="宋体" w:hAnsi="宋体" w:cs="宋体"/>
                <w:sz w:val="24"/>
                <w:szCs w:val="24"/>
              </w:rPr>
            </w:pPr>
          </w:p>
        </w:tc>
        <w:tc>
          <w:tcPr>
            <w:tcW w:w="888" w:type="dxa"/>
            <w:noWrap w:val="0"/>
            <w:vAlign w:val="center"/>
          </w:tcPr>
          <w:p w14:paraId="660BE1F2">
            <w:pPr>
              <w:pStyle w:val="19"/>
              <w:keepNext/>
              <w:spacing w:after="0" w:line="300" w:lineRule="auto"/>
              <w:ind w:left="63" w:right="63"/>
              <w:rPr>
                <w:rFonts w:hint="eastAsia" w:ascii="宋体" w:hAnsi="宋体" w:cs="宋体"/>
                <w:sz w:val="24"/>
                <w:szCs w:val="24"/>
              </w:rPr>
            </w:pPr>
          </w:p>
        </w:tc>
        <w:tc>
          <w:tcPr>
            <w:tcW w:w="921" w:type="dxa"/>
            <w:noWrap w:val="0"/>
            <w:vAlign w:val="center"/>
          </w:tcPr>
          <w:p w14:paraId="32F90ADB">
            <w:pPr>
              <w:pStyle w:val="19"/>
              <w:keepNext/>
              <w:spacing w:after="0" w:line="300" w:lineRule="auto"/>
              <w:ind w:left="63" w:right="63"/>
              <w:rPr>
                <w:rFonts w:hint="eastAsia" w:ascii="宋体" w:hAnsi="宋体" w:cs="宋体"/>
                <w:sz w:val="24"/>
                <w:szCs w:val="24"/>
              </w:rPr>
            </w:pPr>
          </w:p>
        </w:tc>
      </w:tr>
      <w:tr w14:paraId="6A5B7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noWrap w:val="0"/>
            <w:vAlign w:val="top"/>
          </w:tcPr>
          <w:p w14:paraId="6955C977">
            <w:pPr>
              <w:spacing w:line="300" w:lineRule="auto"/>
              <w:rPr>
                <w:rFonts w:hint="eastAsia" w:ascii="宋体" w:hAnsi="宋体" w:cs="宋体"/>
                <w:sz w:val="24"/>
                <w:szCs w:val="24"/>
              </w:rPr>
            </w:pPr>
          </w:p>
        </w:tc>
        <w:tc>
          <w:tcPr>
            <w:tcW w:w="1418" w:type="dxa"/>
            <w:noWrap w:val="0"/>
            <w:vAlign w:val="top"/>
          </w:tcPr>
          <w:p w14:paraId="655CDD4D">
            <w:pPr>
              <w:spacing w:line="300" w:lineRule="auto"/>
              <w:rPr>
                <w:rFonts w:hint="eastAsia" w:ascii="宋体" w:hAnsi="宋体" w:cs="宋体"/>
                <w:sz w:val="24"/>
                <w:szCs w:val="24"/>
              </w:rPr>
            </w:pPr>
          </w:p>
        </w:tc>
        <w:tc>
          <w:tcPr>
            <w:tcW w:w="850" w:type="dxa"/>
            <w:noWrap w:val="0"/>
            <w:vAlign w:val="top"/>
          </w:tcPr>
          <w:p w14:paraId="16BC05B3">
            <w:pPr>
              <w:spacing w:line="300" w:lineRule="auto"/>
              <w:rPr>
                <w:rFonts w:hint="eastAsia" w:ascii="宋体" w:hAnsi="宋体" w:cs="宋体"/>
                <w:sz w:val="24"/>
                <w:szCs w:val="24"/>
              </w:rPr>
            </w:pPr>
          </w:p>
        </w:tc>
        <w:tc>
          <w:tcPr>
            <w:tcW w:w="1058" w:type="dxa"/>
            <w:noWrap w:val="0"/>
            <w:vAlign w:val="top"/>
          </w:tcPr>
          <w:p w14:paraId="7CF5BA23">
            <w:pPr>
              <w:spacing w:line="300" w:lineRule="auto"/>
              <w:rPr>
                <w:rFonts w:hint="eastAsia" w:ascii="宋体" w:hAnsi="宋体" w:cs="宋体"/>
                <w:sz w:val="24"/>
                <w:szCs w:val="24"/>
              </w:rPr>
            </w:pPr>
          </w:p>
        </w:tc>
        <w:tc>
          <w:tcPr>
            <w:tcW w:w="880" w:type="dxa"/>
            <w:noWrap w:val="0"/>
            <w:vAlign w:val="top"/>
          </w:tcPr>
          <w:p w14:paraId="549B341D">
            <w:pPr>
              <w:spacing w:line="300" w:lineRule="auto"/>
              <w:rPr>
                <w:rFonts w:hint="eastAsia" w:ascii="宋体" w:hAnsi="宋体" w:cs="宋体"/>
                <w:sz w:val="24"/>
                <w:szCs w:val="24"/>
              </w:rPr>
            </w:pPr>
          </w:p>
        </w:tc>
        <w:tc>
          <w:tcPr>
            <w:tcW w:w="745" w:type="dxa"/>
            <w:noWrap w:val="0"/>
            <w:vAlign w:val="top"/>
          </w:tcPr>
          <w:p w14:paraId="795EF101">
            <w:pPr>
              <w:spacing w:line="300" w:lineRule="auto"/>
              <w:rPr>
                <w:rFonts w:hint="eastAsia" w:ascii="宋体" w:hAnsi="宋体" w:cs="宋体"/>
                <w:sz w:val="24"/>
                <w:szCs w:val="24"/>
              </w:rPr>
            </w:pPr>
          </w:p>
        </w:tc>
        <w:tc>
          <w:tcPr>
            <w:tcW w:w="1318" w:type="dxa"/>
            <w:noWrap w:val="0"/>
            <w:vAlign w:val="top"/>
          </w:tcPr>
          <w:p w14:paraId="12CEDC96">
            <w:pPr>
              <w:spacing w:line="300" w:lineRule="auto"/>
              <w:rPr>
                <w:rFonts w:hint="eastAsia" w:ascii="宋体" w:hAnsi="宋体" w:cs="宋体"/>
                <w:sz w:val="24"/>
                <w:szCs w:val="24"/>
              </w:rPr>
            </w:pPr>
          </w:p>
        </w:tc>
        <w:tc>
          <w:tcPr>
            <w:tcW w:w="888" w:type="dxa"/>
            <w:noWrap w:val="0"/>
            <w:vAlign w:val="top"/>
          </w:tcPr>
          <w:p w14:paraId="00845106">
            <w:pPr>
              <w:spacing w:line="300" w:lineRule="auto"/>
              <w:rPr>
                <w:rFonts w:hint="eastAsia" w:ascii="宋体" w:hAnsi="宋体" w:cs="宋体"/>
                <w:sz w:val="24"/>
                <w:szCs w:val="24"/>
              </w:rPr>
            </w:pPr>
          </w:p>
        </w:tc>
        <w:tc>
          <w:tcPr>
            <w:tcW w:w="921" w:type="dxa"/>
            <w:noWrap w:val="0"/>
            <w:vAlign w:val="top"/>
          </w:tcPr>
          <w:p w14:paraId="1E3DF0FF">
            <w:pPr>
              <w:spacing w:line="300" w:lineRule="auto"/>
              <w:rPr>
                <w:rFonts w:hint="eastAsia" w:ascii="宋体" w:hAnsi="宋体" w:cs="宋体"/>
                <w:sz w:val="24"/>
                <w:szCs w:val="24"/>
              </w:rPr>
            </w:pPr>
          </w:p>
        </w:tc>
      </w:tr>
      <w:tr w14:paraId="71D1B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noWrap w:val="0"/>
            <w:vAlign w:val="top"/>
          </w:tcPr>
          <w:p w14:paraId="080C6759">
            <w:pPr>
              <w:spacing w:line="300" w:lineRule="auto"/>
              <w:rPr>
                <w:rFonts w:hint="eastAsia" w:ascii="宋体" w:hAnsi="宋体" w:cs="宋体"/>
                <w:sz w:val="24"/>
                <w:szCs w:val="24"/>
              </w:rPr>
            </w:pPr>
          </w:p>
        </w:tc>
        <w:tc>
          <w:tcPr>
            <w:tcW w:w="1418" w:type="dxa"/>
            <w:noWrap w:val="0"/>
            <w:vAlign w:val="top"/>
          </w:tcPr>
          <w:p w14:paraId="5C3BB84E">
            <w:pPr>
              <w:spacing w:line="300" w:lineRule="auto"/>
              <w:rPr>
                <w:rFonts w:hint="eastAsia" w:ascii="宋体" w:hAnsi="宋体" w:cs="宋体"/>
                <w:sz w:val="24"/>
                <w:szCs w:val="24"/>
              </w:rPr>
            </w:pPr>
          </w:p>
        </w:tc>
        <w:tc>
          <w:tcPr>
            <w:tcW w:w="850" w:type="dxa"/>
            <w:noWrap w:val="0"/>
            <w:vAlign w:val="top"/>
          </w:tcPr>
          <w:p w14:paraId="3CD245CF">
            <w:pPr>
              <w:spacing w:line="300" w:lineRule="auto"/>
              <w:rPr>
                <w:rFonts w:hint="eastAsia" w:ascii="宋体" w:hAnsi="宋体" w:cs="宋体"/>
                <w:sz w:val="24"/>
                <w:szCs w:val="24"/>
              </w:rPr>
            </w:pPr>
          </w:p>
        </w:tc>
        <w:tc>
          <w:tcPr>
            <w:tcW w:w="1058" w:type="dxa"/>
            <w:noWrap w:val="0"/>
            <w:vAlign w:val="top"/>
          </w:tcPr>
          <w:p w14:paraId="42C8CCE3">
            <w:pPr>
              <w:spacing w:line="300" w:lineRule="auto"/>
              <w:rPr>
                <w:rFonts w:hint="eastAsia" w:ascii="宋体" w:hAnsi="宋体" w:cs="宋体"/>
                <w:sz w:val="24"/>
                <w:szCs w:val="24"/>
              </w:rPr>
            </w:pPr>
          </w:p>
        </w:tc>
        <w:tc>
          <w:tcPr>
            <w:tcW w:w="880" w:type="dxa"/>
            <w:noWrap w:val="0"/>
            <w:vAlign w:val="top"/>
          </w:tcPr>
          <w:p w14:paraId="7DC0CDE7">
            <w:pPr>
              <w:spacing w:line="300" w:lineRule="auto"/>
              <w:rPr>
                <w:rFonts w:hint="eastAsia" w:ascii="宋体" w:hAnsi="宋体" w:cs="宋体"/>
                <w:sz w:val="24"/>
                <w:szCs w:val="24"/>
              </w:rPr>
            </w:pPr>
          </w:p>
        </w:tc>
        <w:tc>
          <w:tcPr>
            <w:tcW w:w="745" w:type="dxa"/>
            <w:noWrap w:val="0"/>
            <w:vAlign w:val="top"/>
          </w:tcPr>
          <w:p w14:paraId="13293E5C">
            <w:pPr>
              <w:spacing w:line="300" w:lineRule="auto"/>
              <w:rPr>
                <w:rFonts w:hint="eastAsia" w:ascii="宋体" w:hAnsi="宋体" w:cs="宋体"/>
                <w:sz w:val="24"/>
                <w:szCs w:val="24"/>
              </w:rPr>
            </w:pPr>
          </w:p>
        </w:tc>
        <w:tc>
          <w:tcPr>
            <w:tcW w:w="1318" w:type="dxa"/>
            <w:noWrap w:val="0"/>
            <w:vAlign w:val="top"/>
          </w:tcPr>
          <w:p w14:paraId="4D14E397">
            <w:pPr>
              <w:spacing w:line="300" w:lineRule="auto"/>
              <w:rPr>
                <w:rFonts w:hint="eastAsia" w:ascii="宋体" w:hAnsi="宋体" w:cs="宋体"/>
                <w:sz w:val="24"/>
                <w:szCs w:val="24"/>
              </w:rPr>
            </w:pPr>
          </w:p>
        </w:tc>
        <w:tc>
          <w:tcPr>
            <w:tcW w:w="888" w:type="dxa"/>
            <w:noWrap w:val="0"/>
            <w:vAlign w:val="top"/>
          </w:tcPr>
          <w:p w14:paraId="330AA1F1">
            <w:pPr>
              <w:spacing w:line="300" w:lineRule="auto"/>
              <w:rPr>
                <w:rFonts w:hint="eastAsia" w:ascii="宋体" w:hAnsi="宋体" w:cs="宋体"/>
                <w:sz w:val="24"/>
                <w:szCs w:val="24"/>
              </w:rPr>
            </w:pPr>
          </w:p>
        </w:tc>
        <w:tc>
          <w:tcPr>
            <w:tcW w:w="921" w:type="dxa"/>
            <w:noWrap w:val="0"/>
            <w:vAlign w:val="top"/>
          </w:tcPr>
          <w:p w14:paraId="0A10703A">
            <w:pPr>
              <w:spacing w:line="300" w:lineRule="auto"/>
              <w:rPr>
                <w:rFonts w:hint="eastAsia" w:ascii="宋体" w:hAnsi="宋体" w:cs="宋体"/>
                <w:sz w:val="24"/>
                <w:szCs w:val="24"/>
              </w:rPr>
            </w:pPr>
          </w:p>
        </w:tc>
      </w:tr>
      <w:tr w14:paraId="401C0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noWrap w:val="0"/>
            <w:vAlign w:val="top"/>
          </w:tcPr>
          <w:p w14:paraId="4BC087E3">
            <w:pPr>
              <w:spacing w:line="300" w:lineRule="auto"/>
              <w:rPr>
                <w:rFonts w:hint="eastAsia" w:ascii="宋体" w:hAnsi="宋体" w:cs="宋体"/>
                <w:sz w:val="24"/>
                <w:szCs w:val="24"/>
              </w:rPr>
            </w:pPr>
          </w:p>
        </w:tc>
        <w:tc>
          <w:tcPr>
            <w:tcW w:w="1418" w:type="dxa"/>
            <w:noWrap w:val="0"/>
            <w:vAlign w:val="top"/>
          </w:tcPr>
          <w:p w14:paraId="3BF4670A">
            <w:pPr>
              <w:spacing w:line="300" w:lineRule="auto"/>
              <w:rPr>
                <w:rFonts w:hint="eastAsia" w:ascii="宋体" w:hAnsi="宋体" w:cs="宋体"/>
                <w:sz w:val="24"/>
                <w:szCs w:val="24"/>
              </w:rPr>
            </w:pPr>
          </w:p>
        </w:tc>
        <w:tc>
          <w:tcPr>
            <w:tcW w:w="850" w:type="dxa"/>
            <w:noWrap w:val="0"/>
            <w:vAlign w:val="top"/>
          </w:tcPr>
          <w:p w14:paraId="622AFC6D">
            <w:pPr>
              <w:spacing w:line="300" w:lineRule="auto"/>
              <w:rPr>
                <w:rFonts w:hint="eastAsia" w:ascii="宋体" w:hAnsi="宋体" w:cs="宋体"/>
                <w:sz w:val="24"/>
                <w:szCs w:val="24"/>
              </w:rPr>
            </w:pPr>
          </w:p>
        </w:tc>
        <w:tc>
          <w:tcPr>
            <w:tcW w:w="1058" w:type="dxa"/>
            <w:noWrap w:val="0"/>
            <w:vAlign w:val="top"/>
          </w:tcPr>
          <w:p w14:paraId="60AEF398">
            <w:pPr>
              <w:spacing w:line="300" w:lineRule="auto"/>
              <w:rPr>
                <w:rFonts w:hint="eastAsia" w:ascii="宋体" w:hAnsi="宋体" w:cs="宋体"/>
                <w:sz w:val="24"/>
                <w:szCs w:val="24"/>
              </w:rPr>
            </w:pPr>
          </w:p>
        </w:tc>
        <w:tc>
          <w:tcPr>
            <w:tcW w:w="880" w:type="dxa"/>
            <w:noWrap w:val="0"/>
            <w:vAlign w:val="top"/>
          </w:tcPr>
          <w:p w14:paraId="04318FE2">
            <w:pPr>
              <w:spacing w:line="300" w:lineRule="auto"/>
              <w:rPr>
                <w:rFonts w:hint="eastAsia" w:ascii="宋体" w:hAnsi="宋体" w:cs="宋体"/>
                <w:sz w:val="24"/>
                <w:szCs w:val="24"/>
              </w:rPr>
            </w:pPr>
          </w:p>
        </w:tc>
        <w:tc>
          <w:tcPr>
            <w:tcW w:w="745" w:type="dxa"/>
            <w:noWrap w:val="0"/>
            <w:vAlign w:val="top"/>
          </w:tcPr>
          <w:p w14:paraId="7EF59648">
            <w:pPr>
              <w:spacing w:line="300" w:lineRule="auto"/>
              <w:rPr>
                <w:rFonts w:hint="eastAsia" w:ascii="宋体" w:hAnsi="宋体" w:cs="宋体"/>
                <w:sz w:val="24"/>
                <w:szCs w:val="24"/>
              </w:rPr>
            </w:pPr>
          </w:p>
        </w:tc>
        <w:tc>
          <w:tcPr>
            <w:tcW w:w="1318" w:type="dxa"/>
            <w:noWrap w:val="0"/>
            <w:vAlign w:val="top"/>
          </w:tcPr>
          <w:p w14:paraId="0399C87C">
            <w:pPr>
              <w:spacing w:line="300" w:lineRule="auto"/>
              <w:rPr>
                <w:rFonts w:hint="eastAsia" w:ascii="宋体" w:hAnsi="宋体" w:cs="宋体"/>
                <w:sz w:val="24"/>
                <w:szCs w:val="24"/>
              </w:rPr>
            </w:pPr>
          </w:p>
        </w:tc>
        <w:tc>
          <w:tcPr>
            <w:tcW w:w="888" w:type="dxa"/>
            <w:noWrap w:val="0"/>
            <w:vAlign w:val="top"/>
          </w:tcPr>
          <w:p w14:paraId="6FA3E362">
            <w:pPr>
              <w:spacing w:line="300" w:lineRule="auto"/>
              <w:rPr>
                <w:rFonts w:hint="eastAsia" w:ascii="宋体" w:hAnsi="宋体" w:cs="宋体"/>
                <w:sz w:val="24"/>
                <w:szCs w:val="24"/>
              </w:rPr>
            </w:pPr>
          </w:p>
        </w:tc>
        <w:tc>
          <w:tcPr>
            <w:tcW w:w="921" w:type="dxa"/>
            <w:noWrap w:val="0"/>
            <w:vAlign w:val="top"/>
          </w:tcPr>
          <w:p w14:paraId="66AA08C7">
            <w:pPr>
              <w:spacing w:line="300" w:lineRule="auto"/>
              <w:rPr>
                <w:rFonts w:hint="eastAsia" w:ascii="宋体" w:hAnsi="宋体" w:cs="宋体"/>
                <w:sz w:val="24"/>
                <w:szCs w:val="24"/>
              </w:rPr>
            </w:pPr>
          </w:p>
        </w:tc>
      </w:tr>
      <w:tr w14:paraId="6B965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noWrap w:val="0"/>
            <w:vAlign w:val="top"/>
          </w:tcPr>
          <w:p w14:paraId="02A913D0">
            <w:pPr>
              <w:spacing w:line="300" w:lineRule="auto"/>
              <w:rPr>
                <w:rFonts w:hint="eastAsia" w:ascii="宋体" w:hAnsi="宋体" w:cs="宋体"/>
                <w:sz w:val="24"/>
                <w:szCs w:val="24"/>
              </w:rPr>
            </w:pPr>
          </w:p>
        </w:tc>
        <w:tc>
          <w:tcPr>
            <w:tcW w:w="1418" w:type="dxa"/>
            <w:noWrap w:val="0"/>
            <w:vAlign w:val="top"/>
          </w:tcPr>
          <w:p w14:paraId="3739F664">
            <w:pPr>
              <w:spacing w:line="300" w:lineRule="auto"/>
              <w:rPr>
                <w:rFonts w:hint="eastAsia" w:ascii="宋体" w:hAnsi="宋体" w:cs="宋体"/>
                <w:sz w:val="24"/>
                <w:szCs w:val="24"/>
              </w:rPr>
            </w:pPr>
          </w:p>
        </w:tc>
        <w:tc>
          <w:tcPr>
            <w:tcW w:w="850" w:type="dxa"/>
            <w:noWrap w:val="0"/>
            <w:vAlign w:val="top"/>
          </w:tcPr>
          <w:p w14:paraId="5FC94B7F">
            <w:pPr>
              <w:spacing w:line="300" w:lineRule="auto"/>
              <w:rPr>
                <w:rFonts w:hint="eastAsia" w:ascii="宋体" w:hAnsi="宋体" w:cs="宋体"/>
                <w:sz w:val="24"/>
                <w:szCs w:val="24"/>
              </w:rPr>
            </w:pPr>
          </w:p>
        </w:tc>
        <w:tc>
          <w:tcPr>
            <w:tcW w:w="1058" w:type="dxa"/>
            <w:noWrap w:val="0"/>
            <w:vAlign w:val="top"/>
          </w:tcPr>
          <w:p w14:paraId="60FFABC8">
            <w:pPr>
              <w:spacing w:line="300" w:lineRule="auto"/>
              <w:rPr>
                <w:rFonts w:hint="eastAsia" w:ascii="宋体" w:hAnsi="宋体" w:cs="宋体"/>
                <w:sz w:val="24"/>
                <w:szCs w:val="24"/>
              </w:rPr>
            </w:pPr>
          </w:p>
        </w:tc>
        <w:tc>
          <w:tcPr>
            <w:tcW w:w="880" w:type="dxa"/>
            <w:noWrap w:val="0"/>
            <w:vAlign w:val="top"/>
          </w:tcPr>
          <w:p w14:paraId="20F36FF2">
            <w:pPr>
              <w:spacing w:line="300" w:lineRule="auto"/>
              <w:rPr>
                <w:rFonts w:hint="eastAsia" w:ascii="宋体" w:hAnsi="宋体" w:cs="宋体"/>
                <w:sz w:val="24"/>
                <w:szCs w:val="24"/>
              </w:rPr>
            </w:pPr>
          </w:p>
        </w:tc>
        <w:tc>
          <w:tcPr>
            <w:tcW w:w="745" w:type="dxa"/>
            <w:noWrap w:val="0"/>
            <w:vAlign w:val="top"/>
          </w:tcPr>
          <w:p w14:paraId="72C41CB0">
            <w:pPr>
              <w:spacing w:line="300" w:lineRule="auto"/>
              <w:rPr>
                <w:rFonts w:hint="eastAsia" w:ascii="宋体" w:hAnsi="宋体" w:cs="宋体"/>
                <w:sz w:val="24"/>
                <w:szCs w:val="24"/>
              </w:rPr>
            </w:pPr>
          </w:p>
        </w:tc>
        <w:tc>
          <w:tcPr>
            <w:tcW w:w="1318" w:type="dxa"/>
            <w:noWrap w:val="0"/>
            <w:vAlign w:val="top"/>
          </w:tcPr>
          <w:p w14:paraId="3CDA1C1C">
            <w:pPr>
              <w:spacing w:line="300" w:lineRule="auto"/>
              <w:rPr>
                <w:rFonts w:hint="eastAsia" w:ascii="宋体" w:hAnsi="宋体" w:cs="宋体"/>
                <w:sz w:val="24"/>
                <w:szCs w:val="24"/>
              </w:rPr>
            </w:pPr>
          </w:p>
        </w:tc>
        <w:tc>
          <w:tcPr>
            <w:tcW w:w="888" w:type="dxa"/>
            <w:noWrap w:val="0"/>
            <w:vAlign w:val="top"/>
          </w:tcPr>
          <w:p w14:paraId="200A34C4">
            <w:pPr>
              <w:spacing w:line="300" w:lineRule="auto"/>
              <w:rPr>
                <w:rFonts w:hint="eastAsia" w:ascii="宋体" w:hAnsi="宋体" w:cs="宋体"/>
                <w:sz w:val="24"/>
                <w:szCs w:val="24"/>
              </w:rPr>
            </w:pPr>
          </w:p>
        </w:tc>
        <w:tc>
          <w:tcPr>
            <w:tcW w:w="921" w:type="dxa"/>
            <w:noWrap w:val="0"/>
            <w:vAlign w:val="top"/>
          </w:tcPr>
          <w:p w14:paraId="497551A4">
            <w:pPr>
              <w:spacing w:line="300" w:lineRule="auto"/>
              <w:rPr>
                <w:rFonts w:hint="eastAsia" w:ascii="宋体" w:hAnsi="宋体" w:cs="宋体"/>
                <w:sz w:val="24"/>
                <w:szCs w:val="24"/>
              </w:rPr>
            </w:pPr>
          </w:p>
        </w:tc>
      </w:tr>
      <w:tr w14:paraId="0B527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noWrap w:val="0"/>
            <w:vAlign w:val="top"/>
          </w:tcPr>
          <w:p w14:paraId="4121DDD9">
            <w:pPr>
              <w:spacing w:line="300" w:lineRule="auto"/>
              <w:rPr>
                <w:rFonts w:hint="eastAsia" w:ascii="宋体" w:hAnsi="宋体" w:cs="宋体"/>
                <w:sz w:val="24"/>
                <w:szCs w:val="24"/>
              </w:rPr>
            </w:pPr>
          </w:p>
        </w:tc>
        <w:tc>
          <w:tcPr>
            <w:tcW w:w="1418" w:type="dxa"/>
            <w:noWrap w:val="0"/>
            <w:vAlign w:val="top"/>
          </w:tcPr>
          <w:p w14:paraId="56EB6790">
            <w:pPr>
              <w:spacing w:line="300" w:lineRule="auto"/>
              <w:rPr>
                <w:rFonts w:hint="eastAsia" w:ascii="宋体" w:hAnsi="宋体" w:cs="宋体"/>
                <w:sz w:val="24"/>
                <w:szCs w:val="24"/>
              </w:rPr>
            </w:pPr>
          </w:p>
        </w:tc>
        <w:tc>
          <w:tcPr>
            <w:tcW w:w="850" w:type="dxa"/>
            <w:noWrap w:val="0"/>
            <w:vAlign w:val="top"/>
          </w:tcPr>
          <w:p w14:paraId="1DAB576D">
            <w:pPr>
              <w:spacing w:line="300" w:lineRule="auto"/>
              <w:rPr>
                <w:rFonts w:hint="eastAsia" w:ascii="宋体" w:hAnsi="宋体" w:cs="宋体"/>
                <w:sz w:val="24"/>
                <w:szCs w:val="24"/>
              </w:rPr>
            </w:pPr>
          </w:p>
        </w:tc>
        <w:tc>
          <w:tcPr>
            <w:tcW w:w="1058" w:type="dxa"/>
            <w:noWrap w:val="0"/>
            <w:vAlign w:val="top"/>
          </w:tcPr>
          <w:p w14:paraId="55F3975C">
            <w:pPr>
              <w:spacing w:line="300" w:lineRule="auto"/>
              <w:rPr>
                <w:rFonts w:hint="eastAsia" w:ascii="宋体" w:hAnsi="宋体" w:cs="宋体"/>
                <w:sz w:val="24"/>
                <w:szCs w:val="24"/>
              </w:rPr>
            </w:pPr>
          </w:p>
        </w:tc>
        <w:tc>
          <w:tcPr>
            <w:tcW w:w="880" w:type="dxa"/>
            <w:noWrap w:val="0"/>
            <w:vAlign w:val="top"/>
          </w:tcPr>
          <w:p w14:paraId="012517ED">
            <w:pPr>
              <w:spacing w:line="300" w:lineRule="auto"/>
              <w:rPr>
                <w:rFonts w:hint="eastAsia" w:ascii="宋体" w:hAnsi="宋体" w:cs="宋体"/>
                <w:sz w:val="24"/>
                <w:szCs w:val="24"/>
              </w:rPr>
            </w:pPr>
          </w:p>
        </w:tc>
        <w:tc>
          <w:tcPr>
            <w:tcW w:w="745" w:type="dxa"/>
            <w:noWrap w:val="0"/>
            <w:vAlign w:val="top"/>
          </w:tcPr>
          <w:p w14:paraId="386E6E43">
            <w:pPr>
              <w:spacing w:line="300" w:lineRule="auto"/>
              <w:rPr>
                <w:rFonts w:hint="eastAsia" w:ascii="宋体" w:hAnsi="宋体" w:cs="宋体"/>
                <w:sz w:val="24"/>
                <w:szCs w:val="24"/>
              </w:rPr>
            </w:pPr>
          </w:p>
        </w:tc>
        <w:tc>
          <w:tcPr>
            <w:tcW w:w="1318" w:type="dxa"/>
            <w:noWrap w:val="0"/>
            <w:vAlign w:val="top"/>
          </w:tcPr>
          <w:p w14:paraId="005B2137">
            <w:pPr>
              <w:spacing w:line="300" w:lineRule="auto"/>
              <w:rPr>
                <w:rFonts w:hint="eastAsia" w:ascii="宋体" w:hAnsi="宋体" w:cs="宋体"/>
                <w:sz w:val="24"/>
                <w:szCs w:val="24"/>
              </w:rPr>
            </w:pPr>
          </w:p>
        </w:tc>
        <w:tc>
          <w:tcPr>
            <w:tcW w:w="888" w:type="dxa"/>
            <w:noWrap w:val="0"/>
            <w:vAlign w:val="top"/>
          </w:tcPr>
          <w:p w14:paraId="266C6662">
            <w:pPr>
              <w:spacing w:line="300" w:lineRule="auto"/>
              <w:rPr>
                <w:rFonts w:hint="eastAsia" w:ascii="宋体" w:hAnsi="宋体" w:cs="宋体"/>
                <w:sz w:val="24"/>
                <w:szCs w:val="24"/>
              </w:rPr>
            </w:pPr>
          </w:p>
        </w:tc>
        <w:tc>
          <w:tcPr>
            <w:tcW w:w="921" w:type="dxa"/>
            <w:noWrap w:val="0"/>
            <w:vAlign w:val="top"/>
          </w:tcPr>
          <w:p w14:paraId="5679BEB3">
            <w:pPr>
              <w:spacing w:line="300" w:lineRule="auto"/>
              <w:rPr>
                <w:rFonts w:hint="eastAsia" w:ascii="宋体" w:hAnsi="宋体" w:cs="宋体"/>
                <w:sz w:val="24"/>
                <w:szCs w:val="24"/>
              </w:rPr>
            </w:pPr>
          </w:p>
        </w:tc>
      </w:tr>
      <w:tr w14:paraId="7F59D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noWrap w:val="0"/>
            <w:vAlign w:val="top"/>
          </w:tcPr>
          <w:p w14:paraId="190EF633">
            <w:pPr>
              <w:spacing w:line="300" w:lineRule="auto"/>
              <w:rPr>
                <w:rFonts w:hint="eastAsia" w:ascii="宋体" w:hAnsi="宋体" w:cs="宋体"/>
                <w:sz w:val="24"/>
                <w:szCs w:val="24"/>
              </w:rPr>
            </w:pPr>
          </w:p>
        </w:tc>
        <w:tc>
          <w:tcPr>
            <w:tcW w:w="1418" w:type="dxa"/>
            <w:noWrap w:val="0"/>
            <w:vAlign w:val="top"/>
          </w:tcPr>
          <w:p w14:paraId="5BD97207">
            <w:pPr>
              <w:spacing w:line="300" w:lineRule="auto"/>
              <w:rPr>
                <w:rFonts w:hint="eastAsia" w:ascii="宋体" w:hAnsi="宋体" w:cs="宋体"/>
                <w:sz w:val="24"/>
                <w:szCs w:val="24"/>
              </w:rPr>
            </w:pPr>
          </w:p>
        </w:tc>
        <w:tc>
          <w:tcPr>
            <w:tcW w:w="850" w:type="dxa"/>
            <w:noWrap w:val="0"/>
            <w:vAlign w:val="top"/>
          </w:tcPr>
          <w:p w14:paraId="1839D855">
            <w:pPr>
              <w:spacing w:line="300" w:lineRule="auto"/>
              <w:rPr>
                <w:rFonts w:hint="eastAsia" w:ascii="宋体" w:hAnsi="宋体" w:cs="宋体"/>
                <w:sz w:val="24"/>
                <w:szCs w:val="24"/>
              </w:rPr>
            </w:pPr>
          </w:p>
        </w:tc>
        <w:tc>
          <w:tcPr>
            <w:tcW w:w="1058" w:type="dxa"/>
            <w:noWrap w:val="0"/>
            <w:vAlign w:val="top"/>
          </w:tcPr>
          <w:p w14:paraId="3FA3581B">
            <w:pPr>
              <w:spacing w:line="300" w:lineRule="auto"/>
              <w:rPr>
                <w:rFonts w:hint="eastAsia" w:ascii="宋体" w:hAnsi="宋体" w:cs="宋体"/>
                <w:sz w:val="24"/>
                <w:szCs w:val="24"/>
              </w:rPr>
            </w:pPr>
          </w:p>
        </w:tc>
        <w:tc>
          <w:tcPr>
            <w:tcW w:w="880" w:type="dxa"/>
            <w:noWrap w:val="0"/>
            <w:vAlign w:val="top"/>
          </w:tcPr>
          <w:p w14:paraId="43C01C02">
            <w:pPr>
              <w:spacing w:line="300" w:lineRule="auto"/>
              <w:rPr>
                <w:rFonts w:hint="eastAsia" w:ascii="宋体" w:hAnsi="宋体" w:cs="宋体"/>
                <w:sz w:val="24"/>
                <w:szCs w:val="24"/>
              </w:rPr>
            </w:pPr>
          </w:p>
        </w:tc>
        <w:tc>
          <w:tcPr>
            <w:tcW w:w="745" w:type="dxa"/>
            <w:noWrap w:val="0"/>
            <w:vAlign w:val="top"/>
          </w:tcPr>
          <w:p w14:paraId="355DB49C">
            <w:pPr>
              <w:spacing w:line="300" w:lineRule="auto"/>
              <w:rPr>
                <w:rFonts w:hint="eastAsia" w:ascii="宋体" w:hAnsi="宋体" w:cs="宋体"/>
                <w:sz w:val="24"/>
                <w:szCs w:val="24"/>
              </w:rPr>
            </w:pPr>
          </w:p>
        </w:tc>
        <w:tc>
          <w:tcPr>
            <w:tcW w:w="1318" w:type="dxa"/>
            <w:noWrap w:val="0"/>
            <w:vAlign w:val="top"/>
          </w:tcPr>
          <w:p w14:paraId="1A15088F">
            <w:pPr>
              <w:spacing w:line="300" w:lineRule="auto"/>
              <w:rPr>
                <w:rFonts w:hint="eastAsia" w:ascii="宋体" w:hAnsi="宋体" w:cs="宋体"/>
                <w:sz w:val="24"/>
                <w:szCs w:val="24"/>
              </w:rPr>
            </w:pPr>
          </w:p>
        </w:tc>
        <w:tc>
          <w:tcPr>
            <w:tcW w:w="888" w:type="dxa"/>
            <w:noWrap w:val="0"/>
            <w:vAlign w:val="top"/>
          </w:tcPr>
          <w:p w14:paraId="5D649D49">
            <w:pPr>
              <w:spacing w:line="300" w:lineRule="auto"/>
              <w:rPr>
                <w:rFonts w:hint="eastAsia" w:ascii="宋体" w:hAnsi="宋体" w:cs="宋体"/>
                <w:sz w:val="24"/>
                <w:szCs w:val="24"/>
              </w:rPr>
            </w:pPr>
          </w:p>
        </w:tc>
        <w:tc>
          <w:tcPr>
            <w:tcW w:w="921" w:type="dxa"/>
            <w:noWrap w:val="0"/>
            <w:vAlign w:val="top"/>
          </w:tcPr>
          <w:p w14:paraId="0BC7DFB5">
            <w:pPr>
              <w:spacing w:line="300" w:lineRule="auto"/>
              <w:rPr>
                <w:rFonts w:hint="eastAsia" w:ascii="宋体" w:hAnsi="宋体" w:cs="宋体"/>
                <w:sz w:val="24"/>
                <w:szCs w:val="24"/>
              </w:rPr>
            </w:pPr>
          </w:p>
        </w:tc>
      </w:tr>
      <w:tr w14:paraId="2E83A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noWrap w:val="0"/>
            <w:vAlign w:val="top"/>
          </w:tcPr>
          <w:p w14:paraId="1D110A2B">
            <w:pPr>
              <w:spacing w:line="300" w:lineRule="auto"/>
              <w:rPr>
                <w:rFonts w:hint="eastAsia" w:ascii="宋体" w:hAnsi="宋体" w:cs="宋体"/>
                <w:sz w:val="24"/>
                <w:szCs w:val="24"/>
              </w:rPr>
            </w:pPr>
          </w:p>
        </w:tc>
        <w:tc>
          <w:tcPr>
            <w:tcW w:w="1418" w:type="dxa"/>
            <w:noWrap w:val="0"/>
            <w:vAlign w:val="top"/>
          </w:tcPr>
          <w:p w14:paraId="1AD415D2">
            <w:pPr>
              <w:spacing w:line="300" w:lineRule="auto"/>
              <w:rPr>
                <w:rFonts w:hint="eastAsia" w:ascii="宋体" w:hAnsi="宋体" w:cs="宋体"/>
                <w:sz w:val="24"/>
                <w:szCs w:val="24"/>
              </w:rPr>
            </w:pPr>
          </w:p>
        </w:tc>
        <w:tc>
          <w:tcPr>
            <w:tcW w:w="850" w:type="dxa"/>
            <w:noWrap w:val="0"/>
            <w:vAlign w:val="top"/>
          </w:tcPr>
          <w:p w14:paraId="3FB80254">
            <w:pPr>
              <w:spacing w:line="300" w:lineRule="auto"/>
              <w:rPr>
                <w:rFonts w:hint="eastAsia" w:ascii="宋体" w:hAnsi="宋体" w:cs="宋体"/>
                <w:sz w:val="24"/>
                <w:szCs w:val="24"/>
              </w:rPr>
            </w:pPr>
          </w:p>
        </w:tc>
        <w:tc>
          <w:tcPr>
            <w:tcW w:w="1058" w:type="dxa"/>
            <w:noWrap w:val="0"/>
            <w:vAlign w:val="top"/>
          </w:tcPr>
          <w:p w14:paraId="414BDE23">
            <w:pPr>
              <w:spacing w:line="300" w:lineRule="auto"/>
              <w:rPr>
                <w:rFonts w:hint="eastAsia" w:ascii="宋体" w:hAnsi="宋体" w:cs="宋体"/>
                <w:sz w:val="24"/>
                <w:szCs w:val="24"/>
              </w:rPr>
            </w:pPr>
          </w:p>
        </w:tc>
        <w:tc>
          <w:tcPr>
            <w:tcW w:w="880" w:type="dxa"/>
            <w:noWrap w:val="0"/>
            <w:vAlign w:val="top"/>
          </w:tcPr>
          <w:p w14:paraId="7624E424">
            <w:pPr>
              <w:spacing w:line="300" w:lineRule="auto"/>
              <w:rPr>
                <w:rFonts w:hint="eastAsia" w:ascii="宋体" w:hAnsi="宋体" w:cs="宋体"/>
                <w:sz w:val="24"/>
                <w:szCs w:val="24"/>
              </w:rPr>
            </w:pPr>
          </w:p>
        </w:tc>
        <w:tc>
          <w:tcPr>
            <w:tcW w:w="745" w:type="dxa"/>
            <w:noWrap w:val="0"/>
            <w:vAlign w:val="top"/>
          </w:tcPr>
          <w:p w14:paraId="4F149CFD">
            <w:pPr>
              <w:spacing w:line="300" w:lineRule="auto"/>
              <w:rPr>
                <w:rFonts w:hint="eastAsia" w:ascii="宋体" w:hAnsi="宋体" w:cs="宋体"/>
                <w:sz w:val="24"/>
                <w:szCs w:val="24"/>
              </w:rPr>
            </w:pPr>
          </w:p>
        </w:tc>
        <w:tc>
          <w:tcPr>
            <w:tcW w:w="1318" w:type="dxa"/>
            <w:noWrap w:val="0"/>
            <w:vAlign w:val="top"/>
          </w:tcPr>
          <w:p w14:paraId="039B9D68">
            <w:pPr>
              <w:spacing w:line="300" w:lineRule="auto"/>
              <w:rPr>
                <w:rFonts w:hint="eastAsia" w:ascii="宋体" w:hAnsi="宋体" w:cs="宋体"/>
                <w:sz w:val="24"/>
                <w:szCs w:val="24"/>
              </w:rPr>
            </w:pPr>
          </w:p>
        </w:tc>
        <w:tc>
          <w:tcPr>
            <w:tcW w:w="888" w:type="dxa"/>
            <w:noWrap w:val="0"/>
            <w:vAlign w:val="top"/>
          </w:tcPr>
          <w:p w14:paraId="6502D469">
            <w:pPr>
              <w:spacing w:line="300" w:lineRule="auto"/>
              <w:rPr>
                <w:rFonts w:hint="eastAsia" w:ascii="宋体" w:hAnsi="宋体" w:cs="宋体"/>
                <w:sz w:val="24"/>
                <w:szCs w:val="24"/>
              </w:rPr>
            </w:pPr>
          </w:p>
        </w:tc>
        <w:tc>
          <w:tcPr>
            <w:tcW w:w="921" w:type="dxa"/>
            <w:noWrap w:val="0"/>
            <w:vAlign w:val="top"/>
          </w:tcPr>
          <w:p w14:paraId="1077F1B7">
            <w:pPr>
              <w:spacing w:line="300" w:lineRule="auto"/>
              <w:rPr>
                <w:rFonts w:hint="eastAsia" w:ascii="宋体" w:hAnsi="宋体" w:cs="宋体"/>
                <w:sz w:val="24"/>
                <w:szCs w:val="24"/>
              </w:rPr>
            </w:pPr>
          </w:p>
        </w:tc>
      </w:tr>
      <w:tr w14:paraId="0A702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noWrap w:val="0"/>
            <w:vAlign w:val="top"/>
          </w:tcPr>
          <w:p w14:paraId="13CC0E35">
            <w:pPr>
              <w:spacing w:line="300" w:lineRule="auto"/>
              <w:rPr>
                <w:rFonts w:hint="eastAsia" w:ascii="宋体" w:hAnsi="宋体" w:cs="宋体"/>
                <w:sz w:val="24"/>
                <w:szCs w:val="24"/>
              </w:rPr>
            </w:pPr>
          </w:p>
        </w:tc>
        <w:tc>
          <w:tcPr>
            <w:tcW w:w="1418" w:type="dxa"/>
            <w:noWrap w:val="0"/>
            <w:vAlign w:val="top"/>
          </w:tcPr>
          <w:p w14:paraId="4186EDD7">
            <w:pPr>
              <w:spacing w:line="300" w:lineRule="auto"/>
              <w:rPr>
                <w:rFonts w:hint="eastAsia" w:ascii="宋体" w:hAnsi="宋体" w:cs="宋体"/>
                <w:sz w:val="24"/>
                <w:szCs w:val="24"/>
              </w:rPr>
            </w:pPr>
          </w:p>
        </w:tc>
        <w:tc>
          <w:tcPr>
            <w:tcW w:w="850" w:type="dxa"/>
            <w:noWrap w:val="0"/>
            <w:vAlign w:val="top"/>
          </w:tcPr>
          <w:p w14:paraId="02CEC8B3">
            <w:pPr>
              <w:spacing w:line="300" w:lineRule="auto"/>
              <w:rPr>
                <w:rFonts w:hint="eastAsia" w:ascii="宋体" w:hAnsi="宋体" w:cs="宋体"/>
                <w:sz w:val="24"/>
                <w:szCs w:val="24"/>
              </w:rPr>
            </w:pPr>
          </w:p>
        </w:tc>
        <w:tc>
          <w:tcPr>
            <w:tcW w:w="1058" w:type="dxa"/>
            <w:noWrap w:val="0"/>
            <w:vAlign w:val="top"/>
          </w:tcPr>
          <w:p w14:paraId="0ABABAE4">
            <w:pPr>
              <w:spacing w:line="300" w:lineRule="auto"/>
              <w:rPr>
                <w:rFonts w:hint="eastAsia" w:ascii="宋体" w:hAnsi="宋体" w:cs="宋体"/>
                <w:sz w:val="24"/>
                <w:szCs w:val="24"/>
              </w:rPr>
            </w:pPr>
          </w:p>
        </w:tc>
        <w:tc>
          <w:tcPr>
            <w:tcW w:w="880" w:type="dxa"/>
            <w:noWrap w:val="0"/>
            <w:vAlign w:val="top"/>
          </w:tcPr>
          <w:p w14:paraId="541801A5">
            <w:pPr>
              <w:spacing w:line="300" w:lineRule="auto"/>
              <w:rPr>
                <w:rFonts w:hint="eastAsia" w:ascii="宋体" w:hAnsi="宋体" w:cs="宋体"/>
                <w:sz w:val="24"/>
                <w:szCs w:val="24"/>
              </w:rPr>
            </w:pPr>
          </w:p>
        </w:tc>
        <w:tc>
          <w:tcPr>
            <w:tcW w:w="745" w:type="dxa"/>
            <w:noWrap w:val="0"/>
            <w:vAlign w:val="top"/>
          </w:tcPr>
          <w:p w14:paraId="3FF583C9">
            <w:pPr>
              <w:spacing w:line="300" w:lineRule="auto"/>
              <w:rPr>
                <w:rFonts w:hint="eastAsia" w:ascii="宋体" w:hAnsi="宋体" w:cs="宋体"/>
                <w:sz w:val="24"/>
                <w:szCs w:val="24"/>
              </w:rPr>
            </w:pPr>
          </w:p>
        </w:tc>
        <w:tc>
          <w:tcPr>
            <w:tcW w:w="1318" w:type="dxa"/>
            <w:noWrap w:val="0"/>
            <w:vAlign w:val="top"/>
          </w:tcPr>
          <w:p w14:paraId="5DBAC19E">
            <w:pPr>
              <w:spacing w:line="300" w:lineRule="auto"/>
              <w:rPr>
                <w:rFonts w:hint="eastAsia" w:ascii="宋体" w:hAnsi="宋体" w:cs="宋体"/>
                <w:sz w:val="24"/>
                <w:szCs w:val="24"/>
              </w:rPr>
            </w:pPr>
          </w:p>
        </w:tc>
        <w:tc>
          <w:tcPr>
            <w:tcW w:w="888" w:type="dxa"/>
            <w:noWrap w:val="0"/>
            <w:vAlign w:val="top"/>
          </w:tcPr>
          <w:p w14:paraId="7CCC3830">
            <w:pPr>
              <w:spacing w:line="300" w:lineRule="auto"/>
              <w:rPr>
                <w:rFonts w:hint="eastAsia" w:ascii="宋体" w:hAnsi="宋体" w:cs="宋体"/>
                <w:sz w:val="24"/>
                <w:szCs w:val="24"/>
              </w:rPr>
            </w:pPr>
          </w:p>
        </w:tc>
        <w:tc>
          <w:tcPr>
            <w:tcW w:w="921" w:type="dxa"/>
            <w:noWrap w:val="0"/>
            <w:vAlign w:val="top"/>
          </w:tcPr>
          <w:p w14:paraId="06B51F3E">
            <w:pPr>
              <w:spacing w:line="300" w:lineRule="auto"/>
              <w:rPr>
                <w:rFonts w:hint="eastAsia" w:ascii="宋体" w:hAnsi="宋体" w:cs="宋体"/>
                <w:sz w:val="24"/>
                <w:szCs w:val="24"/>
              </w:rPr>
            </w:pPr>
          </w:p>
        </w:tc>
      </w:tr>
    </w:tbl>
    <w:p w14:paraId="4BE22587">
      <w:pPr>
        <w:spacing w:line="300" w:lineRule="auto"/>
        <w:rPr>
          <w:rFonts w:hint="eastAsia" w:ascii="宋体" w:hAnsi="宋体" w:cs="宋体"/>
          <w:sz w:val="24"/>
          <w:szCs w:val="24"/>
        </w:rPr>
        <w:sectPr>
          <w:pgSz w:w="11906" w:h="16838"/>
          <w:pgMar w:top="1440" w:right="1418" w:bottom="1440" w:left="1588" w:header="851" w:footer="992" w:gutter="0"/>
          <w:cols w:space="720" w:num="1"/>
          <w:docGrid w:type="linesAndChars" w:linePitch="312" w:charSpace="0"/>
        </w:sectPr>
      </w:pPr>
    </w:p>
    <w:p w14:paraId="3E83C5DA">
      <w:pPr>
        <w:pStyle w:val="7"/>
        <w:spacing w:before="120" w:after="0" w:line="300" w:lineRule="auto"/>
        <w:rPr>
          <w:rFonts w:hint="eastAsia" w:ascii="宋体" w:hAnsi="宋体" w:eastAsia="宋体" w:cs="宋体"/>
        </w:rPr>
      </w:pPr>
      <w:bookmarkStart w:id="1053" w:name="_Toc63471493"/>
      <w:r>
        <w:rPr>
          <w:rFonts w:hint="eastAsia" w:ascii="宋体" w:hAnsi="宋体" w:eastAsia="宋体" w:cs="宋体"/>
        </w:rPr>
        <w:t>附</w:t>
      </w:r>
      <w:bookmarkStart w:id="1054" w:name="_Toc296944567"/>
      <w:bookmarkStart w:id="1055" w:name="_Toc296346729"/>
      <w:bookmarkStart w:id="1056" w:name="_Toc296891268"/>
      <w:bookmarkStart w:id="1057" w:name="_Toc296347227"/>
      <w:bookmarkStart w:id="1058" w:name="_Toc296891056"/>
      <w:bookmarkStart w:id="1059" w:name="_Toc267261699"/>
      <w:bookmarkStart w:id="1060" w:name="_Toc296503228"/>
      <w:r>
        <w:rPr>
          <w:rFonts w:hint="eastAsia" w:ascii="宋体" w:hAnsi="宋体" w:eastAsia="宋体" w:cs="宋体"/>
        </w:rPr>
        <w:t>件6：</w:t>
      </w:r>
      <w:bookmarkEnd w:id="1053"/>
    </w:p>
    <w:bookmarkEnd w:id="1054"/>
    <w:bookmarkEnd w:id="1055"/>
    <w:bookmarkEnd w:id="1056"/>
    <w:bookmarkEnd w:id="1057"/>
    <w:bookmarkEnd w:id="1058"/>
    <w:bookmarkEnd w:id="1059"/>
    <w:bookmarkEnd w:id="1060"/>
    <w:p w14:paraId="7F7F2752">
      <w:pPr>
        <w:spacing w:before="156" w:beforeLines="50" w:after="156" w:afterLines="50" w:line="300" w:lineRule="auto"/>
        <w:jc w:val="center"/>
        <w:rPr>
          <w:rFonts w:hint="eastAsia" w:ascii="宋体" w:hAnsi="宋体" w:cs="宋体"/>
          <w:b/>
          <w:sz w:val="28"/>
          <w:szCs w:val="28"/>
        </w:rPr>
      </w:pPr>
      <w:r>
        <w:rPr>
          <w:rFonts w:hint="eastAsia" w:ascii="宋体" w:hAnsi="宋体" w:cs="宋体"/>
          <w:b/>
          <w:sz w:val="28"/>
          <w:szCs w:val="28"/>
        </w:rPr>
        <w:t>承包人主要施工管理人员表</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FEA0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8B1A714">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名    称</w:t>
            </w:r>
          </w:p>
        </w:tc>
        <w:tc>
          <w:tcPr>
            <w:tcW w:w="1418" w:type="dxa"/>
            <w:tcBorders>
              <w:top w:val="single" w:color="auto" w:sz="12" w:space="0"/>
              <w:bottom w:val="double" w:color="auto" w:sz="6" w:space="0"/>
            </w:tcBorders>
            <w:noWrap w:val="0"/>
            <w:vAlign w:val="center"/>
          </w:tcPr>
          <w:p w14:paraId="1E8B7BD8">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姓名</w:t>
            </w:r>
          </w:p>
        </w:tc>
        <w:tc>
          <w:tcPr>
            <w:tcW w:w="1134" w:type="dxa"/>
            <w:tcBorders>
              <w:top w:val="single" w:color="auto" w:sz="12" w:space="0"/>
              <w:bottom w:val="double" w:color="auto" w:sz="6" w:space="0"/>
            </w:tcBorders>
            <w:noWrap w:val="0"/>
            <w:vAlign w:val="center"/>
          </w:tcPr>
          <w:p w14:paraId="7518C673">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职务</w:t>
            </w:r>
          </w:p>
        </w:tc>
        <w:tc>
          <w:tcPr>
            <w:tcW w:w="1134" w:type="dxa"/>
            <w:tcBorders>
              <w:top w:val="single" w:color="auto" w:sz="12" w:space="0"/>
              <w:bottom w:val="double" w:color="auto" w:sz="6" w:space="0"/>
            </w:tcBorders>
            <w:noWrap w:val="0"/>
            <w:vAlign w:val="center"/>
          </w:tcPr>
          <w:p w14:paraId="3E91916D">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职称</w:t>
            </w:r>
          </w:p>
        </w:tc>
        <w:tc>
          <w:tcPr>
            <w:tcW w:w="4252" w:type="dxa"/>
            <w:tcBorders>
              <w:top w:val="single" w:color="auto" w:sz="12" w:space="0"/>
              <w:bottom w:val="double" w:color="auto" w:sz="6" w:space="0"/>
            </w:tcBorders>
            <w:noWrap w:val="0"/>
            <w:vAlign w:val="center"/>
          </w:tcPr>
          <w:p w14:paraId="40171F78">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主要资历、经验及承担过的项目</w:t>
            </w:r>
          </w:p>
        </w:tc>
      </w:tr>
      <w:tr w14:paraId="742C9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41ECD37A">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一、总部人员</w:t>
            </w:r>
          </w:p>
        </w:tc>
      </w:tr>
      <w:tr w14:paraId="26314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C3432F4">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项目主管</w:t>
            </w:r>
          </w:p>
        </w:tc>
        <w:tc>
          <w:tcPr>
            <w:tcW w:w="1418" w:type="dxa"/>
            <w:tcBorders>
              <w:top w:val="nil"/>
            </w:tcBorders>
            <w:noWrap w:val="0"/>
            <w:vAlign w:val="center"/>
          </w:tcPr>
          <w:p w14:paraId="1594A610">
            <w:pPr>
              <w:pStyle w:val="19"/>
              <w:keepNext/>
              <w:spacing w:after="0" w:line="300" w:lineRule="auto"/>
              <w:ind w:left="63" w:right="63"/>
              <w:jc w:val="center"/>
              <w:rPr>
                <w:rFonts w:hint="eastAsia" w:ascii="宋体" w:hAnsi="宋体" w:cs="宋体"/>
                <w:sz w:val="24"/>
                <w:szCs w:val="24"/>
              </w:rPr>
            </w:pPr>
          </w:p>
        </w:tc>
        <w:tc>
          <w:tcPr>
            <w:tcW w:w="1134" w:type="dxa"/>
            <w:tcBorders>
              <w:top w:val="nil"/>
            </w:tcBorders>
            <w:noWrap w:val="0"/>
            <w:vAlign w:val="center"/>
          </w:tcPr>
          <w:p w14:paraId="2711A67C">
            <w:pPr>
              <w:pStyle w:val="19"/>
              <w:keepNext/>
              <w:spacing w:after="0" w:line="300" w:lineRule="auto"/>
              <w:ind w:left="63" w:right="63"/>
              <w:jc w:val="center"/>
              <w:rPr>
                <w:rFonts w:hint="eastAsia" w:ascii="宋体" w:hAnsi="宋体" w:cs="宋体"/>
                <w:sz w:val="24"/>
                <w:szCs w:val="24"/>
              </w:rPr>
            </w:pPr>
          </w:p>
        </w:tc>
        <w:tc>
          <w:tcPr>
            <w:tcW w:w="1134" w:type="dxa"/>
            <w:tcBorders>
              <w:top w:val="nil"/>
            </w:tcBorders>
            <w:noWrap w:val="0"/>
            <w:vAlign w:val="center"/>
          </w:tcPr>
          <w:p w14:paraId="6FAE61F1">
            <w:pPr>
              <w:pStyle w:val="19"/>
              <w:keepNext/>
              <w:spacing w:after="0" w:line="300" w:lineRule="auto"/>
              <w:ind w:left="63" w:right="63"/>
              <w:jc w:val="center"/>
              <w:rPr>
                <w:rFonts w:hint="eastAsia" w:ascii="宋体" w:hAnsi="宋体" w:cs="宋体"/>
                <w:sz w:val="24"/>
                <w:szCs w:val="24"/>
              </w:rPr>
            </w:pPr>
          </w:p>
        </w:tc>
        <w:tc>
          <w:tcPr>
            <w:tcW w:w="4252" w:type="dxa"/>
            <w:tcBorders>
              <w:top w:val="nil"/>
            </w:tcBorders>
            <w:noWrap w:val="0"/>
            <w:vAlign w:val="center"/>
          </w:tcPr>
          <w:p w14:paraId="2F48C0D9">
            <w:pPr>
              <w:pStyle w:val="19"/>
              <w:keepNext/>
              <w:spacing w:after="0" w:line="300" w:lineRule="auto"/>
              <w:ind w:left="63" w:right="63"/>
              <w:jc w:val="center"/>
              <w:rPr>
                <w:rFonts w:hint="eastAsia" w:ascii="宋体" w:hAnsi="宋体" w:cs="宋体"/>
                <w:sz w:val="24"/>
                <w:szCs w:val="24"/>
              </w:rPr>
            </w:pPr>
          </w:p>
        </w:tc>
      </w:tr>
      <w:tr w14:paraId="53485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64AEA2D7">
            <w:pPr>
              <w:pStyle w:val="19"/>
              <w:keepNext/>
              <w:spacing w:line="300" w:lineRule="auto"/>
              <w:ind w:left="63" w:right="63"/>
              <w:jc w:val="center"/>
              <w:rPr>
                <w:rFonts w:hint="eastAsia" w:ascii="宋体" w:hAnsi="宋体" w:cs="宋体"/>
                <w:sz w:val="24"/>
                <w:szCs w:val="24"/>
              </w:rPr>
            </w:pPr>
            <w:r>
              <w:rPr>
                <w:rFonts w:hint="eastAsia" w:ascii="宋体" w:hAnsi="宋体" w:cs="宋体"/>
                <w:sz w:val="24"/>
                <w:szCs w:val="24"/>
              </w:rPr>
              <w:t>其他人员</w:t>
            </w:r>
          </w:p>
        </w:tc>
        <w:tc>
          <w:tcPr>
            <w:tcW w:w="1418" w:type="dxa"/>
            <w:noWrap w:val="0"/>
            <w:vAlign w:val="center"/>
          </w:tcPr>
          <w:p w14:paraId="59565061">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16852150">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4210475C">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6D62BE27">
            <w:pPr>
              <w:pStyle w:val="19"/>
              <w:keepNext/>
              <w:spacing w:after="0" w:line="300" w:lineRule="auto"/>
              <w:ind w:left="63" w:right="63"/>
              <w:jc w:val="center"/>
              <w:rPr>
                <w:rFonts w:hint="eastAsia" w:ascii="宋体" w:hAnsi="宋体" w:cs="宋体"/>
                <w:sz w:val="24"/>
                <w:szCs w:val="24"/>
              </w:rPr>
            </w:pPr>
          </w:p>
        </w:tc>
      </w:tr>
      <w:tr w14:paraId="74925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8DF4AFA">
            <w:pPr>
              <w:rPr>
                <w:rFonts w:hint="eastAsia" w:ascii="宋体" w:hAnsi="宋体" w:cs="宋体"/>
              </w:rPr>
            </w:pPr>
          </w:p>
        </w:tc>
        <w:tc>
          <w:tcPr>
            <w:tcW w:w="1418" w:type="dxa"/>
            <w:noWrap w:val="0"/>
            <w:vAlign w:val="center"/>
          </w:tcPr>
          <w:p w14:paraId="6A735D96">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19DD0F7C">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569FE32B">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690DD4E2">
            <w:pPr>
              <w:pStyle w:val="19"/>
              <w:keepNext/>
              <w:spacing w:after="0" w:line="300" w:lineRule="auto"/>
              <w:ind w:left="63" w:right="63"/>
              <w:jc w:val="center"/>
              <w:rPr>
                <w:rFonts w:hint="eastAsia" w:ascii="宋体" w:hAnsi="宋体" w:cs="宋体"/>
                <w:sz w:val="24"/>
                <w:szCs w:val="24"/>
              </w:rPr>
            </w:pPr>
          </w:p>
        </w:tc>
      </w:tr>
      <w:tr w14:paraId="46B74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6F629733">
            <w:pPr>
              <w:rPr>
                <w:rFonts w:hint="eastAsia" w:ascii="宋体" w:hAnsi="宋体" w:cs="宋体"/>
              </w:rPr>
            </w:pPr>
          </w:p>
        </w:tc>
        <w:tc>
          <w:tcPr>
            <w:tcW w:w="1418" w:type="dxa"/>
            <w:noWrap w:val="0"/>
            <w:vAlign w:val="center"/>
          </w:tcPr>
          <w:p w14:paraId="13F3840D">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473BBF13">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547DF203">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4F936B40">
            <w:pPr>
              <w:pStyle w:val="19"/>
              <w:keepNext/>
              <w:spacing w:after="0" w:line="300" w:lineRule="auto"/>
              <w:ind w:left="63" w:right="63"/>
              <w:jc w:val="center"/>
              <w:rPr>
                <w:rFonts w:hint="eastAsia" w:ascii="宋体" w:hAnsi="宋体" w:cs="宋体"/>
                <w:sz w:val="24"/>
                <w:szCs w:val="24"/>
              </w:rPr>
            </w:pPr>
          </w:p>
        </w:tc>
      </w:tr>
      <w:tr w14:paraId="78542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12E5C329">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二、现场人员</w:t>
            </w:r>
          </w:p>
        </w:tc>
      </w:tr>
      <w:tr w14:paraId="5CAC4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7BB140B">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项目负责人</w:t>
            </w:r>
          </w:p>
        </w:tc>
        <w:tc>
          <w:tcPr>
            <w:tcW w:w="1418" w:type="dxa"/>
            <w:noWrap w:val="0"/>
            <w:vAlign w:val="center"/>
          </w:tcPr>
          <w:p w14:paraId="3045317F">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7E5524A0">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542F2117">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6EA1D6C6">
            <w:pPr>
              <w:pStyle w:val="19"/>
              <w:keepNext/>
              <w:spacing w:after="0" w:line="300" w:lineRule="auto"/>
              <w:ind w:left="63" w:right="63"/>
              <w:jc w:val="center"/>
              <w:rPr>
                <w:rFonts w:hint="eastAsia" w:ascii="宋体" w:hAnsi="宋体" w:cs="宋体"/>
                <w:sz w:val="24"/>
                <w:szCs w:val="24"/>
              </w:rPr>
            </w:pPr>
          </w:p>
        </w:tc>
      </w:tr>
      <w:tr w14:paraId="0424C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32AECD4">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项目副经理</w:t>
            </w:r>
          </w:p>
        </w:tc>
        <w:tc>
          <w:tcPr>
            <w:tcW w:w="1418" w:type="dxa"/>
            <w:noWrap w:val="0"/>
            <w:vAlign w:val="center"/>
          </w:tcPr>
          <w:p w14:paraId="2940FB16">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4127BDC8">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20BFD962">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14C94AB2">
            <w:pPr>
              <w:pStyle w:val="19"/>
              <w:keepNext/>
              <w:spacing w:after="0" w:line="300" w:lineRule="auto"/>
              <w:ind w:left="63" w:right="63"/>
              <w:jc w:val="center"/>
              <w:rPr>
                <w:rFonts w:hint="eastAsia" w:ascii="宋体" w:hAnsi="宋体" w:cs="宋体"/>
                <w:sz w:val="24"/>
                <w:szCs w:val="24"/>
              </w:rPr>
            </w:pPr>
          </w:p>
        </w:tc>
      </w:tr>
      <w:tr w14:paraId="01207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E93DA47">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项目技术负责人</w:t>
            </w:r>
          </w:p>
        </w:tc>
        <w:tc>
          <w:tcPr>
            <w:tcW w:w="1418" w:type="dxa"/>
            <w:noWrap w:val="0"/>
            <w:vAlign w:val="center"/>
          </w:tcPr>
          <w:p w14:paraId="6B0E6AEE">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6ABC7057">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4E7B3805">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6EACDA62">
            <w:pPr>
              <w:pStyle w:val="19"/>
              <w:keepNext/>
              <w:spacing w:after="0" w:line="300" w:lineRule="auto"/>
              <w:ind w:left="63" w:right="63"/>
              <w:jc w:val="center"/>
              <w:rPr>
                <w:rFonts w:hint="eastAsia" w:ascii="宋体" w:hAnsi="宋体" w:cs="宋体"/>
                <w:sz w:val="24"/>
                <w:szCs w:val="24"/>
              </w:rPr>
            </w:pPr>
          </w:p>
        </w:tc>
      </w:tr>
      <w:tr w14:paraId="4CD3E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A8D07F2">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造价管理</w:t>
            </w:r>
          </w:p>
        </w:tc>
        <w:tc>
          <w:tcPr>
            <w:tcW w:w="1418" w:type="dxa"/>
            <w:noWrap w:val="0"/>
            <w:vAlign w:val="center"/>
          </w:tcPr>
          <w:p w14:paraId="13223BA6">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1026BD41">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1E917472">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7A470408">
            <w:pPr>
              <w:pStyle w:val="19"/>
              <w:keepNext/>
              <w:spacing w:after="0" w:line="300" w:lineRule="auto"/>
              <w:ind w:left="63" w:right="63"/>
              <w:jc w:val="center"/>
              <w:rPr>
                <w:rFonts w:hint="eastAsia" w:ascii="宋体" w:hAnsi="宋体" w:cs="宋体"/>
                <w:sz w:val="24"/>
                <w:szCs w:val="24"/>
              </w:rPr>
            </w:pPr>
          </w:p>
        </w:tc>
      </w:tr>
      <w:tr w14:paraId="0B031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8577156">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质量管理</w:t>
            </w:r>
          </w:p>
        </w:tc>
        <w:tc>
          <w:tcPr>
            <w:tcW w:w="1418" w:type="dxa"/>
            <w:noWrap w:val="0"/>
            <w:vAlign w:val="center"/>
          </w:tcPr>
          <w:p w14:paraId="7728630D">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7F087188">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02EE9CE0">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03C41E7B">
            <w:pPr>
              <w:pStyle w:val="19"/>
              <w:keepNext/>
              <w:spacing w:after="0" w:line="300" w:lineRule="auto"/>
              <w:ind w:left="63" w:right="63"/>
              <w:jc w:val="center"/>
              <w:rPr>
                <w:rFonts w:hint="eastAsia" w:ascii="宋体" w:hAnsi="宋体" w:cs="宋体"/>
                <w:sz w:val="24"/>
                <w:szCs w:val="24"/>
              </w:rPr>
            </w:pPr>
          </w:p>
        </w:tc>
      </w:tr>
      <w:tr w14:paraId="68938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798E977">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材料管理</w:t>
            </w:r>
          </w:p>
        </w:tc>
        <w:tc>
          <w:tcPr>
            <w:tcW w:w="1418" w:type="dxa"/>
            <w:noWrap w:val="0"/>
            <w:vAlign w:val="center"/>
          </w:tcPr>
          <w:p w14:paraId="22B1E9D0">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163F58FA">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0CCD37DB">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4FA8B4E1">
            <w:pPr>
              <w:pStyle w:val="19"/>
              <w:keepNext/>
              <w:spacing w:after="0" w:line="300" w:lineRule="auto"/>
              <w:ind w:left="63" w:right="63"/>
              <w:jc w:val="center"/>
              <w:rPr>
                <w:rFonts w:hint="eastAsia" w:ascii="宋体" w:hAnsi="宋体" w:cs="宋体"/>
                <w:sz w:val="24"/>
                <w:szCs w:val="24"/>
              </w:rPr>
            </w:pPr>
          </w:p>
        </w:tc>
      </w:tr>
      <w:tr w14:paraId="21F57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0687D73">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计划管理</w:t>
            </w:r>
          </w:p>
        </w:tc>
        <w:tc>
          <w:tcPr>
            <w:tcW w:w="1418" w:type="dxa"/>
            <w:noWrap w:val="0"/>
            <w:vAlign w:val="center"/>
          </w:tcPr>
          <w:p w14:paraId="33411494">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7C4D5A8B">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3373C6D4">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420D3FD8">
            <w:pPr>
              <w:pStyle w:val="19"/>
              <w:keepNext/>
              <w:spacing w:after="0" w:line="300" w:lineRule="auto"/>
              <w:ind w:left="63" w:right="63"/>
              <w:jc w:val="center"/>
              <w:rPr>
                <w:rFonts w:hint="eastAsia" w:ascii="宋体" w:hAnsi="宋体" w:cs="宋体"/>
                <w:sz w:val="24"/>
                <w:szCs w:val="24"/>
              </w:rPr>
            </w:pPr>
          </w:p>
        </w:tc>
      </w:tr>
      <w:tr w14:paraId="1E462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4A53934">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安全管理</w:t>
            </w:r>
          </w:p>
        </w:tc>
        <w:tc>
          <w:tcPr>
            <w:tcW w:w="1418" w:type="dxa"/>
            <w:noWrap w:val="0"/>
            <w:vAlign w:val="center"/>
          </w:tcPr>
          <w:p w14:paraId="123ADBE6">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36194743">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08AF2C77">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3F1F81E1">
            <w:pPr>
              <w:pStyle w:val="19"/>
              <w:keepNext/>
              <w:spacing w:after="0" w:line="300" w:lineRule="auto"/>
              <w:ind w:left="63" w:right="63"/>
              <w:jc w:val="center"/>
              <w:rPr>
                <w:rFonts w:hint="eastAsia" w:ascii="宋体" w:hAnsi="宋体" w:cs="宋体"/>
                <w:sz w:val="24"/>
                <w:szCs w:val="24"/>
              </w:rPr>
            </w:pPr>
          </w:p>
        </w:tc>
      </w:tr>
      <w:tr w14:paraId="3674E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DF5B137">
            <w:pPr>
              <w:jc w:val="center"/>
              <w:rPr>
                <w:rFonts w:hint="eastAsia" w:ascii="宋体" w:hAnsi="宋体" w:cs="宋体"/>
              </w:rPr>
            </w:pPr>
            <w:r>
              <w:rPr>
                <w:rFonts w:hint="eastAsia" w:ascii="宋体" w:hAnsi="宋体" w:cs="宋体"/>
                <w:sz w:val="24"/>
                <w:szCs w:val="24"/>
              </w:rPr>
              <w:t>其他人员</w:t>
            </w:r>
          </w:p>
        </w:tc>
        <w:tc>
          <w:tcPr>
            <w:tcW w:w="1418" w:type="dxa"/>
            <w:noWrap w:val="0"/>
            <w:vAlign w:val="center"/>
          </w:tcPr>
          <w:p w14:paraId="58701474">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1B05C13D">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04449C53">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303E071D">
            <w:pPr>
              <w:pStyle w:val="19"/>
              <w:keepNext/>
              <w:spacing w:after="0" w:line="300" w:lineRule="auto"/>
              <w:ind w:left="63" w:right="63"/>
              <w:jc w:val="center"/>
              <w:rPr>
                <w:rFonts w:hint="eastAsia" w:ascii="宋体" w:hAnsi="宋体" w:cs="宋体"/>
                <w:sz w:val="24"/>
                <w:szCs w:val="24"/>
              </w:rPr>
            </w:pPr>
          </w:p>
        </w:tc>
      </w:tr>
      <w:tr w14:paraId="7CE8E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66BD5646">
            <w:pPr>
              <w:rPr>
                <w:rFonts w:hint="eastAsia" w:ascii="宋体" w:hAnsi="宋体" w:cs="宋体"/>
              </w:rPr>
            </w:pPr>
          </w:p>
        </w:tc>
        <w:tc>
          <w:tcPr>
            <w:tcW w:w="1418" w:type="dxa"/>
            <w:noWrap w:val="0"/>
            <w:vAlign w:val="center"/>
          </w:tcPr>
          <w:p w14:paraId="19FB7B8F">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7ED7AA47">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1B254056">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3898D571">
            <w:pPr>
              <w:pStyle w:val="19"/>
              <w:keepNext/>
              <w:spacing w:after="0" w:line="300" w:lineRule="auto"/>
              <w:ind w:left="63" w:right="63"/>
              <w:jc w:val="center"/>
              <w:rPr>
                <w:rFonts w:hint="eastAsia" w:ascii="宋体" w:hAnsi="宋体" w:cs="宋体"/>
                <w:sz w:val="24"/>
                <w:szCs w:val="24"/>
              </w:rPr>
            </w:pPr>
          </w:p>
        </w:tc>
      </w:tr>
      <w:tr w14:paraId="7E564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10CD00A">
            <w:pPr>
              <w:rPr>
                <w:rFonts w:hint="eastAsia" w:ascii="宋体" w:hAnsi="宋体" w:cs="宋体"/>
              </w:rPr>
            </w:pPr>
          </w:p>
        </w:tc>
        <w:tc>
          <w:tcPr>
            <w:tcW w:w="1418" w:type="dxa"/>
            <w:noWrap w:val="0"/>
            <w:vAlign w:val="center"/>
          </w:tcPr>
          <w:p w14:paraId="09ABE17E">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5A85DF9C">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0BA57A18">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48D0873E">
            <w:pPr>
              <w:pStyle w:val="19"/>
              <w:keepNext/>
              <w:spacing w:after="0" w:line="300" w:lineRule="auto"/>
              <w:ind w:left="63" w:right="63"/>
              <w:jc w:val="center"/>
              <w:rPr>
                <w:rFonts w:hint="eastAsia" w:ascii="宋体" w:hAnsi="宋体" w:cs="宋体"/>
                <w:sz w:val="24"/>
                <w:szCs w:val="24"/>
              </w:rPr>
            </w:pPr>
          </w:p>
        </w:tc>
      </w:tr>
      <w:tr w14:paraId="3DF9C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207BAF5B">
            <w:pPr>
              <w:rPr>
                <w:rFonts w:hint="eastAsia" w:ascii="宋体" w:hAnsi="宋体" w:cs="宋体"/>
              </w:rPr>
            </w:pPr>
          </w:p>
        </w:tc>
        <w:tc>
          <w:tcPr>
            <w:tcW w:w="1418" w:type="dxa"/>
            <w:tcBorders>
              <w:bottom w:val="single" w:color="auto" w:sz="12" w:space="0"/>
            </w:tcBorders>
            <w:noWrap w:val="0"/>
            <w:vAlign w:val="center"/>
          </w:tcPr>
          <w:p w14:paraId="5F427AB0">
            <w:pPr>
              <w:pStyle w:val="19"/>
              <w:keepNext/>
              <w:spacing w:after="0" w:line="300" w:lineRule="auto"/>
              <w:ind w:left="63" w:right="63"/>
              <w:jc w:val="center"/>
              <w:rPr>
                <w:rFonts w:hint="eastAsia" w:ascii="宋体" w:hAnsi="宋体" w:cs="宋体"/>
                <w:sz w:val="24"/>
                <w:szCs w:val="24"/>
              </w:rPr>
            </w:pPr>
          </w:p>
        </w:tc>
        <w:tc>
          <w:tcPr>
            <w:tcW w:w="1134" w:type="dxa"/>
            <w:tcBorders>
              <w:bottom w:val="single" w:color="auto" w:sz="12" w:space="0"/>
            </w:tcBorders>
            <w:noWrap w:val="0"/>
            <w:vAlign w:val="center"/>
          </w:tcPr>
          <w:p w14:paraId="6A71691F">
            <w:pPr>
              <w:pStyle w:val="19"/>
              <w:keepNext/>
              <w:spacing w:after="0" w:line="300" w:lineRule="auto"/>
              <w:ind w:left="63" w:right="63"/>
              <w:jc w:val="center"/>
              <w:rPr>
                <w:rFonts w:hint="eastAsia" w:ascii="宋体" w:hAnsi="宋体" w:cs="宋体"/>
                <w:sz w:val="24"/>
                <w:szCs w:val="24"/>
              </w:rPr>
            </w:pPr>
          </w:p>
        </w:tc>
        <w:tc>
          <w:tcPr>
            <w:tcW w:w="1134" w:type="dxa"/>
            <w:tcBorders>
              <w:bottom w:val="single" w:color="auto" w:sz="12" w:space="0"/>
            </w:tcBorders>
            <w:noWrap w:val="0"/>
            <w:vAlign w:val="center"/>
          </w:tcPr>
          <w:p w14:paraId="3736AB66">
            <w:pPr>
              <w:pStyle w:val="19"/>
              <w:keepNext/>
              <w:spacing w:after="0" w:line="300" w:lineRule="auto"/>
              <w:ind w:left="63" w:right="63"/>
              <w:jc w:val="center"/>
              <w:rPr>
                <w:rFonts w:hint="eastAsia" w:ascii="宋体" w:hAnsi="宋体" w:cs="宋体"/>
                <w:sz w:val="24"/>
                <w:szCs w:val="24"/>
              </w:rPr>
            </w:pPr>
          </w:p>
        </w:tc>
        <w:tc>
          <w:tcPr>
            <w:tcW w:w="4252" w:type="dxa"/>
            <w:tcBorders>
              <w:bottom w:val="single" w:color="auto" w:sz="12" w:space="0"/>
            </w:tcBorders>
            <w:noWrap w:val="0"/>
            <w:vAlign w:val="center"/>
          </w:tcPr>
          <w:p w14:paraId="1CAB5D8B">
            <w:pPr>
              <w:pStyle w:val="19"/>
              <w:keepNext/>
              <w:spacing w:after="0" w:line="300" w:lineRule="auto"/>
              <w:ind w:left="63" w:right="63"/>
              <w:jc w:val="center"/>
              <w:rPr>
                <w:rFonts w:hint="eastAsia" w:ascii="宋体" w:hAnsi="宋体" w:cs="宋体"/>
                <w:sz w:val="24"/>
                <w:szCs w:val="24"/>
              </w:rPr>
            </w:pPr>
          </w:p>
        </w:tc>
      </w:tr>
    </w:tbl>
    <w:p w14:paraId="4AB02E25">
      <w:pPr>
        <w:pStyle w:val="7"/>
        <w:spacing w:before="120" w:after="0" w:line="300" w:lineRule="auto"/>
        <w:rPr>
          <w:rFonts w:hint="eastAsia" w:ascii="宋体" w:hAnsi="宋体" w:eastAsia="宋体" w:cs="宋体"/>
        </w:rPr>
      </w:pPr>
      <w:r>
        <w:rPr>
          <w:rFonts w:hint="eastAsia" w:ascii="宋体" w:hAnsi="宋体" w:eastAsia="宋体" w:cs="宋体"/>
        </w:rPr>
        <w:br w:type="page"/>
      </w:r>
      <w:bookmarkStart w:id="1061" w:name="_Toc63471494"/>
      <w:r>
        <w:rPr>
          <w:rFonts w:hint="eastAsia" w:ascii="宋体" w:hAnsi="宋体" w:eastAsia="宋体" w:cs="宋体"/>
        </w:rPr>
        <w:t>附件7：</w:t>
      </w:r>
      <w:bookmarkEnd w:id="1061"/>
    </w:p>
    <w:p w14:paraId="5198C0AD">
      <w:pPr>
        <w:spacing w:before="156" w:beforeLines="50" w:after="156" w:afterLines="50" w:line="300" w:lineRule="auto"/>
        <w:jc w:val="center"/>
        <w:rPr>
          <w:rFonts w:hint="eastAsia" w:ascii="宋体" w:hAnsi="宋体" w:cs="宋体"/>
          <w:b/>
          <w:sz w:val="28"/>
          <w:szCs w:val="28"/>
        </w:rPr>
      </w:pPr>
      <w:r>
        <w:rPr>
          <w:rFonts w:hint="eastAsia" w:ascii="宋体" w:hAnsi="宋体" w:cs="宋体"/>
          <w:b/>
          <w:sz w:val="28"/>
          <w:szCs w:val="28"/>
        </w:rPr>
        <w:t>分包人主要施工管理人员表</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9439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42E84ED">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名    称</w:t>
            </w:r>
          </w:p>
        </w:tc>
        <w:tc>
          <w:tcPr>
            <w:tcW w:w="1418" w:type="dxa"/>
            <w:tcBorders>
              <w:top w:val="single" w:color="auto" w:sz="12" w:space="0"/>
              <w:bottom w:val="double" w:color="auto" w:sz="6" w:space="0"/>
            </w:tcBorders>
            <w:noWrap w:val="0"/>
            <w:vAlign w:val="center"/>
          </w:tcPr>
          <w:p w14:paraId="7DA57FE1">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姓名</w:t>
            </w:r>
          </w:p>
        </w:tc>
        <w:tc>
          <w:tcPr>
            <w:tcW w:w="1134" w:type="dxa"/>
            <w:tcBorders>
              <w:top w:val="single" w:color="auto" w:sz="12" w:space="0"/>
              <w:bottom w:val="double" w:color="auto" w:sz="6" w:space="0"/>
            </w:tcBorders>
            <w:noWrap w:val="0"/>
            <w:vAlign w:val="center"/>
          </w:tcPr>
          <w:p w14:paraId="0B276073">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职务</w:t>
            </w:r>
          </w:p>
        </w:tc>
        <w:tc>
          <w:tcPr>
            <w:tcW w:w="1134" w:type="dxa"/>
            <w:tcBorders>
              <w:top w:val="single" w:color="auto" w:sz="12" w:space="0"/>
              <w:bottom w:val="double" w:color="auto" w:sz="6" w:space="0"/>
            </w:tcBorders>
            <w:noWrap w:val="0"/>
            <w:vAlign w:val="center"/>
          </w:tcPr>
          <w:p w14:paraId="05658596">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职称</w:t>
            </w:r>
          </w:p>
        </w:tc>
        <w:tc>
          <w:tcPr>
            <w:tcW w:w="4252" w:type="dxa"/>
            <w:tcBorders>
              <w:top w:val="single" w:color="auto" w:sz="12" w:space="0"/>
              <w:bottom w:val="double" w:color="auto" w:sz="6" w:space="0"/>
            </w:tcBorders>
            <w:noWrap w:val="0"/>
            <w:vAlign w:val="center"/>
          </w:tcPr>
          <w:p w14:paraId="446352B5">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主要资历、经验及承担过的项目</w:t>
            </w:r>
          </w:p>
        </w:tc>
      </w:tr>
      <w:tr w14:paraId="5ED68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19A050F">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一、总部人员</w:t>
            </w:r>
          </w:p>
        </w:tc>
      </w:tr>
      <w:tr w14:paraId="45EB7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1BF2DB5">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项目主管</w:t>
            </w:r>
          </w:p>
        </w:tc>
        <w:tc>
          <w:tcPr>
            <w:tcW w:w="1418" w:type="dxa"/>
            <w:tcBorders>
              <w:top w:val="nil"/>
            </w:tcBorders>
            <w:noWrap w:val="0"/>
            <w:vAlign w:val="center"/>
          </w:tcPr>
          <w:p w14:paraId="1D3B706C">
            <w:pPr>
              <w:pStyle w:val="19"/>
              <w:keepNext/>
              <w:spacing w:after="0" w:line="300" w:lineRule="auto"/>
              <w:ind w:left="63" w:right="63"/>
              <w:jc w:val="center"/>
              <w:rPr>
                <w:rFonts w:hint="eastAsia" w:ascii="宋体" w:hAnsi="宋体" w:cs="宋体"/>
                <w:sz w:val="24"/>
                <w:szCs w:val="24"/>
              </w:rPr>
            </w:pPr>
          </w:p>
        </w:tc>
        <w:tc>
          <w:tcPr>
            <w:tcW w:w="1134" w:type="dxa"/>
            <w:tcBorders>
              <w:top w:val="nil"/>
            </w:tcBorders>
            <w:noWrap w:val="0"/>
            <w:vAlign w:val="center"/>
          </w:tcPr>
          <w:p w14:paraId="6D42D47A">
            <w:pPr>
              <w:pStyle w:val="19"/>
              <w:keepNext/>
              <w:spacing w:after="0" w:line="300" w:lineRule="auto"/>
              <w:ind w:left="63" w:right="63"/>
              <w:jc w:val="center"/>
              <w:rPr>
                <w:rFonts w:hint="eastAsia" w:ascii="宋体" w:hAnsi="宋体" w:cs="宋体"/>
                <w:sz w:val="24"/>
                <w:szCs w:val="24"/>
              </w:rPr>
            </w:pPr>
          </w:p>
        </w:tc>
        <w:tc>
          <w:tcPr>
            <w:tcW w:w="1134" w:type="dxa"/>
            <w:tcBorders>
              <w:top w:val="nil"/>
            </w:tcBorders>
            <w:noWrap w:val="0"/>
            <w:vAlign w:val="center"/>
          </w:tcPr>
          <w:p w14:paraId="24A3910D">
            <w:pPr>
              <w:pStyle w:val="19"/>
              <w:keepNext/>
              <w:spacing w:after="0" w:line="300" w:lineRule="auto"/>
              <w:ind w:left="63" w:right="63"/>
              <w:jc w:val="center"/>
              <w:rPr>
                <w:rFonts w:hint="eastAsia" w:ascii="宋体" w:hAnsi="宋体" w:cs="宋体"/>
                <w:sz w:val="24"/>
                <w:szCs w:val="24"/>
              </w:rPr>
            </w:pPr>
          </w:p>
        </w:tc>
        <w:tc>
          <w:tcPr>
            <w:tcW w:w="4252" w:type="dxa"/>
            <w:tcBorders>
              <w:top w:val="nil"/>
            </w:tcBorders>
            <w:noWrap w:val="0"/>
            <w:vAlign w:val="center"/>
          </w:tcPr>
          <w:p w14:paraId="55982684">
            <w:pPr>
              <w:pStyle w:val="19"/>
              <w:keepNext/>
              <w:spacing w:after="0" w:line="300" w:lineRule="auto"/>
              <w:ind w:left="63" w:right="63"/>
              <w:jc w:val="center"/>
              <w:rPr>
                <w:rFonts w:hint="eastAsia" w:ascii="宋体" w:hAnsi="宋体" w:cs="宋体"/>
                <w:sz w:val="24"/>
                <w:szCs w:val="24"/>
              </w:rPr>
            </w:pPr>
          </w:p>
        </w:tc>
      </w:tr>
      <w:tr w14:paraId="69EF9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53F021C0">
            <w:pPr>
              <w:pStyle w:val="19"/>
              <w:keepNext/>
              <w:spacing w:line="300" w:lineRule="auto"/>
              <w:ind w:left="63" w:right="63"/>
              <w:jc w:val="center"/>
              <w:rPr>
                <w:rFonts w:hint="eastAsia" w:ascii="宋体" w:hAnsi="宋体" w:cs="宋体"/>
                <w:sz w:val="24"/>
                <w:szCs w:val="24"/>
              </w:rPr>
            </w:pPr>
            <w:r>
              <w:rPr>
                <w:rFonts w:hint="eastAsia" w:ascii="宋体" w:hAnsi="宋体" w:cs="宋体"/>
                <w:sz w:val="24"/>
                <w:szCs w:val="24"/>
              </w:rPr>
              <w:t>其他人员</w:t>
            </w:r>
          </w:p>
        </w:tc>
        <w:tc>
          <w:tcPr>
            <w:tcW w:w="1418" w:type="dxa"/>
            <w:noWrap w:val="0"/>
            <w:vAlign w:val="center"/>
          </w:tcPr>
          <w:p w14:paraId="58625232">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4B35B084">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6EBFD98D">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2CD18255">
            <w:pPr>
              <w:pStyle w:val="19"/>
              <w:keepNext/>
              <w:spacing w:after="0" w:line="300" w:lineRule="auto"/>
              <w:ind w:left="63" w:right="63"/>
              <w:jc w:val="center"/>
              <w:rPr>
                <w:rFonts w:hint="eastAsia" w:ascii="宋体" w:hAnsi="宋体" w:cs="宋体"/>
                <w:sz w:val="24"/>
                <w:szCs w:val="24"/>
              </w:rPr>
            </w:pPr>
          </w:p>
        </w:tc>
      </w:tr>
      <w:tr w14:paraId="7D8E8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0CEA9A7A">
            <w:pPr>
              <w:rPr>
                <w:rFonts w:hint="eastAsia" w:ascii="宋体" w:hAnsi="宋体" w:cs="宋体"/>
              </w:rPr>
            </w:pPr>
          </w:p>
        </w:tc>
        <w:tc>
          <w:tcPr>
            <w:tcW w:w="1418" w:type="dxa"/>
            <w:noWrap w:val="0"/>
            <w:vAlign w:val="center"/>
          </w:tcPr>
          <w:p w14:paraId="416E3260">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3EF0B9DB">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7333FCD1">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7A7A7EE4">
            <w:pPr>
              <w:pStyle w:val="19"/>
              <w:keepNext/>
              <w:spacing w:after="0" w:line="300" w:lineRule="auto"/>
              <w:ind w:left="63" w:right="63"/>
              <w:jc w:val="center"/>
              <w:rPr>
                <w:rFonts w:hint="eastAsia" w:ascii="宋体" w:hAnsi="宋体" w:cs="宋体"/>
                <w:sz w:val="24"/>
                <w:szCs w:val="24"/>
              </w:rPr>
            </w:pPr>
          </w:p>
        </w:tc>
      </w:tr>
      <w:tr w14:paraId="059C7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13B24A7B">
            <w:pPr>
              <w:rPr>
                <w:rFonts w:hint="eastAsia" w:ascii="宋体" w:hAnsi="宋体" w:cs="宋体"/>
              </w:rPr>
            </w:pPr>
          </w:p>
        </w:tc>
        <w:tc>
          <w:tcPr>
            <w:tcW w:w="1418" w:type="dxa"/>
            <w:noWrap w:val="0"/>
            <w:vAlign w:val="center"/>
          </w:tcPr>
          <w:p w14:paraId="133103B4">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58A884FF">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3AB4D97C">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4CD60057">
            <w:pPr>
              <w:pStyle w:val="19"/>
              <w:keepNext/>
              <w:spacing w:after="0" w:line="300" w:lineRule="auto"/>
              <w:ind w:left="63" w:right="63"/>
              <w:jc w:val="center"/>
              <w:rPr>
                <w:rFonts w:hint="eastAsia" w:ascii="宋体" w:hAnsi="宋体" w:cs="宋体"/>
                <w:sz w:val="24"/>
                <w:szCs w:val="24"/>
              </w:rPr>
            </w:pPr>
          </w:p>
        </w:tc>
      </w:tr>
      <w:tr w14:paraId="48876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57B892B3">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二、现场人员</w:t>
            </w:r>
          </w:p>
        </w:tc>
      </w:tr>
      <w:tr w14:paraId="19B18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F48DEE6">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项目负责人</w:t>
            </w:r>
          </w:p>
        </w:tc>
        <w:tc>
          <w:tcPr>
            <w:tcW w:w="1418" w:type="dxa"/>
            <w:noWrap w:val="0"/>
            <w:vAlign w:val="center"/>
          </w:tcPr>
          <w:p w14:paraId="467351BB">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3BA8FDA6">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0E41453C">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671D8720">
            <w:pPr>
              <w:pStyle w:val="19"/>
              <w:keepNext/>
              <w:spacing w:after="0" w:line="300" w:lineRule="auto"/>
              <w:ind w:left="63" w:right="63"/>
              <w:jc w:val="center"/>
              <w:rPr>
                <w:rFonts w:hint="eastAsia" w:ascii="宋体" w:hAnsi="宋体" w:cs="宋体"/>
                <w:sz w:val="24"/>
                <w:szCs w:val="24"/>
              </w:rPr>
            </w:pPr>
          </w:p>
        </w:tc>
      </w:tr>
      <w:tr w14:paraId="312CF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C8F8195">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项目副经理</w:t>
            </w:r>
          </w:p>
        </w:tc>
        <w:tc>
          <w:tcPr>
            <w:tcW w:w="1418" w:type="dxa"/>
            <w:noWrap w:val="0"/>
            <w:vAlign w:val="center"/>
          </w:tcPr>
          <w:p w14:paraId="58B2D64D">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1294E362">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4F8C1A65">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12F64865">
            <w:pPr>
              <w:pStyle w:val="19"/>
              <w:keepNext/>
              <w:spacing w:after="0" w:line="300" w:lineRule="auto"/>
              <w:ind w:left="63" w:right="63"/>
              <w:jc w:val="center"/>
              <w:rPr>
                <w:rFonts w:hint="eastAsia" w:ascii="宋体" w:hAnsi="宋体" w:cs="宋体"/>
                <w:sz w:val="24"/>
                <w:szCs w:val="24"/>
              </w:rPr>
            </w:pPr>
          </w:p>
        </w:tc>
      </w:tr>
      <w:tr w14:paraId="01190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F22108F">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项目技术负责人</w:t>
            </w:r>
          </w:p>
        </w:tc>
        <w:tc>
          <w:tcPr>
            <w:tcW w:w="1418" w:type="dxa"/>
            <w:noWrap w:val="0"/>
            <w:vAlign w:val="center"/>
          </w:tcPr>
          <w:p w14:paraId="28BDE1AB">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07BDF1C6">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3DBC02F0">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5FDF42AE">
            <w:pPr>
              <w:pStyle w:val="19"/>
              <w:keepNext/>
              <w:spacing w:after="0" w:line="300" w:lineRule="auto"/>
              <w:ind w:left="63" w:right="63"/>
              <w:jc w:val="center"/>
              <w:rPr>
                <w:rFonts w:hint="eastAsia" w:ascii="宋体" w:hAnsi="宋体" w:cs="宋体"/>
                <w:sz w:val="24"/>
                <w:szCs w:val="24"/>
              </w:rPr>
            </w:pPr>
          </w:p>
        </w:tc>
      </w:tr>
      <w:tr w14:paraId="42B1B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6212180">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造价管理</w:t>
            </w:r>
          </w:p>
        </w:tc>
        <w:tc>
          <w:tcPr>
            <w:tcW w:w="1418" w:type="dxa"/>
            <w:noWrap w:val="0"/>
            <w:vAlign w:val="center"/>
          </w:tcPr>
          <w:p w14:paraId="20497A2B">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7F32FF43">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5DB4A588">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1FD7C2D9">
            <w:pPr>
              <w:pStyle w:val="19"/>
              <w:keepNext/>
              <w:spacing w:after="0" w:line="300" w:lineRule="auto"/>
              <w:ind w:left="63" w:right="63"/>
              <w:jc w:val="center"/>
              <w:rPr>
                <w:rFonts w:hint="eastAsia" w:ascii="宋体" w:hAnsi="宋体" w:cs="宋体"/>
                <w:sz w:val="24"/>
                <w:szCs w:val="24"/>
              </w:rPr>
            </w:pPr>
          </w:p>
        </w:tc>
      </w:tr>
      <w:tr w14:paraId="3A09C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C14D7D3">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质量管理</w:t>
            </w:r>
          </w:p>
        </w:tc>
        <w:tc>
          <w:tcPr>
            <w:tcW w:w="1418" w:type="dxa"/>
            <w:noWrap w:val="0"/>
            <w:vAlign w:val="center"/>
          </w:tcPr>
          <w:p w14:paraId="3B6E6CE4">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5ED322F5">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1849F210">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27601E4C">
            <w:pPr>
              <w:pStyle w:val="19"/>
              <w:keepNext/>
              <w:spacing w:after="0" w:line="300" w:lineRule="auto"/>
              <w:ind w:left="63" w:right="63"/>
              <w:jc w:val="center"/>
              <w:rPr>
                <w:rFonts w:hint="eastAsia" w:ascii="宋体" w:hAnsi="宋体" w:cs="宋体"/>
                <w:sz w:val="24"/>
                <w:szCs w:val="24"/>
              </w:rPr>
            </w:pPr>
          </w:p>
        </w:tc>
      </w:tr>
      <w:tr w14:paraId="56139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0724C4">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材料管理</w:t>
            </w:r>
          </w:p>
        </w:tc>
        <w:tc>
          <w:tcPr>
            <w:tcW w:w="1418" w:type="dxa"/>
            <w:noWrap w:val="0"/>
            <w:vAlign w:val="center"/>
          </w:tcPr>
          <w:p w14:paraId="55C75B59">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73F6F0A3">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1628C5A8">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5C97FAAD">
            <w:pPr>
              <w:pStyle w:val="19"/>
              <w:keepNext/>
              <w:spacing w:after="0" w:line="300" w:lineRule="auto"/>
              <w:ind w:left="63" w:right="63"/>
              <w:jc w:val="center"/>
              <w:rPr>
                <w:rFonts w:hint="eastAsia" w:ascii="宋体" w:hAnsi="宋体" w:cs="宋体"/>
                <w:sz w:val="24"/>
                <w:szCs w:val="24"/>
              </w:rPr>
            </w:pPr>
          </w:p>
        </w:tc>
      </w:tr>
      <w:tr w14:paraId="24D53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60FBAED">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计划管理</w:t>
            </w:r>
          </w:p>
        </w:tc>
        <w:tc>
          <w:tcPr>
            <w:tcW w:w="1418" w:type="dxa"/>
            <w:noWrap w:val="0"/>
            <w:vAlign w:val="center"/>
          </w:tcPr>
          <w:p w14:paraId="43A9141B">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1474DBC5">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114267C5">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1EF85A8C">
            <w:pPr>
              <w:pStyle w:val="19"/>
              <w:keepNext/>
              <w:spacing w:after="0" w:line="300" w:lineRule="auto"/>
              <w:ind w:left="63" w:right="63"/>
              <w:jc w:val="center"/>
              <w:rPr>
                <w:rFonts w:hint="eastAsia" w:ascii="宋体" w:hAnsi="宋体" w:cs="宋体"/>
                <w:sz w:val="24"/>
                <w:szCs w:val="24"/>
              </w:rPr>
            </w:pPr>
          </w:p>
        </w:tc>
      </w:tr>
      <w:tr w14:paraId="08B1A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7082767">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安全管理</w:t>
            </w:r>
          </w:p>
        </w:tc>
        <w:tc>
          <w:tcPr>
            <w:tcW w:w="1418" w:type="dxa"/>
            <w:noWrap w:val="0"/>
            <w:vAlign w:val="center"/>
          </w:tcPr>
          <w:p w14:paraId="4082B1C0">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6C330508">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4FF1F3A9">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1F6E401F">
            <w:pPr>
              <w:pStyle w:val="19"/>
              <w:keepNext/>
              <w:spacing w:after="0" w:line="300" w:lineRule="auto"/>
              <w:ind w:left="63" w:right="63"/>
              <w:jc w:val="center"/>
              <w:rPr>
                <w:rFonts w:hint="eastAsia" w:ascii="宋体" w:hAnsi="宋体" w:cs="宋体"/>
                <w:sz w:val="24"/>
                <w:szCs w:val="24"/>
              </w:rPr>
            </w:pPr>
          </w:p>
        </w:tc>
      </w:tr>
      <w:tr w14:paraId="2D1DC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2F6F1CEE">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其他人员</w:t>
            </w:r>
          </w:p>
        </w:tc>
        <w:tc>
          <w:tcPr>
            <w:tcW w:w="1418" w:type="dxa"/>
            <w:noWrap w:val="0"/>
            <w:vAlign w:val="center"/>
          </w:tcPr>
          <w:p w14:paraId="2001CF2B">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48A6376E">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3E9D8D21">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48692992">
            <w:pPr>
              <w:pStyle w:val="19"/>
              <w:keepNext/>
              <w:spacing w:after="0" w:line="300" w:lineRule="auto"/>
              <w:ind w:left="63" w:right="63"/>
              <w:jc w:val="center"/>
              <w:rPr>
                <w:rFonts w:hint="eastAsia" w:ascii="宋体" w:hAnsi="宋体" w:cs="宋体"/>
                <w:sz w:val="24"/>
                <w:szCs w:val="24"/>
              </w:rPr>
            </w:pPr>
          </w:p>
        </w:tc>
      </w:tr>
      <w:tr w14:paraId="62CE6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0B38AD29">
            <w:pPr>
              <w:rPr>
                <w:rFonts w:hint="eastAsia" w:ascii="宋体" w:hAnsi="宋体" w:cs="宋体"/>
              </w:rPr>
            </w:pPr>
          </w:p>
        </w:tc>
        <w:tc>
          <w:tcPr>
            <w:tcW w:w="1418" w:type="dxa"/>
            <w:noWrap w:val="0"/>
            <w:vAlign w:val="center"/>
          </w:tcPr>
          <w:p w14:paraId="23CB8072">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54186233">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510AF518">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2C185498">
            <w:pPr>
              <w:pStyle w:val="19"/>
              <w:keepNext/>
              <w:spacing w:after="0" w:line="300" w:lineRule="auto"/>
              <w:ind w:left="63" w:right="63"/>
              <w:jc w:val="center"/>
              <w:rPr>
                <w:rFonts w:hint="eastAsia" w:ascii="宋体" w:hAnsi="宋体" w:cs="宋体"/>
                <w:sz w:val="24"/>
                <w:szCs w:val="24"/>
              </w:rPr>
            </w:pPr>
          </w:p>
        </w:tc>
      </w:tr>
      <w:tr w14:paraId="09692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261093C7">
            <w:pPr>
              <w:rPr>
                <w:rFonts w:hint="eastAsia" w:ascii="宋体" w:hAnsi="宋体" w:cs="宋体"/>
              </w:rPr>
            </w:pPr>
          </w:p>
        </w:tc>
        <w:tc>
          <w:tcPr>
            <w:tcW w:w="1418" w:type="dxa"/>
            <w:noWrap w:val="0"/>
            <w:vAlign w:val="center"/>
          </w:tcPr>
          <w:p w14:paraId="6D49CAFB">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0BA96300">
            <w:pPr>
              <w:pStyle w:val="19"/>
              <w:keepNext/>
              <w:spacing w:after="0" w:line="300" w:lineRule="auto"/>
              <w:ind w:left="63" w:right="63"/>
              <w:jc w:val="center"/>
              <w:rPr>
                <w:rFonts w:hint="eastAsia" w:ascii="宋体" w:hAnsi="宋体" w:cs="宋体"/>
                <w:sz w:val="24"/>
                <w:szCs w:val="24"/>
              </w:rPr>
            </w:pPr>
          </w:p>
        </w:tc>
        <w:tc>
          <w:tcPr>
            <w:tcW w:w="1134" w:type="dxa"/>
            <w:noWrap w:val="0"/>
            <w:vAlign w:val="center"/>
          </w:tcPr>
          <w:p w14:paraId="1257A07F">
            <w:pPr>
              <w:pStyle w:val="19"/>
              <w:keepNext/>
              <w:spacing w:after="0" w:line="300" w:lineRule="auto"/>
              <w:ind w:left="63" w:right="63"/>
              <w:jc w:val="center"/>
              <w:rPr>
                <w:rFonts w:hint="eastAsia" w:ascii="宋体" w:hAnsi="宋体" w:cs="宋体"/>
                <w:sz w:val="24"/>
                <w:szCs w:val="24"/>
              </w:rPr>
            </w:pPr>
          </w:p>
        </w:tc>
        <w:tc>
          <w:tcPr>
            <w:tcW w:w="4252" w:type="dxa"/>
            <w:noWrap w:val="0"/>
            <w:vAlign w:val="center"/>
          </w:tcPr>
          <w:p w14:paraId="72F37643">
            <w:pPr>
              <w:pStyle w:val="19"/>
              <w:keepNext/>
              <w:spacing w:after="0" w:line="300" w:lineRule="auto"/>
              <w:ind w:left="63" w:right="63"/>
              <w:jc w:val="center"/>
              <w:rPr>
                <w:rFonts w:hint="eastAsia" w:ascii="宋体" w:hAnsi="宋体" w:cs="宋体"/>
                <w:sz w:val="24"/>
                <w:szCs w:val="24"/>
              </w:rPr>
            </w:pPr>
          </w:p>
        </w:tc>
      </w:tr>
      <w:tr w14:paraId="23F9E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343C2957">
            <w:pPr>
              <w:rPr>
                <w:rFonts w:hint="eastAsia" w:ascii="宋体" w:hAnsi="宋体" w:cs="宋体"/>
              </w:rPr>
            </w:pPr>
          </w:p>
        </w:tc>
        <w:tc>
          <w:tcPr>
            <w:tcW w:w="1418" w:type="dxa"/>
            <w:tcBorders>
              <w:bottom w:val="single" w:color="auto" w:sz="12" w:space="0"/>
            </w:tcBorders>
            <w:noWrap w:val="0"/>
            <w:vAlign w:val="center"/>
          </w:tcPr>
          <w:p w14:paraId="387EA189">
            <w:pPr>
              <w:pStyle w:val="19"/>
              <w:keepNext/>
              <w:spacing w:after="0" w:line="300" w:lineRule="auto"/>
              <w:ind w:left="63" w:right="63"/>
              <w:jc w:val="center"/>
              <w:rPr>
                <w:rFonts w:hint="eastAsia" w:ascii="宋体" w:hAnsi="宋体" w:cs="宋体"/>
                <w:sz w:val="24"/>
                <w:szCs w:val="24"/>
              </w:rPr>
            </w:pPr>
          </w:p>
        </w:tc>
        <w:tc>
          <w:tcPr>
            <w:tcW w:w="1134" w:type="dxa"/>
            <w:tcBorders>
              <w:bottom w:val="single" w:color="auto" w:sz="12" w:space="0"/>
            </w:tcBorders>
            <w:noWrap w:val="0"/>
            <w:vAlign w:val="center"/>
          </w:tcPr>
          <w:p w14:paraId="18B90267">
            <w:pPr>
              <w:pStyle w:val="19"/>
              <w:keepNext/>
              <w:spacing w:after="0" w:line="300" w:lineRule="auto"/>
              <w:ind w:left="63" w:right="63"/>
              <w:jc w:val="center"/>
              <w:rPr>
                <w:rFonts w:hint="eastAsia" w:ascii="宋体" w:hAnsi="宋体" w:cs="宋体"/>
                <w:sz w:val="24"/>
                <w:szCs w:val="24"/>
              </w:rPr>
            </w:pPr>
          </w:p>
        </w:tc>
        <w:tc>
          <w:tcPr>
            <w:tcW w:w="1134" w:type="dxa"/>
            <w:tcBorders>
              <w:bottom w:val="single" w:color="auto" w:sz="12" w:space="0"/>
            </w:tcBorders>
            <w:noWrap w:val="0"/>
            <w:vAlign w:val="center"/>
          </w:tcPr>
          <w:p w14:paraId="79BD3334">
            <w:pPr>
              <w:pStyle w:val="19"/>
              <w:keepNext/>
              <w:spacing w:after="0" w:line="300" w:lineRule="auto"/>
              <w:ind w:left="63" w:right="63"/>
              <w:jc w:val="center"/>
              <w:rPr>
                <w:rFonts w:hint="eastAsia" w:ascii="宋体" w:hAnsi="宋体" w:cs="宋体"/>
                <w:sz w:val="24"/>
                <w:szCs w:val="24"/>
              </w:rPr>
            </w:pPr>
          </w:p>
        </w:tc>
        <w:tc>
          <w:tcPr>
            <w:tcW w:w="4252" w:type="dxa"/>
            <w:tcBorders>
              <w:bottom w:val="single" w:color="auto" w:sz="12" w:space="0"/>
            </w:tcBorders>
            <w:noWrap w:val="0"/>
            <w:vAlign w:val="center"/>
          </w:tcPr>
          <w:p w14:paraId="661F1FF2">
            <w:pPr>
              <w:pStyle w:val="19"/>
              <w:keepNext/>
              <w:spacing w:after="0" w:line="300" w:lineRule="auto"/>
              <w:ind w:left="63" w:right="63"/>
              <w:jc w:val="center"/>
              <w:rPr>
                <w:rFonts w:hint="eastAsia" w:ascii="宋体" w:hAnsi="宋体" w:cs="宋体"/>
                <w:sz w:val="24"/>
                <w:szCs w:val="24"/>
              </w:rPr>
            </w:pPr>
          </w:p>
        </w:tc>
      </w:tr>
    </w:tbl>
    <w:p w14:paraId="6A5CC35D">
      <w:pPr>
        <w:pStyle w:val="7"/>
        <w:spacing w:before="120" w:after="0" w:line="300" w:lineRule="auto"/>
        <w:rPr>
          <w:rFonts w:hint="eastAsia" w:ascii="宋体" w:hAnsi="宋体" w:eastAsia="宋体" w:cs="宋体"/>
        </w:rPr>
      </w:pPr>
      <w:r>
        <w:rPr>
          <w:rFonts w:hint="eastAsia" w:ascii="宋体" w:hAnsi="宋体" w:eastAsia="宋体" w:cs="宋体"/>
          <w:sz w:val="24"/>
          <w:szCs w:val="24"/>
        </w:rPr>
        <w:br w:type="page"/>
      </w:r>
      <w:bookmarkStart w:id="1062" w:name="_Toc63471495"/>
      <w:bookmarkStart w:id="1063" w:name="_Toc267261701"/>
      <w:r>
        <w:rPr>
          <w:rFonts w:hint="eastAsia" w:ascii="宋体" w:hAnsi="宋体" w:eastAsia="宋体" w:cs="宋体"/>
        </w:rPr>
        <w:t>附</w:t>
      </w:r>
      <w:bookmarkStart w:id="1064" w:name="_Toc296347230"/>
      <w:bookmarkStart w:id="1065" w:name="_Toc296891059"/>
      <w:bookmarkStart w:id="1066" w:name="_Toc296891271"/>
      <w:bookmarkStart w:id="1067" w:name="_Toc296503231"/>
      <w:bookmarkStart w:id="1068" w:name="_Toc296944570"/>
      <w:bookmarkStart w:id="1069" w:name="_Toc296346732"/>
      <w:r>
        <w:rPr>
          <w:rFonts w:hint="eastAsia" w:ascii="宋体" w:hAnsi="宋体" w:eastAsia="宋体" w:cs="宋体"/>
        </w:rPr>
        <w:t>件8：</w:t>
      </w:r>
      <w:bookmarkEnd w:id="1062"/>
    </w:p>
    <w:bookmarkEnd w:id="1063"/>
    <w:bookmarkEnd w:id="1064"/>
    <w:bookmarkEnd w:id="1065"/>
    <w:bookmarkEnd w:id="1066"/>
    <w:bookmarkEnd w:id="1067"/>
    <w:bookmarkEnd w:id="1068"/>
    <w:bookmarkEnd w:id="1069"/>
    <w:p w14:paraId="23DE797F">
      <w:pPr>
        <w:spacing w:line="360" w:lineRule="auto"/>
        <w:jc w:val="center"/>
        <w:rPr>
          <w:rFonts w:ascii="宋体" w:hAnsi="宋体"/>
          <w:b/>
          <w:bCs/>
          <w:sz w:val="28"/>
          <w:szCs w:val="28"/>
        </w:rPr>
      </w:pPr>
      <w:r>
        <w:rPr>
          <w:rFonts w:hint="eastAsia" w:ascii="宋体" w:hAnsi="宋体"/>
          <w:b/>
          <w:bCs/>
          <w:sz w:val="28"/>
          <w:szCs w:val="28"/>
        </w:rPr>
        <w:t>履约保函示范文本</w:t>
      </w:r>
    </w:p>
    <w:p w14:paraId="2159C4D0">
      <w:pPr>
        <w:spacing w:line="360" w:lineRule="auto"/>
        <w:jc w:val="center"/>
        <w:rPr>
          <w:rFonts w:ascii="宋体" w:hAnsi="宋体"/>
          <w:sz w:val="24"/>
          <w:szCs w:val="24"/>
        </w:rPr>
      </w:pPr>
      <w:r>
        <w:rPr>
          <w:rFonts w:hint="eastAsia" w:ascii="宋体" w:hAnsi="宋体"/>
          <w:sz w:val="24"/>
          <w:szCs w:val="24"/>
        </w:rPr>
        <w:t>（非独立保函）</w:t>
      </w:r>
    </w:p>
    <w:p w14:paraId="57BB237C">
      <w:pPr>
        <w:spacing w:line="360" w:lineRule="auto"/>
        <w:jc w:val="center"/>
        <w:rPr>
          <w:rFonts w:ascii="宋体" w:hAnsi="宋体"/>
          <w:b/>
          <w:bCs/>
          <w:sz w:val="32"/>
          <w:szCs w:val="32"/>
        </w:rPr>
      </w:pPr>
    </w:p>
    <w:p w14:paraId="5722E78D">
      <w:pPr>
        <w:wordWrap w:val="0"/>
        <w:spacing w:line="360" w:lineRule="auto"/>
        <w:jc w:val="right"/>
        <w:rPr>
          <w:rFonts w:ascii="宋体" w:hAnsi="宋体"/>
          <w:szCs w:val="21"/>
        </w:rPr>
      </w:pPr>
      <w:r>
        <w:rPr>
          <w:rFonts w:hint="eastAsia" w:ascii="宋体" w:hAnsi="宋体"/>
          <w:szCs w:val="21"/>
        </w:rPr>
        <w:t xml:space="preserve">编号： </w:t>
      </w:r>
      <w:r>
        <w:rPr>
          <w:rFonts w:ascii="宋体" w:hAnsi="宋体"/>
          <w:szCs w:val="21"/>
        </w:rPr>
        <w:t xml:space="preserve">          </w:t>
      </w:r>
    </w:p>
    <w:p w14:paraId="278F9A88">
      <w:pPr>
        <w:spacing w:line="360" w:lineRule="auto"/>
        <w:rPr>
          <w:rFonts w:ascii="宋体" w:hAnsi="宋体"/>
          <w:sz w:val="24"/>
          <w:szCs w:val="24"/>
        </w:rPr>
      </w:pPr>
      <w:r>
        <w:rPr>
          <w:rFonts w:hint="eastAsia" w:ascii="宋体" w:hAnsi="宋体"/>
          <w:sz w:val="24"/>
          <w:szCs w:val="24"/>
        </w:rPr>
        <w:t>承包人：</w:t>
      </w:r>
    </w:p>
    <w:p w14:paraId="771401C8">
      <w:pPr>
        <w:spacing w:line="360" w:lineRule="auto"/>
        <w:rPr>
          <w:rFonts w:ascii="宋体" w:hAnsi="宋体"/>
          <w:sz w:val="24"/>
          <w:szCs w:val="24"/>
        </w:rPr>
      </w:pPr>
      <w:r>
        <w:rPr>
          <w:rFonts w:hint="eastAsia" w:ascii="宋体" w:hAnsi="宋体"/>
          <w:sz w:val="24"/>
          <w:szCs w:val="24"/>
        </w:rPr>
        <w:t>地址</w:t>
      </w:r>
      <w:r>
        <w:rPr>
          <w:rFonts w:ascii="宋体" w:hAnsi="宋体"/>
          <w:sz w:val="24"/>
          <w:szCs w:val="24"/>
        </w:rPr>
        <w:t>：</w:t>
      </w:r>
    </w:p>
    <w:p w14:paraId="59A582C5">
      <w:pPr>
        <w:spacing w:line="360" w:lineRule="auto"/>
        <w:rPr>
          <w:rFonts w:ascii="宋体" w:hAnsi="宋体"/>
          <w:sz w:val="24"/>
          <w:szCs w:val="24"/>
        </w:rPr>
      </w:pPr>
      <w:r>
        <w:rPr>
          <w:rFonts w:hint="eastAsia" w:ascii="宋体" w:hAnsi="宋体"/>
          <w:sz w:val="24"/>
          <w:szCs w:val="24"/>
        </w:rPr>
        <w:t>担保权人/发包人：</w:t>
      </w:r>
      <w:r>
        <w:rPr>
          <w:rFonts w:ascii="宋体" w:hAnsi="宋体"/>
          <w:sz w:val="24"/>
          <w:szCs w:val="24"/>
        </w:rPr>
        <w:t xml:space="preserve"> </w:t>
      </w:r>
    </w:p>
    <w:p w14:paraId="01DB5702">
      <w:pPr>
        <w:spacing w:line="360" w:lineRule="auto"/>
        <w:rPr>
          <w:rFonts w:ascii="宋体" w:hAnsi="宋体"/>
          <w:sz w:val="24"/>
          <w:szCs w:val="24"/>
        </w:rPr>
      </w:pPr>
      <w:r>
        <w:rPr>
          <w:rFonts w:hint="eastAsia" w:ascii="宋体" w:hAnsi="宋体"/>
          <w:sz w:val="24"/>
          <w:szCs w:val="24"/>
        </w:rPr>
        <w:t>地址：</w:t>
      </w:r>
    </w:p>
    <w:p w14:paraId="4C76FB92">
      <w:pPr>
        <w:spacing w:line="360" w:lineRule="auto"/>
        <w:rPr>
          <w:rFonts w:ascii="宋体" w:hAnsi="宋体"/>
          <w:sz w:val="24"/>
          <w:szCs w:val="24"/>
        </w:rPr>
      </w:pPr>
      <w:r>
        <w:rPr>
          <w:rFonts w:hint="eastAsia" w:ascii="宋体" w:hAnsi="宋体"/>
          <w:sz w:val="24"/>
          <w:szCs w:val="24"/>
        </w:rPr>
        <w:t>保证人：</w:t>
      </w:r>
    </w:p>
    <w:p w14:paraId="7E9E5F75">
      <w:pPr>
        <w:spacing w:line="360" w:lineRule="auto"/>
        <w:rPr>
          <w:rFonts w:ascii="宋体" w:hAnsi="宋体"/>
          <w:sz w:val="24"/>
          <w:szCs w:val="24"/>
        </w:rPr>
      </w:pPr>
      <w:r>
        <w:rPr>
          <w:rFonts w:hint="eastAsia" w:ascii="宋体" w:hAnsi="宋体"/>
          <w:sz w:val="24"/>
          <w:szCs w:val="24"/>
        </w:rPr>
        <w:t>地址：</w:t>
      </w:r>
    </w:p>
    <w:p w14:paraId="22D2513A">
      <w:pPr>
        <w:spacing w:line="360" w:lineRule="auto"/>
        <w:rPr>
          <w:rFonts w:ascii="宋体" w:hAnsi="宋体"/>
          <w:sz w:val="24"/>
          <w:szCs w:val="24"/>
        </w:rPr>
      </w:pPr>
    </w:p>
    <w:p w14:paraId="60BA9644">
      <w:pPr>
        <w:spacing w:line="360" w:lineRule="auto"/>
        <w:rPr>
          <w:rFonts w:ascii="宋体" w:hAnsi="宋体"/>
          <w:sz w:val="24"/>
          <w:szCs w:val="24"/>
        </w:rPr>
      </w:pPr>
      <w:r>
        <w:rPr>
          <w:rFonts w:ascii="宋体" w:hAnsi="宋体"/>
          <w:sz w:val="24"/>
          <w:szCs w:val="24"/>
          <w:u w:val="single"/>
        </w:rPr>
        <w:t xml:space="preserve">              </w:t>
      </w:r>
      <w:r>
        <w:rPr>
          <w:rFonts w:ascii="宋体" w:hAnsi="宋体"/>
          <w:sz w:val="24"/>
          <w:szCs w:val="24"/>
        </w:rPr>
        <w:t>（</w:t>
      </w:r>
      <w:r>
        <w:rPr>
          <w:rFonts w:hint="eastAsia" w:ascii="宋体" w:hAnsi="宋体"/>
          <w:sz w:val="24"/>
          <w:szCs w:val="24"/>
        </w:rPr>
        <w:t>发包人</w:t>
      </w:r>
      <w:r>
        <w:rPr>
          <w:rFonts w:ascii="宋体" w:hAnsi="宋体"/>
          <w:sz w:val="24"/>
          <w:szCs w:val="24"/>
        </w:rPr>
        <w:t xml:space="preserve">名称）： </w:t>
      </w:r>
    </w:p>
    <w:p w14:paraId="5B39B891">
      <w:pPr>
        <w:spacing w:line="360" w:lineRule="auto"/>
        <w:ind w:firstLine="480" w:firstLineChars="200"/>
        <w:rPr>
          <w:rFonts w:ascii="宋体" w:hAnsi="宋体"/>
          <w:sz w:val="24"/>
          <w:szCs w:val="24"/>
        </w:rPr>
      </w:pPr>
      <w:r>
        <w:rPr>
          <w:rFonts w:hint="eastAsia" w:ascii="宋体" w:hAnsi="宋体"/>
          <w:sz w:val="24"/>
          <w:szCs w:val="24"/>
        </w:rPr>
        <w:t>鉴于</w:t>
      </w:r>
      <w:r>
        <w:rPr>
          <w:rFonts w:ascii="宋体" w:hAnsi="宋体"/>
          <w:sz w:val="24"/>
          <w:szCs w:val="24"/>
          <w:u w:val="single"/>
        </w:rPr>
        <w:t xml:space="preserve">        </w:t>
      </w:r>
      <w:r>
        <w:rPr>
          <w:rFonts w:ascii="宋体" w:hAnsi="宋体"/>
          <w:sz w:val="24"/>
          <w:szCs w:val="24"/>
        </w:rPr>
        <w:t>（以下简称“</w:t>
      </w:r>
      <w:r>
        <w:rPr>
          <w:rFonts w:hint="eastAsia" w:ascii="宋体" w:hAnsi="宋体"/>
          <w:sz w:val="24"/>
          <w:szCs w:val="24"/>
        </w:rPr>
        <w:t>发包人</w:t>
      </w:r>
      <w:r>
        <w:rPr>
          <w:rFonts w:ascii="宋体" w:hAnsi="宋体"/>
          <w:sz w:val="24"/>
          <w:szCs w:val="24"/>
        </w:rPr>
        <w:t>”）</w:t>
      </w:r>
      <w:r>
        <w:rPr>
          <w:rFonts w:hint="eastAsia" w:ascii="宋体" w:hAnsi="宋体"/>
          <w:sz w:val="24"/>
          <w:szCs w:val="24"/>
        </w:rPr>
        <w:t>与</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（以下简称“</w:t>
      </w:r>
      <w:r>
        <w:rPr>
          <w:rFonts w:hint="eastAsia" w:ascii="宋体" w:hAnsi="宋体"/>
          <w:sz w:val="24"/>
          <w:szCs w:val="24"/>
        </w:rPr>
        <w:t>承包人</w:t>
      </w:r>
      <w:r>
        <w:rPr>
          <w:rFonts w:ascii="宋体" w:hAnsi="宋体"/>
          <w:sz w:val="24"/>
          <w:szCs w:val="24"/>
        </w:rPr>
        <w:t>”）</w:t>
      </w:r>
      <w:r>
        <w:rPr>
          <w:rFonts w:hint="eastAsia" w:ascii="宋体" w:hAnsi="宋体"/>
          <w:sz w:val="24"/>
          <w:szCs w:val="24"/>
        </w:rPr>
        <w:t>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日就</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工程（以下简称“本工程”）施工和有关事项协商一致共同签订</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（以下简称“主合同”），我方即保证人基于承包人</w:t>
      </w:r>
      <w:r>
        <w:rPr>
          <w:rFonts w:ascii="宋体" w:hAnsi="宋体"/>
          <w:sz w:val="24"/>
          <w:szCs w:val="24"/>
        </w:rPr>
        <w:t>的请求，同意就</w:t>
      </w:r>
      <w:r>
        <w:rPr>
          <w:rFonts w:hint="eastAsia" w:ascii="宋体" w:hAnsi="宋体"/>
          <w:sz w:val="24"/>
          <w:szCs w:val="24"/>
        </w:rPr>
        <w:t>承包人</w:t>
      </w:r>
      <w:r>
        <w:rPr>
          <w:rFonts w:ascii="宋体" w:hAnsi="宋体"/>
          <w:sz w:val="24"/>
          <w:szCs w:val="24"/>
        </w:rPr>
        <w:t>履行</w:t>
      </w:r>
      <w:r>
        <w:rPr>
          <w:rFonts w:hint="eastAsia" w:ascii="宋体" w:hAnsi="宋体"/>
          <w:sz w:val="24"/>
          <w:szCs w:val="24"/>
        </w:rPr>
        <w:t>与贵方签订的主合同</w:t>
      </w:r>
      <w:r>
        <w:rPr>
          <w:rFonts w:ascii="宋体" w:hAnsi="宋体"/>
          <w:sz w:val="24"/>
          <w:szCs w:val="24"/>
        </w:rPr>
        <w:t>项下的义务</w:t>
      </w:r>
      <w:r>
        <w:rPr>
          <w:rFonts w:hint="eastAsia" w:ascii="宋体" w:hAnsi="宋体"/>
          <w:sz w:val="24"/>
          <w:szCs w:val="24"/>
        </w:rPr>
        <w:t>，</w:t>
      </w:r>
      <w:r>
        <w:rPr>
          <w:rFonts w:ascii="宋体" w:hAnsi="宋体"/>
          <w:sz w:val="24"/>
          <w:szCs w:val="24"/>
        </w:rPr>
        <w:t>向贵方提供</w:t>
      </w:r>
      <w:r>
        <w:rPr>
          <w:rFonts w:hint="eastAsia" w:ascii="宋体" w:hAnsi="宋体"/>
          <w:sz w:val="24"/>
          <w:szCs w:val="24"/>
        </w:rPr>
        <w:t>如下保证担保（以下简称“本保证担保”）</w:t>
      </w:r>
      <w:r>
        <w:rPr>
          <w:rFonts w:ascii="宋体" w:hAnsi="宋体"/>
          <w:sz w:val="24"/>
          <w:szCs w:val="24"/>
        </w:rPr>
        <w:t xml:space="preserve">。 </w:t>
      </w:r>
    </w:p>
    <w:p w14:paraId="20EBFCC2">
      <w:pPr>
        <w:spacing w:line="360" w:lineRule="auto"/>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一、保证担保的范围及保证担保金额</w:t>
      </w:r>
    </w:p>
    <w:p w14:paraId="7F9E3416">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保证担保范围：承包人未按照主合同的约定履行义务，应当向贵方承担的违约责任和赔偿因此造成的损失、利息、律师费、诉讼费用等实现债权的费用。</w:t>
      </w:r>
    </w:p>
    <w:p w14:paraId="06110886">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保证担保金额最高不超过</w:t>
      </w:r>
      <w:r>
        <w:rPr>
          <w:rFonts w:ascii="宋体" w:hAnsi="宋体"/>
          <w:sz w:val="24"/>
          <w:szCs w:val="24"/>
        </w:rPr>
        <w:t>人民币（大写）</w:t>
      </w:r>
      <w:r>
        <w:rPr>
          <w:rFonts w:ascii="宋体" w:hAnsi="宋体"/>
          <w:sz w:val="24"/>
          <w:szCs w:val="24"/>
          <w:u w:val="single"/>
        </w:rPr>
        <w:t xml:space="preserve">          </w:t>
      </w:r>
      <w:r>
        <w:rPr>
          <w:rFonts w:ascii="宋体" w:hAnsi="宋体"/>
          <w:sz w:val="24"/>
          <w:szCs w:val="24"/>
        </w:rPr>
        <w:t>元（¥</w:t>
      </w:r>
      <w:r>
        <w:rPr>
          <w:rFonts w:ascii="宋体" w:hAnsi="宋体"/>
          <w:sz w:val="24"/>
          <w:szCs w:val="24"/>
          <w:u w:val="single"/>
        </w:rPr>
        <w:t xml:space="preserve">       </w:t>
      </w:r>
      <w:r>
        <w:rPr>
          <w:rFonts w:ascii="宋体" w:hAnsi="宋体"/>
          <w:sz w:val="24"/>
          <w:szCs w:val="24"/>
        </w:rPr>
        <w:t xml:space="preserve">）。 </w:t>
      </w:r>
    </w:p>
    <w:p w14:paraId="5587C507">
      <w:pPr>
        <w:spacing w:line="360" w:lineRule="auto"/>
        <w:ind w:firstLine="480" w:firstLineChars="200"/>
        <w:rPr>
          <w:rFonts w:ascii="宋体" w:hAnsi="宋体"/>
          <w:b/>
          <w:bCs/>
          <w:sz w:val="24"/>
          <w:szCs w:val="24"/>
        </w:rPr>
      </w:pPr>
      <w:r>
        <w:rPr>
          <w:rFonts w:hint="eastAsia" w:ascii="宋体" w:hAnsi="宋体"/>
          <w:b/>
          <w:bCs/>
          <w:sz w:val="24"/>
          <w:szCs w:val="24"/>
        </w:rPr>
        <w:t>二、保证担保的方式及保证期间</w:t>
      </w:r>
      <w:r>
        <w:rPr>
          <w:rFonts w:ascii="宋体" w:hAnsi="宋体"/>
          <w:b/>
          <w:bCs/>
          <w:sz w:val="24"/>
          <w:szCs w:val="24"/>
        </w:rPr>
        <w:t xml:space="preserve"> </w:t>
      </w:r>
    </w:p>
    <w:p w14:paraId="6712CA74">
      <w:pPr>
        <w:spacing w:line="360" w:lineRule="auto"/>
        <w:ind w:firstLine="480" w:firstLineChars="200"/>
        <w:rPr>
          <w:rFonts w:ascii="宋体" w:hAnsi="宋体"/>
          <w:sz w:val="24"/>
          <w:szCs w:val="24"/>
        </w:rPr>
      </w:pPr>
      <w:r>
        <w:rPr>
          <w:rFonts w:hint="eastAsia" w:ascii="宋体" w:hAnsi="宋体"/>
          <w:sz w:val="24"/>
          <w:szCs w:val="24"/>
        </w:rPr>
        <w:t>1.保证担保方式：连带责任保证。</w:t>
      </w:r>
    </w:p>
    <w:p w14:paraId="4FC88F33">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保证期间：</w:t>
      </w:r>
      <w:r>
        <w:rPr>
          <w:rFonts w:ascii="宋体" w:hAnsi="宋体"/>
          <w:sz w:val="24"/>
          <w:szCs w:val="24"/>
        </w:rPr>
        <w:t>自</w:t>
      </w:r>
      <w:r>
        <w:rPr>
          <w:rFonts w:hint="eastAsia" w:ascii="宋体" w:hAnsi="宋体"/>
          <w:sz w:val="24"/>
          <w:szCs w:val="24"/>
        </w:rPr>
        <w:t>出具之日起</w:t>
      </w:r>
      <w:r>
        <w:rPr>
          <w:rFonts w:ascii="宋体" w:hAnsi="宋体"/>
          <w:sz w:val="24"/>
          <w:szCs w:val="24"/>
        </w:rPr>
        <w:t>至</w:t>
      </w:r>
      <w:r>
        <w:rPr>
          <w:rFonts w:hint="eastAsia" w:ascii="宋体" w:hAnsi="宋体"/>
          <w:sz w:val="24"/>
          <w:szCs w:val="24"/>
        </w:rPr>
        <w:t>主合同约定的缺陷责任期</w:t>
      </w:r>
      <w:r>
        <w:rPr>
          <w:rFonts w:ascii="宋体" w:hAnsi="宋体"/>
          <w:sz w:val="24"/>
          <w:szCs w:val="24"/>
        </w:rPr>
        <w:t>后</w:t>
      </w:r>
      <w:r>
        <w:rPr>
          <w:rFonts w:ascii="宋体" w:hAnsi="宋体"/>
          <w:sz w:val="24"/>
          <w:szCs w:val="24"/>
          <w:u w:val="single"/>
        </w:rPr>
        <w:t xml:space="preserve">   </w:t>
      </w:r>
      <w:r>
        <w:rPr>
          <w:rFonts w:ascii="宋体" w:hAnsi="宋体"/>
          <w:sz w:val="24"/>
          <w:szCs w:val="24"/>
        </w:rPr>
        <w:t>日</w:t>
      </w:r>
      <w:r>
        <w:rPr>
          <w:rFonts w:hint="eastAsia" w:ascii="宋体" w:hAnsi="宋体"/>
          <w:sz w:val="24"/>
          <w:szCs w:val="24"/>
        </w:rPr>
        <w:t>止，最迟不超过</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r>
        <w:rPr>
          <w:rFonts w:ascii="宋体" w:hAnsi="宋体"/>
          <w:sz w:val="24"/>
          <w:szCs w:val="24"/>
        </w:rPr>
        <w:t xml:space="preserve">。 </w:t>
      </w:r>
    </w:p>
    <w:p w14:paraId="563F277A">
      <w:pPr>
        <w:spacing w:line="360" w:lineRule="auto"/>
        <w:ind w:firstLine="480" w:firstLineChars="200"/>
        <w:rPr>
          <w:rFonts w:ascii="宋体" w:hAnsi="宋体"/>
          <w:b/>
          <w:bCs/>
          <w:sz w:val="24"/>
          <w:szCs w:val="24"/>
        </w:rPr>
      </w:pPr>
      <w:r>
        <w:rPr>
          <w:rFonts w:hint="eastAsia" w:ascii="宋体" w:hAnsi="宋体"/>
          <w:b/>
          <w:bCs/>
          <w:sz w:val="24"/>
          <w:szCs w:val="24"/>
        </w:rPr>
        <w:t>三、承担保证担保责任的形式</w:t>
      </w:r>
    </w:p>
    <w:p w14:paraId="4E73AFAE">
      <w:pPr>
        <w:spacing w:line="360" w:lineRule="auto"/>
        <w:ind w:firstLine="480" w:firstLineChars="200"/>
        <w:rPr>
          <w:rFonts w:ascii="宋体" w:hAnsi="宋体"/>
          <w:sz w:val="24"/>
          <w:szCs w:val="24"/>
        </w:rPr>
      </w:pPr>
      <w:r>
        <w:rPr>
          <w:rFonts w:hint="eastAsia" w:ascii="宋体" w:hAnsi="宋体"/>
          <w:sz w:val="24"/>
          <w:szCs w:val="24"/>
        </w:rPr>
        <w:t>我方按照贵方的要求以下列方式之一承担保证担保责任：</w:t>
      </w:r>
      <w:r>
        <w:rPr>
          <w:rFonts w:ascii="宋体" w:hAnsi="宋体"/>
          <w:sz w:val="24"/>
          <w:szCs w:val="24"/>
        </w:rPr>
        <w:t xml:space="preserve"> </w:t>
      </w:r>
    </w:p>
    <w:p w14:paraId="7D42FDB5">
      <w:pPr>
        <w:spacing w:line="360" w:lineRule="auto"/>
        <w:ind w:firstLine="480" w:firstLineChars="200"/>
        <w:rPr>
          <w:rFonts w:ascii="宋体" w:hAnsi="宋体"/>
          <w:sz w:val="24"/>
          <w:szCs w:val="24"/>
        </w:rPr>
      </w:pPr>
      <w:r>
        <w:rPr>
          <w:rFonts w:hint="eastAsia" w:ascii="宋体" w:hAnsi="宋体"/>
          <w:sz w:val="24"/>
          <w:szCs w:val="24"/>
        </w:rPr>
        <w:t>1.向承包人资金、设备或者技术援助，使其能继续履行合同义务；</w:t>
      </w:r>
    </w:p>
    <w:p w14:paraId="69F84AC6">
      <w:pPr>
        <w:spacing w:line="360" w:lineRule="auto"/>
        <w:ind w:firstLine="480" w:firstLineChars="200"/>
        <w:rPr>
          <w:rFonts w:ascii="宋体" w:hAnsi="宋体"/>
          <w:sz w:val="24"/>
          <w:szCs w:val="24"/>
        </w:rPr>
      </w:pPr>
      <w:r>
        <w:rPr>
          <w:rFonts w:hint="eastAsia" w:ascii="宋体" w:hAnsi="宋体"/>
          <w:sz w:val="24"/>
          <w:szCs w:val="24"/>
        </w:rPr>
        <w:t>2.直接接管该项工程或者委托经贵方同意的其他承包商，继续履行合同义务；</w:t>
      </w:r>
    </w:p>
    <w:p w14:paraId="38EC3416">
      <w:pPr>
        <w:spacing w:line="360" w:lineRule="auto"/>
        <w:ind w:firstLine="480" w:firstLineChars="200"/>
        <w:rPr>
          <w:rFonts w:ascii="宋体" w:hAnsi="宋体"/>
          <w:sz w:val="24"/>
          <w:szCs w:val="24"/>
        </w:rPr>
      </w:pPr>
      <w:r>
        <w:rPr>
          <w:rFonts w:hint="eastAsia" w:ascii="宋体" w:hAnsi="宋体"/>
          <w:sz w:val="24"/>
          <w:szCs w:val="24"/>
        </w:rPr>
        <w:t>3.在保证担保金额最高限额内，按照合同约定，向贵方承担违约责任和赔偿因此造成的损失，以及利息和律师费、诉讼费用等实现债权的费用。</w:t>
      </w:r>
    </w:p>
    <w:p w14:paraId="5EC39048">
      <w:pPr>
        <w:spacing w:line="360" w:lineRule="auto"/>
        <w:ind w:firstLine="480" w:firstLineChars="200"/>
        <w:rPr>
          <w:rFonts w:ascii="宋体" w:hAnsi="宋体"/>
          <w:b/>
          <w:bCs/>
          <w:sz w:val="24"/>
          <w:szCs w:val="24"/>
        </w:rPr>
      </w:pPr>
      <w:r>
        <w:rPr>
          <w:rFonts w:hint="eastAsia" w:ascii="宋体" w:hAnsi="宋体"/>
          <w:b/>
          <w:bCs/>
          <w:sz w:val="24"/>
          <w:szCs w:val="24"/>
        </w:rPr>
        <w:t>四、代偿的安排</w:t>
      </w:r>
      <w:r>
        <w:rPr>
          <w:rFonts w:ascii="宋体" w:hAnsi="宋体"/>
          <w:b/>
          <w:bCs/>
          <w:sz w:val="24"/>
          <w:szCs w:val="24"/>
        </w:rPr>
        <w:t xml:space="preserve"> </w:t>
      </w:r>
    </w:p>
    <w:p w14:paraId="487EAF9C">
      <w:pPr>
        <w:spacing w:line="360" w:lineRule="auto"/>
        <w:ind w:firstLine="480" w:firstLineChars="200"/>
        <w:rPr>
          <w:rFonts w:ascii="宋体" w:hAnsi="宋体"/>
          <w:sz w:val="24"/>
          <w:szCs w:val="24"/>
        </w:rPr>
      </w:pPr>
      <w:r>
        <w:rPr>
          <w:rFonts w:hint="eastAsia" w:ascii="宋体" w:hAnsi="宋体"/>
          <w:sz w:val="24"/>
          <w:szCs w:val="24"/>
        </w:rPr>
        <w:t>1.贵方要求我方承担保证责任的，应向我方发出书面索赔通知及承包人未履行主合同约定义务的证明材料。索赔通知应写明要求索赔的金额，支付款项应到达的</w:t>
      </w:r>
      <w:r>
        <w:rPr>
          <w:rFonts w:hint="eastAsia" w:ascii="宋体" w:hAnsi="宋体"/>
          <w:sz w:val="24"/>
          <w:szCs w:val="24"/>
          <w:lang w:val="en-US" w:eastAsia="zh-CN"/>
        </w:rPr>
        <w:t>账</w:t>
      </w:r>
      <w:r>
        <w:rPr>
          <w:rFonts w:hint="eastAsia" w:ascii="宋体" w:hAnsi="宋体"/>
          <w:sz w:val="24"/>
          <w:szCs w:val="24"/>
        </w:rPr>
        <w:t>号，并附有说明承包人违反主合同造成贵方损失情况的证明材料。</w:t>
      </w:r>
    </w:p>
    <w:p w14:paraId="1EBA172E">
      <w:pPr>
        <w:spacing w:line="360" w:lineRule="auto"/>
        <w:ind w:firstLine="480" w:firstLineChars="200"/>
        <w:rPr>
          <w:rFonts w:ascii="宋体" w:hAnsi="宋体"/>
          <w:sz w:val="24"/>
          <w:szCs w:val="24"/>
        </w:rPr>
      </w:pPr>
      <w:r>
        <w:rPr>
          <w:rFonts w:hint="eastAsia" w:ascii="宋体" w:hAnsi="宋体"/>
          <w:sz w:val="24"/>
          <w:szCs w:val="24"/>
        </w:rPr>
        <w:t>2.贵方以工程质量不符合主合同约定标准为由，向我方提出违约索赔的，还需同时提供符合相应条件要求的工程质量检测部门出具的质量说明材料。</w:t>
      </w:r>
    </w:p>
    <w:p w14:paraId="4AA9633B">
      <w:pPr>
        <w:spacing w:line="360" w:lineRule="auto"/>
        <w:ind w:firstLine="480" w:firstLineChars="200"/>
        <w:rPr>
          <w:rFonts w:ascii="宋体" w:hAnsi="宋体"/>
          <w:sz w:val="24"/>
          <w:szCs w:val="24"/>
        </w:rPr>
      </w:pPr>
      <w:r>
        <w:rPr>
          <w:rFonts w:hint="eastAsia" w:ascii="宋体" w:hAnsi="宋体"/>
          <w:sz w:val="24"/>
          <w:szCs w:val="24"/>
        </w:rPr>
        <w:t>3.我方收到贵方的书面索赔通知及相应证明材料后，在</w:t>
      </w:r>
      <w:r>
        <w:rPr>
          <w:rFonts w:ascii="宋体" w:hAnsi="宋体"/>
          <w:sz w:val="24"/>
          <w:szCs w:val="24"/>
          <w:u w:val="single"/>
        </w:rPr>
        <w:t xml:space="preserve">   </w:t>
      </w:r>
      <w:r>
        <w:rPr>
          <w:rFonts w:hint="eastAsia" w:ascii="宋体" w:hAnsi="宋体"/>
          <w:sz w:val="24"/>
          <w:szCs w:val="24"/>
        </w:rPr>
        <w:t>工作日内进行核定后按照本保函的承诺承担保证责任。</w:t>
      </w:r>
    </w:p>
    <w:p w14:paraId="65C99332">
      <w:pPr>
        <w:spacing w:line="360" w:lineRule="auto"/>
        <w:ind w:firstLine="480" w:firstLineChars="200"/>
        <w:rPr>
          <w:rFonts w:ascii="宋体" w:hAnsi="宋体"/>
          <w:b/>
          <w:bCs/>
          <w:sz w:val="24"/>
          <w:szCs w:val="24"/>
        </w:rPr>
      </w:pPr>
      <w:r>
        <w:rPr>
          <w:rFonts w:hint="eastAsia" w:ascii="宋体" w:hAnsi="宋体"/>
          <w:b/>
          <w:bCs/>
          <w:sz w:val="24"/>
          <w:szCs w:val="24"/>
        </w:rPr>
        <w:t>五、保证担保责任的解除</w:t>
      </w:r>
      <w:r>
        <w:rPr>
          <w:rFonts w:ascii="宋体" w:hAnsi="宋体"/>
          <w:b/>
          <w:bCs/>
          <w:sz w:val="24"/>
          <w:szCs w:val="24"/>
        </w:rPr>
        <w:t xml:space="preserve"> </w:t>
      </w:r>
    </w:p>
    <w:p w14:paraId="14D07179">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 xml:space="preserve">保证期间届满贵方未向我方书面主张保证责任的，自保证期间届满次日起，我方解除保证责任。 </w:t>
      </w:r>
    </w:p>
    <w:p w14:paraId="01CDC1DC">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我方按照本</w:t>
      </w:r>
      <w:r>
        <w:rPr>
          <w:rFonts w:hint="eastAsia" w:ascii="宋体" w:hAnsi="宋体"/>
          <w:sz w:val="24"/>
          <w:szCs w:val="24"/>
        </w:rPr>
        <w:t>保证担保</w:t>
      </w:r>
      <w:r>
        <w:rPr>
          <w:rFonts w:ascii="宋体" w:hAnsi="宋体"/>
          <w:sz w:val="24"/>
          <w:szCs w:val="24"/>
        </w:rPr>
        <w:t>向贵方履行了</w:t>
      </w:r>
      <w:r>
        <w:rPr>
          <w:rFonts w:hint="eastAsia" w:ascii="宋体" w:hAnsi="宋体"/>
          <w:sz w:val="24"/>
          <w:szCs w:val="24"/>
        </w:rPr>
        <w:t>保证担保责任</w:t>
      </w:r>
      <w:r>
        <w:rPr>
          <w:rFonts w:ascii="宋体" w:hAnsi="宋体"/>
          <w:sz w:val="24"/>
          <w:szCs w:val="24"/>
        </w:rPr>
        <w:t>后，自我方向贵方支付</w:t>
      </w:r>
      <w:r>
        <w:rPr>
          <w:rFonts w:hint="eastAsia" w:ascii="宋体" w:hAnsi="宋体"/>
          <w:sz w:val="24"/>
          <w:szCs w:val="24"/>
        </w:rPr>
        <w:t>的金额达到最高保证担保金额</w:t>
      </w:r>
      <w:r>
        <w:rPr>
          <w:rFonts w:ascii="宋体" w:hAnsi="宋体"/>
          <w:sz w:val="24"/>
          <w:szCs w:val="24"/>
        </w:rPr>
        <w:t>之日起，</w:t>
      </w:r>
      <w:r>
        <w:rPr>
          <w:rFonts w:hint="eastAsia" w:ascii="宋体" w:hAnsi="宋体"/>
          <w:sz w:val="24"/>
          <w:szCs w:val="24"/>
        </w:rPr>
        <w:t>保证担保责任</w:t>
      </w:r>
      <w:r>
        <w:rPr>
          <w:rFonts w:ascii="宋体" w:hAnsi="宋体"/>
          <w:sz w:val="24"/>
          <w:szCs w:val="24"/>
        </w:rPr>
        <w:t xml:space="preserve">解除。 </w:t>
      </w:r>
    </w:p>
    <w:p w14:paraId="60F9F9D5">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按照法律法规的规定应解除我方保证</w:t>
      </w:r>
      <w:r>
        <w:rPr>
          <w:rFonts w:hint="eastAsia" w:ascii="宋体" w:hAnsi="宋体"/>
          <w:sz w:val="24"/>
          <w:szCs w:val="24"/>
        </w:rPr>
        <w:t>担保</w:t>
      </w:r>
      <w:r>
        <w:rPr>
          <w:rFonts w:ascii="宋体" w:hAnsi="宋体"/>
          <w:sz w:val="24"/>
          <w:szCs w:val="24"/>
        </w:rPr>
        <w:t>责任的其它情形的，我方在本保证担保项下的保证</w:t>
      </w:r>
      <w:r>
        <w:rPr>
          <w:rFonts w:hint="eastAsia" w:ascii="宋体" w:hAnsi="宋体"/>
          <w:sz w:val="24"/>
          <w:szCs w:val="24"/>
        </w:rPr>
        <w:t>担保</w:t>
      </w:r>
      <w:r>
        <w:rPr>
          <w:rFonts w:ascii="宋体" w:hAnsi="宋体"/>
          <w:sz w:val="24"/>
          <w:szCs w:val="24"/>
        </w:rPr>
        <w:t xml:space="preserve">责任亦解除。 </w:t>
      </w:r>
    </w:p>
    <w:p w14:paraId="58956F02">
      <w:pPr>
        <w:spacing w:line="360" w:lineRule="auto"/>
        <w:ind w:firstLine="480" w:firstLineChars="200"/>
        <w:rPr>
          <w:rFonts w:ascii="宋体" w:hAnsi="宋体"/>
          <w:sz w:val="24"/>
          <w:szCs w:val="24"/>
        </w:rPr>
      </w:pPr>
      <w:r>
        <w:rPr>
          <w:rFonts w:hint="eastAsia" w:ascii="宋体" w:hAnsi="宋体"/>
          <w:sz w:val="24"/>
          <w:szCs w:val="24"/>
        </w:rPr>
        <w:t>4.我方解除保证责任后，贵方应按上述约定，自我方保证担保责任解除之日起七</w:t>
      </w:r>
      <w:r>
        <w:rPr>
          <w:rFonts w:ascii="宋体" w:hAnsi="宋体"/>
          <w:sz w:val="24"/>
          <w:szCs w:val="24"/>
        </w:rPr>
        <w:t>日内，将本保证担保原件返还我方。但是不论贵方是否按此要求将本保证担保</w:t>
      </w:r>
      <w:r>
        <w:rPr>
          <w:rFonts w:hint="eastAsia" w:ascii="宋体" w:hAnsi="宋体"/>
          <w:sz w:val="24"/>
          <w:szCs w:val="24"/>
        </w:rPr>
        <w:t>原件</w:t>
      </w:r>
      <w:r>
        <w:rPr>
          <w:rFonts w:ascii="宋体" w:hAnsi="宋体"/>
          <w:sz w:val="24"/>
          <w:szCs w:val="24"/>
        </w:rPr>
        <w:t>退回我方，我方在本保证担保项下的义务和责任均</w:t>
      </w:r>
      <w:r>
        <w:rPr>
          <w:rFonts w:hint="eastAsia" w:ascii="宋体" w:hAnsi="宋体"/>
          <w:sz w:val="24"/>
          <w:szCs w:val="24"/>
        </w:rPr>
        <w:t>自保证担保责任解除之日</w:t>
      </w:r>
      <w:r>
        <w:rPr>
          <w:rFonts w:ascii="宋体" w:hAnsi="宋体"/>
          <w:sz w:val="24"/>
          <w:szCs w:val="24"/>
        </w:rPr>
        <w:t>自动消灭。</w:t>
      </w:r>
    </w:p>
    <w:p w14:paraId="5E81D0A8">
      <w:pPr>
        <w:spacing w:line="360" w:lineRule="auto"/>
        <w:ind w:firstLine="480" w:firstLineChars="200"/>
        <w:rPr>
          <w:rFonts w:ascii="宋体" w:hAnsi="宋体"/>
          <w:b/>
          <w:bCs/>
          <w:sz w:val="24"/>
          <w:szCs w:val="24"/>
        </w:rPr>
      </w:pPr>
      <w:r>
        <w:rPr>
          <w:rFonts w:hint="eastAsia" w:ascii="宋体" w:hAnsi="宋体"/>
          <w:b/>
          <w:bCs/>
          <w:sz w:val="24"/>
          <w:szCs w:val="24"/>
        </w:rPr>
        <w:t>六、免责条款</w:t>
      </w:r>
      <w:r>
        <w:rPr>
          <w:rFonts w:ascii="宋体" w:hAnsi="宋体"/>
          <w:b/>
          <w:bCs/>
          <w:sz w:val="24"/>
          <w:szCs w:val="24"/>
        </w:rPr>
        <w:t xml:space="preserve"> </w:t>
      </w:r>
    </w:p>
    <w:p w14:paraId="68083885">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因贵方</w:t>
      </w:r>
      <w:r>
        <w:rPr>
          <w:rFonts w:hint="eastAsia" w:ascii="宋体" w:hAnsi="宋体"/>
          <w:sz w:val="24"/>
          <w:szCs w:val="24"/>
        </w:rPr>
        <w:t>原因</w:t>
      </w:r>
      <w:r>
        <w:rPr>
          <w:rFonts w:ascii="宋体" w:hAnsi="宋体"/>
          <w:sz w:val="24"/>
          <w:szCs w:val="24"/>
        </w:rPr>
        <w:t>致使</w:t>
      </w:r>
      <w:r>
        <w:rPr>
          <w:rFonts w:hint="eastAsia" w:ascii="宋体" w:hAnsi="宋体"/>
          <w:sz w:val="24"/>
          <w:szCs w:val="24"/>
        </w:rPr>
        <w:t>承包人未按照主合同约定履行义务的</w:t>
      </w:r>
      <w:r>
        <w:rPr>
          <w:rFonts w:ascii="宋体" w:hAnsi="宋体"/>
          <w:sz w:val="24"/>
          <w:szCs w:val="24"/>
        </w:rPr>
        <w:t>，我方不承担保证</w:t>
      </w:r>
      <w:r>
        <w:rPr>
          <w:rFonts w:hint="eastAsia" w:ascii="宋体" w:hAnsi="宋体"/>
          <w:sz w:val="24"/>
          <w:szCs w:val="24"/>
        </w:rPr>
        <w:t>担保</w:t>
      </w:r>
      <w:r>
        <w:rPr>
          <w:rFonts w:ascii="宋体" w:hAnsi="宋体"/>
          <w:sz w:val="24"/>
          <w:szCs w:val="24"/>
        </w:rPr>
        <w:t xml:space="preserve">责任。 </w:t>
      </w:r>
    </w:p>
    <w:p w14:paraId="3A95C9FF">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依照法律规定或贵方与</w:t>
      </w:r>
      <w:r>
        <w:rPr>
          <w:rFonts w:hint="eastAsia" w:ascii="宋体" w:hAnsi="宋体"/>
          <w:sz w:val="24"/>
          <w:szCs w:val="24"/>
        </w:rPr>
        <w:t>发包</w:t>
      </w:r>
      <w:r>
        <w:rPr>
          <w:rFonts w:ascii="宋体" w:hAnsi="宋体"/>
          <w:sz w:val="24"/>
          <w:szCs w:val="24"/>
        </w:rPr>
        <w:t>人的另行约定，免除</w:t>
      </w:r>
      <w:r>
        <w:rPr>
          <w:rFonts w:hint="eastAsia" w:ascii="宋体" w:hAnsi="宋体"/>
          <w:sz w:val="24"/>
          <w:szCs w:val="24"/>
        </w:rPr>
        <w:t>承包</w:t>
      </w:r>
      <w:r>
        <w:rPr>
          <w:rFonts w:ascii="宋体" w:hAnsi="宋体"/>
          <w:sz w:val="24"/>
          <w:szCs w:val="24"/>
        </w:rPr>
        <w:t>人部分或全部义务的，我方亦免除其相应的保证</w:t>
      </w:r>
      <w:r>
        <w:rPr>
          <w:rFonts w:hint="eastAsia" w:ascii="宋体" w:hAnsi="宋体"/>
          <w:sz w:val="24"/>
          <w:szCs w:val="24"/>
        </w:rPr>
        <w:t>担保</w:t>
      </w:r>
      <w:r>
        <w:rPr>
          <w:rFonts w:ascii="宋体" w:hAnsi="宋体"/>
          <w:sz w:val="24"/>
          <w:szCs w:val="24"/>
        </w:rPr>
        <w:t xml:space="preserve">责任。 </w:t>
      </w:r>
    </w:p>
    <w:p w14:paraId="6605559D">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因不可抗力造成</w:t>
      </w:r>
      <w:r>
        <w:rPr>
          <w:rFonts w:hint="eastAsia" w:ascii="宋体" w:hAnsi="宋体"/>
          <w:sz w:val="24"/>
          <w:szCs w:val="24"/>
        </w:rPr>
        <w:t>承包人未按照主合同约定履行义务的</w:t>
      </w:r>
      <w:r>
        <w:rPr>
          <w:rFonts w:ascii="宋体" w:hAnsi="宋体"/>
          <w:sz w:val="24"/>
          <w:szCs w:val="24"/>
        </w:rPr>
        <w:t>，我方不承担保证</w:t>
      </w:r>
      <w:r>
        <w:rPr>
          <w:rFonts w:hint="eastAsia" w:ascii="宋体" w:hAnsi="宋体"/>
          <w:sz w:val="24"/>
          <w:szCs w:val="24"/>
        </w:rPr>
        <w:t>担保</w:t>
      </w:r>
      <w:r>
        <w:rPr>
          <w:rFonts w:ascii="宋体" w:hAnsi="宋体"/>
          <w:sz w:val="24"/>
          <w:szCs w:val="24"/>
        </w:rPr>
        <w:t>责任。</w:t>
      </w:r>
    </w:p>
    <w:p w14:paraId="4037D473">
      <w:pPr>
        <w:spacing w:line="360" w:lineRule="auto"/>
        <w:ind w:firstLine="480" w:firstLineChars="200"/>
        <w:rPr>
          <w:rFonts w:ascii="宋体" w:hAnsi="宋体"/>
          <w:b/>
          <w:bCs/>
          <w:sz w:val="24"/>
          <w:szCs w:val="24"/>
        </w:rPr>
      </w:pPr>
      <w:r>
        <w:rPr>
          <w:rFonts w:hint="eastAsia" w:ascii="宋体" w:hAnsi="宋体"/>
          <w:b/>
          <w:bCs/>
          <w:sz w:val="24"/>
          <w:szCs w:val="24"/>
        </w:rPr>
        <w:t>七、其他</w:t>
      </w:r>
    </w:p>
    <w:p w14:paraId="0A0CE677">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本保证担保项下的权利不得转让，不得设定担保。贵方未经我方书面同意转让本保证担保或其项下任何权利，</w:t>
      </w:r>
      <w:r>
        <w:rPr>
          <w:rFonts w:hint="eastAsia" w:ascii="宋体" w:hAnsi="宋体"/>
          <w:sz w:val="24"/>
          <w:szCs w:val="24"/>
        </w:rPr>
        <w:t>对我方不发生法律效力</w:t>
      </w:r>
      <w:r>
        <w:rPr>
          <w:rFonts w:ascii="宋体" w:hAnsi="宋体"/>
          <w:sz w:val="24"/>
          <w:szCs w:val="24"/>
        </w:rPr>
        <w:t xml:space="preserve">。 </w:t>
      </w:r>
    </w:p>
    <w:p w14:paraId="708FA294">
      <w:pPr>
        <w:spacing w:line="360" w:lineRule="auto"/>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.本</w:t>
      </w:r>
      <w:r>
        <w:rPr>
          <w:rFonts w:hint="eastAsia" w:ascii="宋体" w:hAnsi="宋体"/>
          <w:sz w:val="24"/>
          <w:szCs w:val="24"/>
        </w:rPr>
        <w:t>保证担保适用的法律为中华人民共和国法律。对本担保保证存在争议的，按下列第</w:t>
      </w:r>
      <w:r>
        <w:rPr>
          <w:rFonts w:hint="eastAsia" w:ascii="宋体" w:hAnsi="宋体"/>
          <w:sz w:val="24"/>
          <w:szCs w:val="24"/>
          <w:u w:val="single"/>
        </w:rPr>
        <w:t xml:space="preserve">        </w:t>
      </w:r>
      <w:r>
        <w:rPr>
          <w:rFonts w:hint="eastAsia" w:ascii="宋体" w:hAnsi="宋体"/>
          <w:sz w:val="24"/>
          <w:szCs w:val="24"/>
        </w:rPr>
        <w:t>种方式解决。</w:t>
      </w:r>
    </w:p>
    <w:p w14:paraId="161CB2FA">
      <w:pPr>
        <w:pStyle w:val="2"/>
        <w:spacing w:line="400" w:lineRule="exact"/>
        <w:ind w:firstLine="480"/>
        <w:rPr>
          <w:rFonts w:hint="eastAsia"/>
          <w:sz w:val="24"/>
          <w:szCs w:val="24"/>
        </w:rPr>
      </w:pPr>
      <w:r>
        <w:rPr>
          <w:rFonts w:hint="eastAsia"/>
          <w:sz w:val="24"/>
          <w:szCs w:val="24"/>
        </w:rPr>
        <w:t>（1）向本工程所在地的人民法院提起诉讼。</w:t>
      </w:r>
    </w:p>
    <w:p w14:paraId="281AF7E3">
      <w:pPr>
        <w:pStyle w:val="2"/>
        <w:spacing w:line="400" w:lineRule="exact"/>
        <w:ind w:firstLine="480"/>
        <w:rPr>
          <w:rFonts w:hint="eastAsia"/>
          <w:sz w:val="24"/>
          <w:szCs w:val="24"/>
        </w:rPr>
      </w:pPr>
      <w:r>
        <w:rPr>
          <w:rFonts w:hint="eastAsia"/>
          <w:sz w:val="24"/>
          <w:szCs w:val="24"/>
        </w:rPr>
        <w:t>（2）向</w:t>
      </w:r>
      <w:r>
        <w:rPr>
          <w:rFonts w:hint="eastAsia"/>
          <w:sz w:val="24"/>
          <w:szCs w:val="24"/>
          <w:u w:val="single"/>
        </w:rPr>
        <w:t xml:space="preserve">      </w:t>
      </w:r>
      <w:r>
        <w:rPr>
          <w:rFonts w:hint="eastAsia"/>
          <w:sz w:val="24"/>
          <w:szCs w:val="24"/>
        </w:rPr>
        <w:t>仲裁委员会申请仲裁。</w:t>
      </w:r>
    </w:p>
    <w:p w14:paraId="2ECC2B85">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.本</w:t>
      </w:r>
      <w:r>
        <w:rPr>
          <w:rFonts w:hint="eastAsia" w:ascii="宋体" w:hAnsi="宋体"/>
          <w:sz w:val="24"/>
          <w:szCs w:val="24"/>
        </w:rPr>
        <w:t>保证担保</w:t>
      </w:r>
      <w:r>
        <w:rPr>
          <w:rFonts w:ascii="宋体" w:hAnsi="宋体"/>
          <w:sz w:val="24"/>
          <w:szCs w:val="24"/>
        </w:rPr>
        <w:t>自我方法定代表</w:t>
      </w:r>
      <w:r>
        <w:rPr>
          <w:rFonts w:hint="eastAsia" w:ascii="宋体" w:hAnsi="宋体"/>
          <w:sz w:val="24"/>
          <w:szCs w:val="24"/>
        </w:rPr>
        <w:t>人或授权代表</w:t>
      </w:r>
      <w:r>
        <w:rPr>
          <w:rFonts w:ascii="宋体" w:hAnsi="宋体"/>
          <w:sz w:val="24"/>
          <w:szCs w:val="24"/>
        </w:rPr>
        <w:t>签字</w:t>
      </w:r>
      <w:r>
        <w:rPr>
          <w:rFonts w:hint="eastAsia" w:ascii="宋体" w:hAnsi="宋体"/>
          <w:sz w:val="24"/>
          <w:szCs w:val="24"/>
        </w:rPr>
        <w:t>并</w:t>
      </w:r>
      <w:r>
        <w:rPr>
          <w:rFonts w:ascii="宋体" w:hAnsi="宋体"/>
          <w:sz w:val="24"/>
          <w:szCs w:val="24"/>
        </w:rPr>
        <w:t xml:space="preserve">加盖公章之日起生效。 </w:t>
      </w:r>
    </w:p>
    <w:p w14:paraId="0E7110CE">
      <w:pPr>
        <w:spacing w:line="360" w:lineRule="auto"/>
        <w:ind w:firstLine="480" w:firstLineChars="200"/>
        <w:rPr>
          <w:rFonts w:ascii="宋体" w:hAnsi="宋体"/>
          <w:sz w:val="24"/>
          <w:szCs w:val="24"/>
        </w:rPr>
      </w:pPr>
    </w:p>
    <w:p w14:paraId="7626BB04">
      <w:pPr>
        <w:spacing w:line="360" w:lineRule="auto"/>
        <w:ind w:firstLine="480" w:firstLineChars="200"/>
        <w:rPr>
          <w:rFonts w:ascii="宋体" w:hAnsi="宋体"/>
          <w:sz w:val="24"/>
          <w:szCs w:val="24"/>
        </w:rPr>
      </w:pPr>
      <w:r>
        <w:rPr>
          <w:rFonts w:hint="eastAsia" w:ascii="宋体" w:hAnsi="宋体"/>
          <w:sz w:val="24"/>
          <w:szCs w:val="24"/>
        </w:rPr>
        <w:t>保 证 人</w:t>
      </w:r>
      <w:r>
        <w:rPr>
          <w:rFonts w:ascii="宋体" w:hAnsi="宋体"/>
          <w:sz w:val="24"/>
          <w:szCs w:val="24"/>
        </w:rPr>
        <w:t xml:space="preserve">：                 </w:t>
      </w:r>
      <w:r>
        <w:rPr>
          <w:rFonts w:hint="eastAsia" w:ascii="宋体" w:hAnsi="宋体"/>
          <w:sz w:val="24"/>
          <w:szCs w:val="24"/>
        </w:rPr>
        <w:t xml:space="preserve">             （公</w:t>
      </w:r>
      <w:r>
        <w:rPr>
          <w:rFonts w:ascii="宋体" w:hAnsi="宋体"/>
          <w:sz w:val="24"/>
          <w:szCs w:val="24"/>
        </w:rPr>
        <w:t xml:space="preserve">章） </w:t>
      </w:r>
    </w:p>
    <w:p w14:paraId="55C2528B">
      <w:pPr>
        <w:spacing w:line="360" w:lineRule="auto"/>
        <w:ind w:firstLine="480" w:firstLineChars="200"/>
        <w:rPr>
          <w:rFonts w:ascii="宋体" w:hAnsi="宋体"/>
          <w:sz w:val="24"/>
          <w:szCs w:val="24"/>
        </w:rPr>
      </w:pPr>
      <w:r>
        <w:rPr>
          <w:rFonts w:hint="eastAsia" w:ascii="宋体" w:hAnsi="宋体"/>
          <w:sz w:val="24"/>
          <w:szCs w:val="24"/>
        </w:rPr>
        <w:t>法定代表人（或授权代表）：</w:t>
      </w:r>
      <w:r>
        <w:rPr>
          <w:rFonts w:ascii="宋体" w:hAnsi="宋体"/>
          <w:sz w:val="24"/>
          <w:szCs w:val="24"/>
        </w:rPr>
        <w:t xml:space="preserve">               （签字） </w:t>
      </w:r>
    </w:p>
    <w:p w14:paraId="64AD50BE">
      <w:pPr>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址：                                       </w:t>
      </w:r>
    </w:p>
    <w:p w14:paraId="7678486F">
      <w:pPr>
        <w:spacing w:line="360" w:lineRule="auto"/>
        <w:ind w:firstLine="480" w:firstLineChars="200"/>
        <w:rPr>
          <w:rFonts w:ascii="宋体" w:hAnsi="宋体"/>
          <w:sz w:val="24"/>
          <w:szCs w:val="24"/>
        </w:rPr>
      </w:pPr>
      <w:r>
        <w:rPr>
          <w:rFonts w:hint="eastAsia" w:ascii="宋体" w:hAnsi="宋体"/>
          <w:sz w:val="24"/>
          <w:szCs w:val="24"/>
        </w:rPr>
        <w:t>邮政编码：</w:t>
      </w:r>
      <w:r>
        <w:rPr>
          <w:rFonts w:ascii="宋体" w:hAnsi="宋体"/>
          <w:sz w:val="24"/>
          <w:szCs w:val="24"/>
        </w:rPr>
        <w:t xml:space="preserve">                 </w:t>
      </w:r>
    </w:p>
    <w:p w14:paraId="27E62FA2">
      <w:pPr>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话：                 </w:t>
      </w:r>
    </w:p>
    <w:p w14:paraId="3711C43E">
      <w:pPr>
        <w:spacing w:line="360" w:lineRule="auto"/>
        <w:ind w:firstLine="480" w:firstLineChars="200"/>
        <w:rPr>
          <w:rFonts w:ascii="宋体" w:hAnsi="宋体"/>
          <w:sz w:val="24"/>
          <w:szCs w:val="24"/>
        </w:rPr>
      </w:pPr>
      <w:r>
        <w:rPr>
          <w:rFonts w:hint="eastAsia" w:ascii="宋体" w:hAnsi="宋体"/>
          <w:sz w:val="24"/>
          <w:szCs w:val="24"/>
        </w:rPr>
        <w:t>传</w:t>
      </w:r>
      <w:r>
        <w:rPr>
          <w:rFonts w:ascii="宋体" w:hAnsi="宋体"/>
          <w:sz w:val="24"/>
          <w:szCs w:val="24"/>
        </w:rPr>
        <w:t xml:space="preserve">    真：                 </w:t>
      </w:r>
    </w:p>
    <w:p w14:paraId="503C25EA">
      <w:pPr>
        <w:spacing w:line="360" w:lineRule="auto"/>
        <w:ind w:firstLine="480" w:firstLineChars="200"/>
        <w:rPr>
          <w:rFonts w:ascii="宋体" w:hAnsi="宋体"/>
          <w:sz w:val="24"/>
          <w:szCs w:val="24"/>
        </w:rPr>
      </w:pPr>
      <w:r>
        <w:rPr>
          <w:rFonts w:hint="eastAsia" w:ascii="宋体" w:hAnsi="宋体"/>
          <w:sz w:val="24"/>
          <w:szCs w:val="24"/>
        </w:rPr>
        <w:t xml:space="preserve">时 </w:t>
      </w:r>
      <w:r>
        <w:rPr>
          <w:rFonts w:ascii="宋体" w:hAnsi="宋体"/>
          <w:sz w:val="24"/>
          <w:szCs w:val="24"/>
        </w:rPr>
        <w:t xml:space="preserve">   </w:t>
      </w:r>
      <w:r>
        <w:rPr>
          <w:rFonts w:hint="eastAsia" w:ascii="宋体" w:hAnsi="宋体"/>
          <w:sz w:val="24"/>
          <w:szCs w:val="24"/>
        </w:rPr>
        <w:t>间：</w:t>
      </w:r>
      <w:r>
        <w:rPr>
          <w:rFonts w:ascii="宋体" w:hAnsi="宋体"/>
          <w:sz w:val="24"/>
          <w:szCs w:val="24"/>
        </w:rPr>
        <w:t xml:space="preserve">      年      月        日</w:t>
      </w:r>
    </w:p>
    <w:p w14:paraId="4286B5C9">
      <w:pPr>
        <w:spacing w:line="300" w:lineRule="auto"/>
        <w:ind w:left="1519" w:hanging="1519" w:hangingChars="633"/>
        <w:jc w:val="right"/>
        <w:rPr>
          <w:rFonts w:hint="eastAsia" w:ascii="宋体" w:hAnsi="宋体" w:cs="宋体"/>
          <w:sz w:val="24"/>
          <w:szCs w:val="24"/>
        </w:rPr>
      </w:pPr>
    </w:p>
    <w:p w14:paraId="12694EF6">
      <w:pPr>
        <w:spacing w:line="300" w:lineRule="auto"/>
        <w:ind w:left="1519" w:hanging="1519" w:hangingChars="633"/>
        <w:rPr>
          <w:rFonts w:hint="eastAsia" w:ascii="宋体" w:hAnsi="宋体" w:cs="宋体"/>
          <w:sz w:val="24"/>
          <w:szCs w:val="24"/>
        </w:rPr>
      </w:pPr>
    </w:p>
    <w:p w14:paraId="4307F541">
      <w:pPr>
        <w:spacing w:line="300" w:lineRule="auto"/>
        <w:ind w:left="1519" w:hanging="1519" w:hangingChars="633"/>
        <w:rPr>
          <w:rFonts w:hint="eastAsia" w:ascii="宋体" w:hAnsi="宋体" w:cs="宋体"/>
          <w:sz w:val="24"/>
          <w:szCs w:val="24"/>
        </w:rPr>
      </w:pPr>
    </w:p>
    <w:p w14:paraId="2BC4B2C0">
      <w:pPr>
        <w:spacing w:line="300" w:lineRule="auto"/>
        <w:ind w:firstLine="480" w:firstLineChars="200"/>
        <w:rPr>
          <w:rFonts w:hint="eastAsia" w:ascii="宋体" w:hAnsi="宋体" w:cs="宋体"/>
          <w:sz w:val="24"/>
          <w:szCs w:val="24"/>
        </w:rPr>
      </w:pPr>
      <w:r>
        <w:rPr>
          <w:rFonts w:hint="eastAsia" w:ascii="宋体" w:hAnsi="宋体" w:cs="宋体"/>
          <w:b/>
          <w:bCs/>
          <w:sz w:val="24"/>
          <w:szCs w:val="24"/>
        </w:rPr>
        <w:t>备注：</w:t>
      </w:r>
      <w:r>
        <w:rPr>
          <w:rFonts w:hint="eastAsia" w:ascii="宋体" w:hAnsi="宋体" w:cs="宋体"/>
          <w:sz w:val="24"/>
          <w:szCs w:val="24"/>
        </w:rPr>
        <w:t>本履约担保格式可以采用经发包人同意的其他格式，但相关内容不得违背合同约定的实质性内容。</w:t>
      </w:r>
    </w:p>
    <w:p w14:paraId="3FBF1B81">
      <w:pPr>
        <w:pStyle w:val="7"/>
        <w:spacing w:before="120" w:after="0" w:line="300" w:lineRule="auto"/>
        <w:rPr>
          <w:rFonts w:hint="eastAsia" w:ascii="宋体" w:hAnsi="宋体" w:eastAsia="宋体" w:cs="宋体"/>
        </w:rPr>
      </w:pPr>
      <w:r>
        <w:rPr>
          <w:rFonts w:hint="eastAsia" w:ascii="宋体" w:hAnsi="宋体" w:cs="宋体"/>
          <w:sz w:val="24"/>
          <w:szCs w:val="24"/>
        </w:rPr>
        <w:br w:type="page"/>
      </w:r>
      <w:r>
        <w:rPr>
          <w:rFonts w:hint="eastAsia" w:ascii="宋体" w:hAnsi="宋体" w:eastAsia="宋体" w:cs="宋体"/>
        </w:rPr>
        <w:t xml:space="preserve">附件9:  </w:t>
      </w:r>
    </w:p>
    <w:p w14:paraId="4B315FF2">
      <w:pPr>
        <w:spacing w:line="240" w:lineRule="auto"/>
        <w:rPr>
          <w:rFonts w:hint="eastAsia" w:ascii="宋体" w:hAnsi="宋体" w:cs="宋体"/>
          <w:b/>
          <w:bCs/>
          <w:sz w:val="28"/>
          <w:szCs w:val="28"/>
        </w:rPr>
      </w:pPr>
    </w:p>
    <w:p w14:paraId="4FC5CFB2">
      <w:pPr>
        <w:spacing w:line="360" w:lineRule="auto"/>
        <w:jc w:val="center"/>
        <w:rPr>
          <w:rFonts w:ascii="宋体" w:hAnsi="宋体"/>
          <w:b/>
          <w:bCs/>
          <w:sz w:val="32"/>
          <w:szCs w:val="32"/>
        </w:rPr>
      </w:pPr>
      <w:bookmarkStart w:id="1070" w:name="_Toc296347232"/>
      <w:bookmarkStart w:id="1071" w:name="_Toc296944572"/>
      <w:bookmarkStart w:id="1072" w:name="_Toc296346734"/>
      <w:bookmarkStart w:id="1073" w:name="_Toc296891061"/>
      <w:bookmarkStart w:id="1074" w:name="_Toc296503233"/>
      <w:bookmarkStart w:id="1075" w:name="_Toc296891273"/>
      <w:r>
        <w:rPr>
          <w:rFonts w:hint="eastAsia" w:ascii="宋体" w:hAnsi="宋体"/>
          <w:b/>
          <w:bCs/>
          <w:sz w:val="32"/>
          <w:szCs w:val="32"/>
        </w:rPr>
        <w:t>支付保函示范文本</w:t>
      </w:r>
    </w:p>
    <w:p w14:paraId="16FC85CE">
      <w:pPr>
        <w:spacing w:line="360" w:lineRule="auto"/>
        <w:jc w:val="center"/>
        <w:rPr>
          <w:rFonts w:hint="eastAsia" w:ascii="宋体" w:hAnsi="宋体"/>
          <w:sz w:val="24"/>
          <w:szCs w:val="24"/>
        </w:rPr>
      </w:pPr>
      <w:r>
        <w:rPr>
          <w:rFonts w:hint="eastAsia" w:ascii="宋体" w:hAnsi="宋体"/>
          <w:sz w:val="24"/>
          <w:szCs w:val="24"/>
        </w:rPr>
        <w:t>（非独立保函）</w:t>
      </w:r>
    </w:p>
    <w:p w14:paraId="6555AAEA">
      <w:pPr>
        <w:wordWrap w:val="0"/>
        <w:spacing w:line="360" w:lineRule="auto"/>
        <w:jc w:val="center"/>
        <w:rPr>
          <w:rFonts w:ascii="宋体" w:hAnsi="宋体"/>
          <w:szCs w:val="21"/>
        </w:rPr>
      </w:pPr>
      <w:r>
        <w:rPr>
          <w:rFonts w:hint="eastAsia" w:ascii="宋体" w:hAnsi="宋体"/>
          <w:szCs w:val="21"/>
        </w:rPr>
        <w:t xml:space="preserve">                                                   编号： </w:t>
      </w:r>
      <w:r>
        <w:rPr>
          <w:rFonts w:ascii="宋体" w:hAnsi="宋体"/>
          <w:szCs w:val="21"/>
        </w:rPr>
        <w:t xml:space="preserve">     </w:t>
      </w:r>
    </w:p>
    <w:p w14:paraId="5CC80376">
      <w:pPr>
        <w:wordWrap w:val="0"/>
        <w:spacing w:line="360" w:lineRule="auto"/>
        <w:jc w:val="right"/>
        <w:rPr>
          <w:rFonts w:ascii="宋体" w:hAnsi="宋体"/>
          <w:szCs w:val="21"/>
        </w:rPr>
      </w:pPr>
      <w:r>
        <w:rPr>
          <w:rFonts w:ascii="宋体" w:hAnsi="宋体"/>
          <w:szCs w:val="21"/>
        </w:rPr>
        <w:t xml:space="preserve">     </w:t>
      </w:r>
    </w:p>
    <w:p w14:paraId="49EBC2BF">
      <w:pPr>
        <w:spacing w:line="360" w:lineRule="auto"/>
        <w:rPr>
          <w:rFonts w:ascii="宋体" w:hAnsi="宋体"/>
          <w:sz w:val="24"/>
          <w:szCs w:val="24"/>
        </w:rPr>
      </w:pPr>
      <w:r>
        <w:rPr>
          <w:rFonts w:hint="eastAsia" w:ascii="宋体" w:hAnsi="宋体"/>
          <w:sz w:val="24"/>
          <w:szCs w:val="24"/>
        </w:rPr>
        <w:t>发包人：</w:t>
      </w:r>
    </w:p>
    <w:p w14:paraId="73DE9473">
      <w:pPr>
        <w:spacing w:line="360" w:lineRule="auto"/>
        <w:rPr>
          <w:rFonts w:ascii="宋体" w:hAnsi="宋体"/>
          <w:sz w:val="24"/>
          <w:szCs w:val="24"/>
        </w:rPr>
      </w:pPr>
      <w:r>
        <w:rPr>
          <w:rFonts w:hint="eastAsia" w:ascii="宋体" w:hAnsi="宋体"/>
          <w:sz w:val="24"/>
          <w:szCs w:val="24"/>
        </w:rPr>
        <w:t>地址</w:t>
      </w:r>
      <w:r>
        <w:rPr>
          <w:rFonts w:ascii="宋体" w:hAnsi="宋体"/>
          <w:sz w:val="24"/>
          <w:szCs w:val="24"/>
        </w:rPr>
        <w:t>：</w:t>
      </w:r>
    </w:p>
    <w:p w14:paraId="27C50D28">
      <w:pPr>
        <w:spacing w:line="360" w:lineRule="auto"/>
        <w:rPr>
          <w:rFonts w:ascii="宋体" w:hAnsi="宋体"/>
          <w:sz w:val="24"/>
          <w:szCs w:val="24"/>
        </w:rPr>
      </w:pPr>
      <w:r>
        <w:rPr>
          <w:rFonts w:hint="eastAsia" w:ascii="宋体" w:hAnsi="宋体"/>
          <w:sz w:val="24"/>
          <w:szCs w:val="24"/>
        </w:rPr>
        <w:t>担保权人/承包人：</w:t>
      </w:r>
      <w:r>
        <w:rPr>
          <w:rFonts w:ascii="宋体" w:hAnsi="宋体"/>
          <w:sz w:val="24"/>
          <w:szCs w:val="24"/>
        </w:rPr>
        <w:t xml:space="preserve"> </w:t>
      </w:r>
    </w:p>
    <w:p w14:paraId="00E5853A">
      <w:pPr>
        <w:spacing w:line="360" w:lineRule="auto"/>
        <w:rPr>
          <w:rFonts w:ascii="宋体" w:hAnsi="宋体"/>
          <w:sz w:val="24"/>
          <w:szCs w:val="24"/>
        </w:rPr>
      </w:pPr>
      <w:r>
        <w:rPr>
          <w:rFonts w:hint="eastAsia" w:ascii="宋体" w:hAnsi="宋体"/>
          <w:sz w:val="24"/>
          <w:szCs w:val="24"/>
        </w:rPr>
        <w:t>地址：</w:t>
      </w:r>
    </w:p>
    <w:p w14:paraId="1925BA6F">
      <w:pPr>
        <w:spacing w:line="360" w:lineRule="auto"/>
        <w:rPr>
          <w:rFonts w:ascii="宋体" w:hAnsi="宋体"/>
          <w:sz w:val="24"/>
          <w:szCs w:val="24"/>
        </w:rPr>
      </w:pPr>
      <w:r>
        <w:rPr>
          <w:rFonts w:hint="eastAsia" w:ascii="宋体" w:hAnsi="宋体"/>
          <w:sz w:val="24"/>
          <w:szCs w:val="24"/>
        </w:rPr>
        <w:t>保证人：</w:t>
      </w:r>
    </w:p>
    <w:p w14:paraId="12481F47">
      <w:pPr>
        <w:spacing w:line="360" w:lineRule="auto"/>
        <w:rPr>
          <w:rFonts w:ascii="宋体" w:hAnsi="宋体"/>
          <w:sz w:val="24"/>
          <w:szCs w:val="24"/>
        </w:rPr>
      </w:pPr>
      <w:r>
        <w:rPr>
          <w:rFonts w:hint="eastAsia" w:ascii="宋体" w:hAnsi="宋体"/>
          <w:sz w:val="24"/>
          <w:szCs w:val="24"/>
        </w:rPr>
        <w:t>地址：</w:t>
      </w:r>
    </w:p>
    <w:p w14:paraId="1C9139AC">
      <w:pPr>
        <w:spacing w:line="360" w:lineRule="auto"/>
        <w:rPr>
          <w:rFonts w:ascii="宋体" w:hAnsi="宋体"/>
          <w:sz w:val="24"/>
          <w:szCs w:val="24"/>
        </w:rPr>
      </w:pPr>
    </w:p>
    <w:p w14:paraId="0874CCFE">
      <w:pPr>
        <w:spacing w:line="360" w:lineRule="auto"/>
        <w:rPr>
          <w:rFonts w:ascii="宋体" w:hAnsi="宋体"/>
          <w:sz w:val="24"/>
          <w:szCs w:val="24"/>
        </w:rPr>
      </w:pPr>
      <w:r>
        <w:rPr>
          <w:rFonts w:ascii="宋体" w:hAnsi="宋体"/>
          <w:sz w:val="24"/>
          <w:szCs w:val="24"/>
          <w:u w:val="single"/>
        </w:rPr>
        <w:t xml:space="preserve">              </w:t>
      </w:r>
      <w:r>
        <w:rPr>
          <w:rFonts w:ascii="宋体" w:hAnsi="宋体"/>
          <w:sz w:val="24"/>
          <w:szCs w:val="24"/>
        </w:rPr>
        <w:t>（</w:t>
      </w:r>
      <w:r>
        <w:rPr>
          <w:rFonts w:hint="eastAsia" w:ascii="宋体" w:hAnsi="宋体"/>
          <w:sz w:val="24"/>
          <w:szCs w:val="24"/>
        </w:rPr>
        <w:t>承包人</w:t>
      </w:r>
      <w:r>
        <w:rPr>
          <w:rFonts w:ascii="宋体" w:hAnsi="宋体"/>
          <w:sz w:val="24"/>
          <w:szCs w:val="24"/>
        </w:rPr>
        <w:t xml:space="preserve">名称）： </w:t>
      </w:r>
    </w:p>
    <w:p w14:paraId="25FFF9FB">
      <w:pPr>
        <w:spacing w:line="360" w:lineRule="auto"/>
        <w:ind w:firstLine="480" w:firstLineChars="200"/>
        <w:rPr>
          <w:rFonts w:ascii="宋体" w:hAnsi="宋体"/>
          <w:sz w:val="24"/>
          <w:szCs w:val="24"/>
        </w:rPr>
      </w:pPr>
      <w:r>
        <w:rPr>
          <w:rFonts w:hint="eastAsia" w:ascii="宋体" w:hAnsi="宋体"/>
          <w:sz w:val="24"/>
          <w:szCs w:val="24"/>
        </w:rPr>
        <w:t>鉴于</w:t>
      </w:r>
      <w:r>
        <w:rPr>
          <w:rFonts w:ascii="宋体" w:hAnsi="宋体"/>
          <w:sz w:val="24"/>
          <w:szCs w:val="24"/>
          <w:u w:val="single"/>
        </w:rPr>
        <w:t xml:space="preserve">        </w:t>
      </w:r>
      <w:r>
        <w:rPr>
          <w:rFonts w:ascii="宋体" w:hAnsi="宋体"/>
          <w:sz w:val="24"/>
          <w:szCs w:val="24"/>
        </w:rPr>
        <w:t>（以下简称“</w:t>
      </w:r>
      <w:r>
        <w:rPr>
          <w:rFonts w:hint="eastAsia" w:ascii="宋体" w:hAnsi="宋体"/>
          <w:sz w:val="24"/>
          <w:szCs w:val="24"/>
        </w:rPr>
        <w:t>发包人</w:t>
      </w:r>
      <w:r>
        <w:rPr>
          <w:rFonts w:ascii="宋体" w:hAnsi="宋体"/>
          <w:sz w:val="24"/>
          <w:szCs w:val="24"/>
        </w:rPr>
        <w:t>”）</w:t>
      </w:r>
      <w:r>
        <w:rPr>
          <w:rFonts w:hint="eastAsia" w:ascii="宋体" w:hAnsi="宋体"/>
          <w:sz w:val="24"/>
          <w:szCs w:val="24"/>
        </w:rPr>
        <w:t>与</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（以下简称“</w:t>
      </w:r>
      <w:r>
        <w:rPr>
          <w:rFonts w:hint="eastAsia" w:ascii="宋体" w:hAnsi="宋体"/>
          <w:sz w:val="24"/>
          <w:szCs w:val="24"/>
        </w:rPr>
        <w:t>承包人</w:t>
      </w:r>
      <w:r>
        <w:rPr>
          <w:rFonts w:ascii="宋体" w:hAnsi="宋体"/>
          <w:sz w:val="24"/>
          <w:szCs w:val="24"/>
        </w:rPr>
        <w:t>”）</w:t>
      </w:r>
      <w:r>
        <w:rPr>
          <w:rFonts w:hint="eastAsia" w:ascii="宋体" w:hAnsi="宋体"/>
          <w:sz w:val="24"/>
          <w:szCs w:val="24"/>
        </w:rPr>
        <w:t>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日就</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工程（以下简称“本工程”）施工和有关事项协商一致共同签订</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（以下简称“主合同”），我方即保证人基于发包人</w:t>
      </w:r>
      <w:r>
        <w:rPr>
          <w:rFonts w:ascii="宋体" w:hAnsi="宋体"/>
          <w:sz w:val="24"/>
          <w:szCs w:val="24"/>
        </w:rPr>
        <w:t>的请求，同意就</w:t>
      </w:r>
      <w:r>
        <w:rPr>
          <w:rFonts w:hint="eastAsia" w:ascii="宋体" w:hAnsi="宋体"/>
          <w:sz w:val="24"/>
          <w:szCs w:val="24"/>
        </w:rPr>
        <w:t>发包人</w:t>
      </w:r>
      <w:r>
        <w:rPr>
          <w:rFonts w:ascii="宋体" w:hAnsi="宋体"/>
          <w:sz w:val="24"/>
          <w:szCs w:val="24"/>
        </w:rPr>
        <w:t>履行</w:t>
      </w:r>
      <w:r>
        <w:rPr>
          <w:rFonts w:hint="eastAsia" w:ascii="宋体" w:hAnsi="宋体"/>
          <w:sz w:val="24"/>
          <w:szCs w:val="24"/>
        </w:rPr>
        <w:t>与贵方签订的主合同</w:t>
      </w:r>
      <w:r>
        <w:rPr>
          <w:rFonts w:ascii="宋体" w:hAnsi="宋体"/>
          <w:sz w:val="24"/>
          <w:szCs w:val="24"/>
        </w:rPr>
        <w:t>项下的</w:t>
      </w:r>
      <w:r>
        <w:rPr>
          <w:rFonts w:hint="eastAsia" w:ascii="宋体" w:hAnsi="宋体"/>
          <w:sz w:val="24"/>
          <w:szCs w:val="24"/>
        </w:rPr>
        <w:t>工程款（指主合同约定的除工程质量保修金以外的全部工程结算款项）付款</w:t>
      </w:r>
      <w:r>
        <w:rPr>
          <w:rFonts w:ascii="宋体" w:hAnsi="宋体"/>
          <w:sz w:val="24"/>
          <w:szCs w:val="24"/>
        </w:rPr>
        <w:t>义务</w:t>
      </w:r>
      <w:r>
        <w:rPr>
          <w:rFonts w:hint="eastAsia" w:ascii="宋体" w:hAnsi="宋体"/>
          <w:sz w:val="24"/>
          <w:szCs w:val="24"/>
        </w:rPr>
        <w:t>，</w:t>
      </w:r>
      <w:r>
        <w:rPr>
          <w:rFonts w:ascii="宋体" w:hAnsi="宋体"/>
          <w:sz w:val="24"/>
          <w:szCs w:val="24"/>
        </w:rPr>
        <w:t>向贵方提供</w:t>
      </w:r>
      <w:r>
        <w:rPr>
          <w:rFonts w:hint="eastAsia" w:ascii="宋体" w:hAnsi="宋体"/>
          <w:sz w:val="24"/>
          <w:szCs w:val="24"/>
        </w:rPr>
        <w:t>如下保证担保（以下简称“本保证担保”）</w:t>
      </w:r>
      <w:r>
        <w:rPr>
          <w:rFonts w:ascii="宋体" w:hAnsi="宋体"/>
          <w:sz w:val="24"/>
          <w:szCs w:val="24"/>
        </w:rPr>
        <w:t xml:space="preserve">。 </w:t>
      </w:r>
    </w:p>
    <w:p w14:paraId="76BD662A">
      <w:pPr>
        <w:spacing w:line="360" w:lineRule="auto"/>
        <w:ind w:firstLine="480" w:firstLineChars="200"/>
        <w:rPr>
          <w:rFonts w:ascii="宋体" w:hAnsi="宋体"/>
          <w:b/>
          <w:bCs/>
          <w:sz w:val="24"/>
          <w:szCs w:val="24"/>
        </w:rPr>
      </w:pPr>
      <w:r>
        <w:rPr>
          <w:rFonts w:hint="eastAsia" w:ascii="宋体" w:hAnsi="宋体"/>
          <w:b/>
          <w:bCs/>
          <w:sz w:val="24"/>
          <w:szCs w:val="24"/>
        </w:rPr>
        <w:t>一、保证担保的范围及保证担保金额</w:t>
      </w:r>
    </w:p>
    <w:p w14:paraId="36ECC1C0">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保证担保范围：申请人未履行主合同约定的工程款支付义务，应当向贵方承担的违约责任和赔偿因此造成的损失、利息、律师费、诉讼费用等实现债权的费用。</w:t>
      </w:r>
    </w:p>
    <w:p w14:paraId="098FA857">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保证担保金额最高不超过</w:t>
      </w:r>
      <w:r>
        <w:rPr>
          <w:rFonts w:ascii="宋体" w:hAnsi="宋体"/>
          <w:sz w:val="24"/>
          <w:szCs w:val="24"/>
        </w:rPr>
        <w:t>人民币（大写）</w:t>
      </w:r>
      <w:r>
        <w:rPr>
          <w:rFonts w:ascii="宋体" w:hAnsi="宋体"/>
          <w:sz w:val="24"/>
          <w:szCs w:val="24"/>
          <w:u w:val="single"/>
        </w:rPr>
        <w:t xml:space="preserve">          </w:t>
      </w:r>
      <w:r>
        <w:rPr>
          <w:rFonts w:ascii="宋体" w:hAnsi="宋体"/>
          <w:sz w:val="24"/>
          <w:szCs w:val="24"/>
        </w:rPr>
        <w:t>元（¥</w:t>
      </w:r>
      <w:r>
        <w:rPr>
          <w:rFonts w:ascii="宋体" w:hAnsi="宋体"/>
          <w:sz w:val="24"/>
          <w:szCs w:val="24"/>
          <w:u w:val="single"/>
        </w:rPr>
        <w:t xml:space="preserve">       </w:t>
      </w:r>
      <w:r>
        <w:rPr>
          <w:rFonts w:ascii="宋体" w:hAnsi="宋体"/>
          <w:sz w:val="24"/>
          <w:szCs w:val="24"/>
        </w:rPr>
        <w:t xml:space="preserve">）。 </w:t>
      </w:r>
    </w:p>
    <w:p w14:paraId="7942AA9A">
      <w:pPr>
        <w:spacing w:line="360" w:lineRule="auto"/>
        <w:ind w:firstLine="480" w:firstLineChars="200"/>
        <w:rPr>
          <w:rFonts w:ascii="宋体" w:hAnsi="宋体"/>
          <w:b/>
          <w:bCs/>
          <w:sz w:val="24"/>
          <w:szCs w:val="24"/>
        </w:rPr>
      </w:pPr>
      <w:r>
        <w:rPr>
          <w:rFonts w:hint="eastAsia" w:ascii="宋体" w:hAnsi="宋体"/>
          <w:b/>
          <w:bCs/>
          <w:sz w:val="24"/>
          <w:szCs w:val="24"/>
        </w:rPr>
        <w:t>二、保证担保的方式及保证期间</w:t>
      </w:r>
      <w:r>
        <w:rPr>
          <w:rFonts w:ascii="宋体" w:hAnsi="宋体"/>
          <w:b/>
          <w:bCs/>
          <w:sz w:val="24"/>
          <w:szCs w:val="24"/>
        </w:rPr>
        <w:t xml:space="preserve"> </w:t>
      </w:r>
    </w:p>
    <w:p w14:paraId="5C13FE8B">
      <w:pPr>
        <w:spacing w:line="360" w:lineRule="auto"/>
        <w:ind w:firstLine="480" w:firstLineChars="200"/>
        <w:rPr>
          <w:rFonts w:ascii="宋体" w:hAnsi="宋体"/>
          <w:sz w:val="24"/>
          <w:szCs w:val="24"/>
        </w:rPr>
      </w:pPr>
      <w:r>
        <w:rPr>
          <w:rFonts w:hint="eastAsia" w:ascii="宋体" w:hAnsi="宋体"/>
          <w:sz w:val="24"/>
          <w:szCs w:val="24"/>
        </w:rPr>
        <w:t>1.保证担保方式：连带责任保证。</w:t>
      </w:r>
    </w:p>
    <w:p w14:paraId="426CA07F">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保证期间：</w:t>
      </w:r>
      <w:r>
        <w:rPr>
          <w:rFonts w:ascii="宋体" w:hAnsi="宋体"/>
          <w:sz w:val="24"/>
          <w:szCs w:val="24"/>
        </w:rPr>
        <w:t>自</w:t>
      </w:r>
      <w:r>
        <w:rPr>
          <w:rFonts w:hint="eastAsia" w:ascii="宋体" w:hAnsi="宋体"/>
          <w:sz w:val="24"/>
          <w:szCs w:val="24"/>
        </w:rPr>
        <w:t>出具之日起</w:t>
      </w:r>
      <w:r>
        <w:rPr>
          <w:rFonts w:ascii="宋体" w:hAnsi="宋体"/>
          <w:sz w:val="24"/>
          <w:szCs w:val="24"/>
        </w:rPr>
        <w:t>至</w:t>
      </w:r>
      <w:r>
        <w:rPr>
          <w:rFonts w:hint="eastAsia" w:ascii="宋体" w:hAnsi="宋体"/>
          <w:sz w:val="24"/>
          <w:szCs w:val="24"/>
        </w:rPr>
        <w:t>主合同约定的除工程质量保修金以外的工程款支付之日后</w:t>
      </w:r>
      <w:r>
        <w:rPr>
          <w:rFonts w:ascii="宋体" w:hAnsi="宋体"/>
          <w:sz w:val="24"/>
          <w:szCs w:val="24"/>
          <w:u w:val="single"/>
        </w:rPr>
        <w:t xml:space="preserve">   </w:t>
      </w:r>
      <w:r>
        <w:rPr>
          <w:rFonts w:ascii="宋体" w:hAnsi="宋体"/>
          <w:sz w:val="24"/>
          <w:szCs w:val="24"/>
        </w:rPr>
        <w:t>日</w:t>
      </w:r>
      <w:r>
        <w:rPr>
          <w:rFonts w:hint="eastAsia" w:ascii="宋体" w:hAnsi="宋体"/>
          <w:sz w:val="24"/>
          <w:szCs w:val="24"/>
        </w:rPr>
        <w:t>止，最迟不超过</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r>
        <w:rPr>
          <w:rFonts w:ascii="宋体" w:hAnsi="宋体"/>
          <w:sz w:val="24"/>
          <w:szCs w:val="24"/>
        </w:rPr>
        <w:t xml:space="preserve">。 </w:t>
      </w:r>
    </w:p>
    <w:p w14:paraId="20CBE3E5">
      <w:pPr>
        <w:spacing w:line="360" w:lineRule="auto"/>
        <w:ind w:firstLine="480" w:firstLineChars="200"/>
        <w:rPr>
          <w:rFonts w:ascii="宋体" w:hAnsi="宋体"/>
          <w:b/>
          <w:bCs/>
          <w:sz w:val="24"/>
          <w:szCs w:val="24"/>
        </w:rPr>
      </w:pPr>
      <w:r>
        <w:rPr>
          <w:rFonts w:hint="eastAsia" w:ascii="宋体" w:hAnsi="宋体"/>
          <w:b/>
          <w:bCs/>
          <w:sz w:val="24"/>
          <w:szCs w:val="24"/>
        </w:rPr>
        <w:t>三、承担保证担保责任的形式</w:t>
      </w:r>
    </w:p>
    <w:p w14:paraId="15F3743F">
      <w:pPr>
        <w:spacing w:line="360" w:lineRule="auto"/>
        <w:ind w:firstLine="480" w:firstLineChars="200"/>
        <w:rPr>
          <w:rFonts w:ascii="宋体" w:hAnsi="宋体"/>
          <w:sz w:val="24"/>
          <w:szCs w:val="24"/>
        </w:rPr>
      </w:pPr>
      <w:r>
        <w:rPr>
          <w:rFonts w:hint="eastAsia" w:ascii="宋体" w:hAnsi="宋体"/>
          <w:sz w:val="24"/>
          <w:szCs w:val="24"/>
        </w:rPr>
        <w:t>发包人未按合同约定向贵方支付主合同项下工程款的，由我方在保证金额内代为支付，并赔偿因此给贵方造成的损失，以及利息和律师费、诉讼费用等实现债权的费用。</w:t>
      </w:r>
    </w:p>
    <w:p w14:paraId="60616FFB">
      <w:pPr>
        <w:spacing w:line="360" w:lineRule="auto"/>
        <w:ind w:firstLine="480" w:firstLineChars="200"/>
        <w:rPr>
          <w:rFonts w:ascii="宋体" w:hAnsi="宋体"/>
          <w:b/>
          <w:bCs/>
          <w:sz w:val="24"/>
          <w:szCs w:val="24"/>
        </w:rPr>
      </w:pPr>
      <w:r>
        <w:rPr>
          <w:rFonts w:hint="eastAsia" w:ascii="宋体" w:hAnsi="宋体"/>
          <w:b/>
          <w:bCs/>
          <w:sz w:val="24"/>
          <w:szCs w:val="24"/>
        </w:rPr>
        <w:t>四、代偿的安排</w:t>
      </w:r>
      <w:r>
        <w:rPr>
          <w:rFonts w:ascii="宋体" w:hAnsi="宋体"/>
          <w:b/>
          <w:bCs/>
          <w:sz w:val="24"/>
          <w:szCs w:val="24"/>
        </w:rPr>
        <w:t xml:space="preserve"> </w:t>
      </w:r>
    </w:p>
    <w:p w14:paraId="714BA88C">
      <w:pPr>
        <w:spacing w:line="360" w:lineRule="auto"/>
        <w:ind w:firstLine="480" w:firstLineChars="200"/>
        <w:rPr>
          <w:rFonts w:ascii="宋体" w:hAnsi="宋体"/>
          <w:sz w:val="24"/>
          <w:szCs w:val="24"/>
        </w:rPr>
      </w:pPr>
      <w:r>
        <w:rPr>
          <w:rFonts w:hint="eastAsia" w:ascii="宋体" w:hAnsi="宋体"/>
          <w:sz w:val="24"/>
          <w:szCs w:val="24"/>
        </w:rPr>
        <w:t>1.贵方要求我方承担保证责任的，应向我方发出书面索赔通知及发包人未支付主合同约定工程款的证明材料。索赔通知应写明要求索赔的金额，支付款项应到达的</w:t>
      </w:r>
      <w:r>
        <w:rPr>
          <w:rFonts w:hint="eastAsia" w:ascii="宋体" w:hAnsi="宋体"/>
          <w:sz w:val="24"/>
          <w:szCs w:val="24"/>
          <w:lang w:val="en-US" w:eastAsia="zh-CN"/>
        </w:rPr>
        <w:t>账</w:t>
      </w:r>
      <w:r>
        <w:rPr>
          <w:rFonts w:hint="eastAsia" w:ascii="宋体" w:hAnsi="宋体"/>
          <w:sz w:val="24"/>
          <w:szCs w:val="24"/>
        </w:rPr>
        <w:t>号。</w:t>
      </w:r>
    </w:p>
    <w:p w14:paraId="44D623A4">
      <w:pPr>
        <w:spacing w:line="360" w:lineRule="auto"/>
        <w:ind w:firstLine="480" w:firstLineChars="200"/>
        <w:rPr>
          <w:rFonts w:ascii="宋体" w:hAnsi="宋体"/>
          <w:sz w:val="24"/>
          <w:szCs w:val="24"/>
        </w:rPr>
      </w:pPr>
      <w:r>
        <w:rPr>
          <w:rFonts w:hint="eastAsia" w:ascii="宋体" w:hAnsi="宋体"/>
          <w:sz w:val="24"/>
          <w:szCs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0DF6BE47">
      <w:pPr>
        <w:spacing w:line="360" w:lineRule="auto"/>
        <w:ind w:firstLine="480" w:firstLineChars="200"/>
        <w:rPr>
          <w:rFonts w:ascii="宋体" w:hAnsi="宋体"/>
          <w:sz w:val="24"/>
          <w:szCs w:val="24"/>
        </w:rPr>
      </w:pPr>
      <w:r>
        <w:rPr>
          <w:rFonts w:hint="eastAsia" w:ascii="宋体" w:hAnsi="宋体"/>
          <w:sz w:val="24"/>
          <w:szCs w:val="24"/>
        </w:rPr>
        <w:t>3.我方收到贵方的书面索赔通知及相应证明材料后，在</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工作日内进行核定后按照本保函的承诺承担保证责任。</w:t>
      </w:r>
    </w:p>
    <w:p w14:paraId="6A7231C3">
      <w:pPr>
        <w:spacing w:line="360" w:lineRule="auto"/>
        <w:ind w:firstLine="480" w:firstLineChars="200"/>
        <w:rPr>
          <w:rFonts w:ascii="宋体" w:hAnsi="宋体"/>
          <w:b/>
          <w:bCs/>
          <w:sz w:val="24"/>
          <w:szCs w:val="24"/>
        </w:rPr>
      </w:pPr>
      <w:r>
        <w:rPr>
          <w:rFonts w:hint="eastAsia" w:ascii="宋体" w:hAnsi="宋体"/>
          <w:b/>
          <w:bCs/>
          <w:sz w:val="24"/>
          <w:szCs w:val="24"/>
        </w:rPr>
        <w:t>五、保证担保责任的解除</w:t>
      </w:r>
      <w:r>
        <w:rPr>
          <w:rFonts w:ascii="宋体" w:hAnsi="宋体"/>
          <w:b/>
          <w:bCs/>
          <w:sz w:val="24"/>
          <w:szCs w:val="24"/>
        </w:rPr>
        <w:t xml:space="preserve"> </w:t>
      </w:r>
    </w:p>
    <w:p w14:paraId="2F919459">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 xml:space="preserve">保证期间届满贵方未向我方书面主张保证责任的，自保证期间届满次日起，我方解除保证责任。 </w:t>
      </w:r>
    </w:p>
    <w:p w14:paraId="02CE86CB">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我方按照本</w:t>
      </w:r>
      <w:r>
        <w:rPr>
          <w:rFonts w:hint="eastAsia" w:ascii="宋体" w:hAnsi="宋体"/>
          <w:sz w:val="24"/>
          <w:szCs w:val="24"/>
        </w:rPr>
        <w:t>保证担保</w:t>
      </w:r>
      <w:r>
        <w:rPr>
          <w:rFonts w:ascii="宋体" w:hAnsi="宋体"/>
          <w:sz w:val="24"/>
          <w:szCs w:val="24"/>
        </w:rPr>
        <w:t>向贵方履行了</w:t>
      </w:r>
      <w:r>
        <w:rPr>
          <w:rFonts w:hint="eastAsia" w:ascii="宋体" w:hAnsi="宋体"/>
          <w:sz w:val="24"/>
          <w:szCs w:val="24"/>
        </w:rPr>
        <w:t>保证担保责任</w:t>
      </w:r>
      <w:r>
        <w:rPr>
          <w:rFonts w:ascii="宋体" w:hAnsi="宋体"/>
          <w:sz w:val="24"/>
          <w:szCs w:val="24"/>
        </w:rPr>
        <w:t>后，自我方向贵方支付</w:t>
      </w:r>
      <w:r>
        <w:rPr>
          <w:rFonts w:hint="eastAsia" w:ascii="宋体" w:hAnsi="宋体"/>
          <w:sz w:val="24"/>
          <w:szCs w:val="24"/>
        </w:rPr>
        <w:t>的金额达到最高保证担保金额</w:t>
      </w:r>
      <w:r>
        <w:rPr>
          <w:rFonts w:ascii="宋体" w:hAnsi="宋体"/>
          <w:sz w:val="24"/>
          <w:szCs w:val="24"/>
        </w:rPr>
        <w:t>之日起，</w:t>
      </w:r>
      <w:r>
        <w:rPr>
          <w:rFonts w:hint="eastAsia" w:ascii="宋体" w:hAnsi="宋体"/>
          <w:sz w:val="24"/>
          <w:szCs w:val="24"/>
        </w:rPr>
        <w:t>保证担保责任</w:t>
      </w:r>
      <w:r>
        <w:rPr>
          <w:rFonts w:ascii="宋体" w:hAnsi="宋体"/>
          <w:sz w:val="24"/>
          <w:szCs w:val="24"/>
        </w:rPr>
        <w:t xml:space="preserve">解除。 </w:t>
      </w:r>
    </w:p>
    <w:p w14:paraId="3F30A38F">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按照法律法规的规定应解除我方保证</w:t>
      </w:r>
      <w:r>
        <w:rPr>
          <w:rFonts w:hint="eastAsia" w:ascii="宋体" w:hAnsi="宋体"/>
          <w:sz w:val="24"/>
          <w:szCs w:val="24"/>
        </w:rPr>
        <w:t>担保</w:t>
      </w:r>
      <w:r>
        <w:rPr>
          <w:rFonts w:ascii="宋体" w:hAnsi="宋体"/>
          <w:sz w:val="24"/>
          <w:szCs w:val="24"/>
        </w:rPr>
        <w:t>责任的其它情形的，我方在本保证担保项下的保证</w:t>
      </w:r>
      <w:r>
        <w:rPr>
          <w:rFonts w:hint="eastAsia" w:ascii="宋体" w:hAnsi="宋体"/>
          <w:sz w:val="24"/>
          <w:szCs w:val="24"/>
        </w:rPr>
        <w:t>担保</w:t>
      </w:r>
      <w:r>
        <w:rPr>
          <w:rFonts w:ascii="宋体" w:hAnsi="宋体"/>
          <w:sz w:val="24"/>
          <w:szCs w:val="24"/>
        </w:rPr>
        <w:t xml:space="preserve">责任亦解除。 </w:t>
      </w:r>
    </w:p>
    <w:p w14:paraId="12045CD7">
      <w:pPr>
        <w:spacing w:line="360" w:lineRule="auto"/>
        <w:ind w:firstLine="480" w:firstLineChars="200"/>
        <w:rPr>
          <w:rFonts w:ascii="宋体" w:hAnsi="宋体"/>
          <w:sz w:val="24"/>
          <w:szCs w:val="24"/>
        </w:rPr>
      </w:pPr>
      <w:r>
        <w:rPr>
          <w:rFonts w:hint="eastAsia" w:ascii="宋体" w:hAnsi="宋体"/>
          <w:sz w:val="24"/>
          <w:szCs w:val="24"/>
        </w:rPr>
        <w:t>4.我方解除保证责任后，贵方应按上述约定，自我方保证担保责任解除之日起七</w:t>
      </w:r>
      <w:r>
        <w:rPr>
          <w:rFonts w:ascii="宋体" w:hAnsi="宋体"/>
          <w:sz w:val="24"/>
          <w:szCs w:val="24"/>
        </w:rPr>
        <w:t>日内，将本保证担保原件返还我方。但是不论贵方是否按此要求将本保证担保</w:t>
      </w:r>
      <w:r>
        <w:rPr>
          <w:rFonts w:hint="eastAsia" w:ascii="宋体" w:hAnsi="宋体"/>
          <w:sz w:val="24"/>
          <w:szCs w:val="24"/>
        </w:rPr>
        <w:t>原件</w:t>
      </w:r>
      <w:r>
        <w:rPr>
          <w:rFonts w:ascii="宋体" w:hAnsi="宋体"/>
          <w:sz w:val="24"/>
          <w:szCs w:val="24"/>
        </w:rPr>
        <w:t>退回我方，我方在本保证担保项下的义务和责任均</w:t>
      </w:r>
      <w:r>
        <w:rPr>
          <w:rFonts w:hint="eastAsia" w:ascii="宋体" w:hAnsi="宋体"/>
          <w:sz w:val="24"/>
          <w:szCs w:val="24"/>
        </w:rPr>
        <w:t>自保证担保责任解除之日</w:t>
      </w:r>
      <w:r>
        <w:rPr>
          <w:rFonts w:ascii="宋体" w:hAnsi="宋体"/>
          <w:sz w:val="24"/>
          <w:szCs w:val="24"/>
        </w:rPr>
        <w:t>自动消灭。</w:t>
      </w:r>
    </w:p>
    <w:p w14:paraId="535AF246">
      <w:pPr>
        <w:spacing w:line="360" w:lineRule="auto"/>
        <w:ind w:firstLine="480" w:firstLineChars="200"/>
        <w:rPr>
          <w:rFonts w:ascii="宋体" w:hAnsi="宋体"/>
          <w:b/>
          <w:bCs/>
          <w:sz w:val="24"/>
          <w:szCs w:val="24"/>
        </w:rPr>
      </w:pPr>
      <w:r>
        <w:rPr>
          <w:rFonts w:hint="eastAsia" w:ascii="宋体" w:hAnsi="宋体"/>
          <w:b/>
          <w:bCs/>
          <w:sz w:val="24"/>
          <w:szCs w:val="24"/>
        </w:rPr>
        <w:t>六、免责条款</w:t>
      </w:r>
      <w:r>
        <w:rPr>
          <w:rFonts w:ascii="宋体" w:hAnsi="宋体"/>
          <w:b/>
          <w:bCs/>
          <w:sz w:val="24"/>
          <w:szCs w:val="24"/>
        </w:rPr>
        <w:t xml:space="preserve"> </w:t>
      </w:r>
    </w:p>
    <w:p w14:paraId="12680635">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因贵方</w:t>
      </w:r>
      <w:r>
        <w:rPr>
          <w:rFonts w:hint="eastAsia" w:ascii="宋体" w:hAnsi="宋体"/>
          <w:sz w:val="24"/>
          <w:szCs w:val="24"/>
        </w:rPr>
        <w:t>原因</w:t>
      </w:r>
      <w:r>
        <w:rPr>
          <w:rFonts w:ascii="宋体" w:hAnsi="宋体"/>
          <w:sz w:val="24"/>
          <w:szCs w:val="24"/>
        </w:rPr>
        <w:t>致使</w:t>
      </w:r>
      <w:r>
        <w:rPr>
          <w:rFonts w:hint="eastAsia" w:ascii="宋体" w:hAnsi="宋体"/>
          <w:sz w:val="24"/>
          <w:szCs w:val="24"/>
        </w:rPr>
        <w:t>发包人未履行主合同项下工程款付款义务的</w:t>
      </w:r>
      <w:r>
        <w:rPr>
          <w:rFonts w:ascii="宋体" w:hAnsi="宋体"/>
          <w:sz w:val="24"/>
          <w:szCs w:val="24"/>
        </w:rPr>
        <w:t>，我方不承担保证</w:t>
      </w:r>
      <w:r>
        <w:rPr>
          <w:rFonts w:hint="eastAsia" w:ascii="宋体" w:hAnsi="宋体"/>
          <w:sz w:val="24"/>
          <w:szCs w:val="24"/>
        </w:rPr>
        <w:t>担保</w:t>
      </w:r>
      <w:r>
        <w:rPr>
          <w:rFonts w:ascii="宋体" w:hAnsi="宋体"/>
          <w:sz w:val="24"/>
          <w:szCs w:val="24"/>
        </w:rPr>
        <w:t xml:space="preserve">责任。 </w:t>
      </w:r>
    </w:p>
    <w:p w14:paraId="74453ED1">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依照法律规定或贵方与</w:t>
      </w:r>
      <w:r>
        <w:rPr>
          <w:rFonts w:hint="eastAsia" w:ascii="宋体" w:hAnsi="宋体"/>
          <w:sz w:val="24"/>
          <w:szCs w:val="24"/>
        </w:rPr>
        <w:t>发包</w:t>
      </w:r>
      <w:r>
        <w:rPr>
          <w:rFonts w:ascii="宋体" w:hAnsi="宋体"/>
          <w:sz w:val="24"/>
          <w:szCs w:val="24"/>
        </w:rPr>
        <w:t>人的另行约定，免除</w:t>
      </w:r>
      <w:r>
        <w:rPr>
          <w:rFonts w:hint="eastAsia" w:ascii="宋体" w:hAnsi="宋体"/>
          <w:sz w:val="24"/>
          <w:szCs w:val="24"/>
        </w:rPr>
        <w:t>发包</w:t>
      </w:r>
      <w:r>
        <w:rPr>
          <w:rFonts w:ascii="宋体" w:hAnsi="宋体"/>
          <w:sz w:val="24"/>
          <w:szCs w:val="24"/>
        </w:rPr>
        <w:t>人部分或全部义务的，我方亦免除其相应的保证</w:t>
      </w:r>
      <w:r>
        <w:rPr>
          <w:rFonts w:hint="eastAsia" w:ascii="宋体" w:hAnsi="宋体"/>
          <w:sz w:val="24"/>
          <w:szCs w:val="24"/>
        </w:rPr>
        <w:t>担保</w:t>
      </w:r>
      <w:r>
        <w:rPr>
          <w:rFonts w:ascii="宋体" w:hAnsi="宋体"/>
          <w:sz w:val="24"/>
          <w:szCs w:val="24"/>
        </w:rPr>
        <w:t xml:space="preserve">责任。 </w:t>
      </w:r>
    </w:p>
    <w:p w14:paraId="20859FB9">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因不可抗力造成</w:t>
      </w:r>
      <w:r>
        <w:rPr>
          <w:rFonts w:hint="eastAsia" w:ascii="宋体" w:hAnsi="宋体"/>
          <w:sz w:val="24"/>
          <w:szCs w:val="24"/>
        </w:rPr>
        <w:t>发包</w:t>
      </w:r>
      <w:r>
        <w:rPr>
          <w:rFonts w:ascii="宋体" w:hAnsi="宋体"/>
          <w:sz w:val="24"/>
          <w:szCs w:val="24"/>
        </w:rPr>
        <w:t>人</w:t>
      </w:r>
      <w:r>
        <w:rPr>
          <w:rFonts w:hint="eastAsia" w:ascii="宋体" w:hAnsi="宋体"/>
          <w:sz w:val="24"/>
          <w:szCs w:val="24"/>
        </w:rPr>
        <w:t>未履行主合同项下工程款付款义务的</w:t>
      </w:r>
      <w:r>
        <w:rPr>
          <w:rFonts w:ascii="宋体" w:hAnsi="宋体"/>
          <w:sz w:val="24"/>
          <w:szCs w:val="24"/>
        </w:rPr>
        <w:t>，我方不承担保证</w:t>
      </w:r>
      <w:r>
        <w:rPr>
          <w:rFonts w:hint="eastAsia" w:ascii="宋体" w:hAnsi="宋体"/>
          <w:sz w:val="24"/>
          <w:szCs w:val="24"/>
        </w:rPr>
        <w:t>担保</w:t>
      </w:r>
      <w:r>
        <w:rPr>
          <w:rFonts w:ascii="宋体" w:hAnsi="宋体"/>
          <w:sz w:val="24"/>
          <w:szCs w:val="24"/>
        </w:rPr>
        <w:t>责任。</w:t>
      </w:r>
    </w:p>
    <w:p w14:paraId="387F05CD">
      <w:pPr>
        <w:spacing w:line="360" w:lineRule="auto"/>
        <w:ind w:firstLine="480" w:firstLineChars="200"/>
        <w:rPr>
          <w:rFonts w:ascii="宋体" w:hAnsi="宋体"/>
          <w:b/>
          <w:bCs/>
          <w:sz w:val="24"/>
          <w:szCs w:val="24"/>
        </w:rPr>
      </w:pPr>
      <w:r>
        <w:rPr>
          <w:rFonts w:hint="eastAsia" w:ascii="宋体" w:hAnsi="宋体"/>
          <w:b/>
          <w:bCs/>
          <w:sz w:val="24"/>
          <w:szCs w:val="24"/>
        </w:rPr>
        <w:t>七、其他</w:t>
      </w:r>
    </w:p>
    <w:p w14:paraId="6BF22D0E">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本保证担保项下的权利不得转让，不得设定担保。贵方未经我方书面同意转让本保证担保或其项下任何权利，</w:t>
      </w:r>
      <w:r>
        <w:rPr>
          <w:rFonts w:hint="eastAsia" w:ascii="宋体" w:hAnsi="宋体"/>
          <w:sz w:val="24"/>
          <w:szCs w:val="24"/>
        </w:rPr>
        <w:t>对我方不发生法律效力</w:t>
      </w:r>
      <w:r>
        <w:rPr>
          <w:rFonts w:ascii="宋体" w:hAnsi="宋体"/>
          <w:sz w:val="24"/>
          <w:szCs w:val="24"/>
        </w:rPr>
        <w:t xml:space="preserve">。 </w:t>
      </w:r>
    </w:p>
    <w:p w14:paraId="091A73F5">
      <w:pPr>
        <w:spacing w:line="360" w:lineRule="auto"/>
        <w:ind w:firstLine="480" w:firstLineChars="200"/>
        <w:rPr>
          <w:rFonts w:hint="eastAsia" w:ascii="宋体" w:hAnsi="宋体"/>
          <w:sz w:val="24"/>
          <w:szCs w:val="24"/>
        </w:rPr>
      </w:pPr>
      <w:r>
        <w:rPr>
          <w:rFonts w:hint="eastAsia"/>
          <w:sz w:val="24"/>
          <w:szCs w:val="24"/>
        </w:rPr>
        <w:t>2</w:t>
      </w:r>
      <w:r>
        <w:rPr>
          <w:sz w:val="24"/>
          <w:szCs w:val="24"/>
        </w:rPr>
        <w:t>.本</w:t>
      </w:r>
      <w:r>
        <w:rPr>
          <w:rFonts w:hint="eastAsia"/>
          <w:sz w:val="24"/>
          <w:szCs w:val="24"/>
        </w:rPr>
        <w:t>保证担保适用的法律为中华人民共和国法律。</w:t>
      </w:r>
      <w:r>
        <w:rPr>
          <w:rFonts w:hint="eastAsia" w:ascii="宋体" w:hAnsi="宋体"/>
          <w:sz w:val="24"/>
          <w:szCs w:val="24"/>
        </w:rPr>
        <w:t>对本担保保证存在争议的，按下列第</w:t>
      </w:r>
      <w:r>
        <w:rPr>
          <w:rFonts w:hint="eastAsia" w:ascii="宋体" w:hAnsi="宋体"/>
          <w:sz w:val="24"/>
          <w:szCs w:val="24"/>
          <w:u w:val="single"/>
        </w:rPr>
        <w:t xml:space="preserve">        </w:t>
      </w:r>
      <w:r>
        <w:rPr>
          <w:rFonts w:hint="eastAsia" w:ascii="宋体" w:hAnsi="宋体"/>
          <w:sz w:val="24"/>
          <w:szCs w:val="24"/>
        </w:rPr>
        <w:t>种方式解决。</w:t>
      </w:r>
    </w:p>
    <w:p w14:paraId="707F0C60">
      <w:pPr>
        <w:pStyle w:val="2"/>
        <w:spacing w:line="400" w:lineRule="exact"/>
        <w:ind w:firstLine="480"/>
        <w:rPr>
          <w:rFonts w:hint="eastAsia"/>
          <w:sz w:val="24"/>
          <w:szCs w:val="24"/>
        </w:rPr>
      </w:pPr>
      <w:r>
        <w:rPr>
          <w:rFonts w:hint="eastAsia"/>
          <w:sz w:val="24"/>
          <w:szCs w:val="24"/>
        </w:rPr>
        <w:t>（1）向本工程所在地的人民法院提起诉讼。</w:t>
      </w:r>
    </w:p>
    <w:p w14:paraId="0255A1D7">
      <w:pPr>
        <w:spacing w:line="360" w:lineRule="auto"/>
        <w:ind w:firstLine="480" w:firstLineChars="200"/>
        <w:rPr>
          <w:rFonts w:hint="eastAsia"/>
        </w:rPr>
      </w:pPr>
      <w:r>
        <w:rPr>
          <w:rFonts w:hint="eastAsia"/>
          <w:sz w:val="24"/>
          <w:szCs w:val="24"/>
        </w:rPr>
        <w:t>（2）向</w:t>
      </w:r>
      <w:r>
        <w:rPr>
          <w:rFonts w:hint="eastAsia"/>
          <w:sz w:val="24"/>
          <w:szCs w:val="24"/>
          <w:u w:val="single"/>
        </w:rPr>
        <w:t xml:space="preserve">      </w:t>
      </w:r>
      <w:r>
        <w:rPr>
          <w:rFonts w:hint="eastAsia"/>
          <w:sz w:val="24"/>
          <w:szCs w:val="24"/>
        </w:rPr>
        <w:t>仲裁委员会申请仲裁。</w:t>
      </w:r>
    </w:p>
    <w:p w14:paraId="0AEC3DCB">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.本</w:t>
      </w:r>
      <w:r>
        <w:rPr>
          <w:rFonts w:hint="eastAsia" w:ascii="宋体" w:hAnsi="宋体"/>
          <w:sz w:val="24"/>
          <w:szCs w:val="24"/>
        </w:rPr>
        <w:t>保证担保</w:t>
      </w:r>
      <w:r>
        <w:rPr>
          <w:rFonts w:ascii="宋体" w:hAnsi="宋体"/>
          <w:sz w:val="24"/>
          <w:szCs w:val="24"/>
        </w:rPr>
        <w:t>自我方法定代表</w:t>
      </w:r>
      <w:r>
        <w:rPr>
          <w:rFonts w:hint="eastAsia" w:ascii="宋体" w:hAnsi="宋体"/>
          <w:sz w:val="24"/>
          <w:szCs w:val="24"/>
        </w:rPr>
        <w:t>人或授权代表</w:t>
      </w:r>
      <w:r>
        <w:rPr>
          <w:rFonts w:ascii="宋体" w:hAnsi="宋体"/>
          <w:sz w:val="24"/>
          <w:szCs w:val="24"/>
        </w:rPr>
        <w:t>签字</w:t>
      </w:r>
      <w:r>
        <w:rPr>
          <w:rFonts w:hint="eastAsia" w:ascii="宋体" w:hAnsi="宋体"/>
          <w:sz w:val="24"/>
          <w:szCs w:val="24"/>
        </w:rPr>
        <w:t>并</w:t>
      </w:r>
      <w:r>
        <w:rPr>
          <w:rFonts w:ascii="宋体" w:hAnsi="宋体"/>
          <w:sz w:val="24"/>
          <w:szCs w:val="24"/>
        </w:rPr>
        <w:t xml:space="preserve">加盖公章之日起生效。 </w:t>
      </w:r>
    </w:p>
    <w:p w14:paraId="1C83B906">
      <w:pPr>
        <w:spacing w:line="360" w:lineRule="auto"/>
        <w:ind w:firstLine="480" w:firstLineChars="200"/>
        <w:rPr>
          <w:rFonts w:ascii="宋体" w:hAnsi="宋体"/>
          <w:sz w:val="24"/>
          <w:szCs w:val="24"/>
        </w:rPr>
      </w:pPr>
    </w:p>
    <w:p w14:paraId="2C5C5ADA">
      <w:pPr>
        <w:spacing w:line="360" w:lineRule="auto"/>
        <w:ind w:firstLine="480" w:firstLineChars="200"/>
        <w:rPr>
          <w:rFonts w:ascii="宋体" w:hAnsi="宋体"/>
          <w:sz w:val="24"/>
          <w:szCs w:val="24"/>
        </w:rPr>
      </w:pPr>
      <w:r>
        <w:rPr>
          <w:rFonts w:hint="eastAsia" w:ascii="宋体" w:hAnsi="宋体"/>
          <w:sz w:val="24"/>
          <w:szCs w:val="24"/>
        </w:rPr>
        <w:t>保 证 人</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w:t>
      </w:r>
      <w:r>
        <w:rPr>
          <w:rFonts w:ascii="宋体" w:hAnsi="宋体"/>
          <w:sz w:val="24"/>
          <w:szCs w:val="24"/>
        </w:rPr>
        <w:t xml:space="preserve">章） </w:t>
      </w:r>
    </w:p>
    <w:p w14:paraId="46847933">
      <w:pPr>
        <w:spacing w:line="360" w:lineRule="auto"/>
        <w:ind w:firstLine="480" w:firstLineChars="200"/>
        <w:rPr>
          <w:rFonts w:ascii="宋体" w:hAnsi="宋体"/>
          <w:sz w:val="24"/>
          <w:szCs w:val="24"/>
        </w:rPr>
      </w:pPr>
      <w:r>
        <w:rPr>
          <w:rFonts w:hint="eastAsia" w:ascii="宋体" w:hAnsi="宋体"/>
          <w:sz w:val="24"/>
          <w:szCs w:val="24"/>
        </w:rPr>
        <w:t>法定代表人（或授权代表）：</w:t>
      </w:r>
      <w:r>
        <w:rPr>
          <w:rFonts w:ascii="宋体" w:hAnsi="宋体"/>
          <w:sz w:val="24"/>
          <w:szCs w:val="24"/>
        </w:rPr>
        <w:t xml:space="preserve">               （签字） </w:t>
      </w:r>
    </w:p>
    <w:p w14:paraId="708730C0">
      <w:pPr>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址：                                       </w:t>
      </w:r>
    </w:p>
    <w:p w14:paraId="70495C80">
      <w:pPr>
        <w:spacing w:line="360" w:lineRule="auto"/>
        <w:ind w:firstLine="480" w:firstLineChars="200"/>
        <w:rPr>
          <w:rFonts w:ascii="宋体" w:hAnsi="宋体"/>
          <w:sz w:val="24"/>
          <w:szCs w:val="24"/>
        </w:rPr>
      </w:pPr>
      <w:r>
        <w:rPr>
          <w:rFonts w:hint="eastAsia" w:ascii="宋体" w:hAnsi="宋体"/>
          <w:sz w:val="24"/>
          <w:szCs w:val="24"/>
        </w:rPr>
        <w:t>邮政编码：</w:t>
      </w:r>
      <w:r>
        <w:rPr>
          <w:rFonts w:ascii="宋体" w:hAnsi="宋体"/>
          <w:sz w:val="24"/>
          <w:szCs w:val="24"/>
        </w:rPr>
        <w:t xml:space="preserve">                 </w:t>
      </w:r>
    </w:p>
    <w:p w14:paraId="44FF2514">
      <w:pPr>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话：                 </w:t>
      </w:r>
    </w:p>
    <w:p w14:paraId="2BD76FA5">
      <w:pPr>
        <w:spacing w:line="360" w:lineRule="auto"/>
        <w:ind w:firstLine="480" w:firstLineChars="200"/>
        <w:rPr>
          <w:rFonts w:ascii="宋体" w:hAnsi="宋体"/>
          <w:sz w:val="24"/>
          <w:szCs w:val="24"/>
        </w:rPr>
      </w:pPr>
      <w:r>
        <w:rPr>
          <w:rFonts w:hint="eastAsia" w:ascii="宋体" w:hAnsi="宋体"/>
          <w:sz w:val="24"/>
          <w:szCs w:val="24"/>
        </w:rPr>
        <w:t>传</w:t>
      </w:r>
      <w:r>
        <w:rPr>
          <w:rFonts w:ascii="宋体" w:hAnsi="宋体"/>
          <w:sz w:val="24"/>
          <w:szCs w:val="24"/>
        </w:rPr>
        <w:t xml:space="preserve">    真：                 </w:t>
      </w:r>
    </w:p>
    <w:p w14:paraId="506A7892">
      <w:pPr>
        <w:spacing w:line="360" w:lineRule="auto"/>
        <w:ind w:firstLine="480" w:firstLineChars="200"/>
        <w:rPr>
          <w:rFonts w:ascii="宋体" w:hAnsi="宋体"/>
          <w:sz w:val="24"/>
          <w:szCs w:val="24"/>
        </w:rPr>
      </w:pPr>
      <w:r>
        <w:rPr>
          <w:rFonts w:hint="eastAsia" w:ascii="宋体" w:hAnsi="宋体"/>
          <w:sz w:val="24"/>
          <w:szCs w:val="24"/>
        </w:rPr>
        <w:t xml:space="preserve">时 </w:t>
      </w:r>
      <w:r>
        <w:rPr>
          <w:rFonts w:ascii="宋体" w:hAnsi="宋体"/>
          <w:sz w:val="24"/>
          <w:szCs w:val="24"/>
        </w:rPr>
        <w:t xml:space="preserve">   </w:t>
      </w:r>
      <w:r>
        <w:rPr>
          <w:rFonts w:hint="eastAsia" w:ascii="宋体" w:hAnsi="宋体"/>
          <w:sz w:val="24"/>
          <w:szCs w:val="24"/>
        </w:rPr>
        <w:t>间：</w:t>
      </w:r>
      <w:r>
        <w:rPr>
          <w:rFonts w:ascii="宋体" w:hAnsi="宋体"/>
          <w:sz w:val="24"/>
          <w:szCs w:val="24"/>
        </w:rPr>
        <w:t xml:space="preserve">      年      月        日</w:t>
      </w:r>
    </w:p>
    <w:p w14:paraId="5B47ABA4">
      <w:pPr>
        <w:rPr>
          <w:rFonts w:hint="eastAsia" w:ascii="宋体" w:hAnsi="宋体" w:cs="宋体"/>
        </w:rPr>
      </w:pPr>
    </w:p>
    <w:p w14:paraId="4AFE6033">
      <w:pPr>
        <w:rPr>
          <w:rFonts w:hint="eastAsia" w:ascii="宋体" w:hAnsi="宋体" w:cs="宋体"/>
        </w:rPr>
      </w:pPr>
    </w:p>
    <w:p w14:paraId="7F8875B3">
      <w:pPr>
        <w:rPr>
          <w:rFonts w:hint="eastAsia" w:ascii="宋体" w:hAnsi="宋体" w:cs="宋体"/>
        </w:rPr>
      </w:pPr>
    </w:p>
    <w:p w14:paraId="6EA32F16">
      <w:pPr>
        <w:rPr>
          <w:rFonts w:hint="eastAsia" w:ascii="宋体" w:hAnsi="宋体" w:cs="宋体"/>
        </w:rPr>
      </w:pPr>
    </w:p>
    <w:p w14:paraId="71D8C792">
      <w:pPr>
        <w:rPr>
          <w:rFonts w:hint="eastAsia" w:ascii="宋体" w:hAnsi="宋体" w:cs="宋体"/>
        </w:rPr>
      </w:pPr>
    </w:p>
    <w:p w14:paraId="47BF2778">
      <w:pPr>
        <w:rPr>
          <w:rFonts w:hint="eastAsia" w:ascii="宋体" w:hAnsi="宋体" w:cs="宋体"/>
        </w:rPr>
      </w:pPr>
    </w:p>
    <w:p w14:paraId="34393293">
      <w:pPr>
        <w:rPr>
          <w:rFonts w:hint="eastAsia" w:ascii="宋体" w:hAnsi="宋体" w:cs="宋体"/>
        </w:rPr>
      </w:pPr>
    </w:p>
    <w:p w14:paraId="4357FBF9">
      <w:pPr>
        <w:rPr>
          <w:rFonts w:hint="eastAsia" w:ascii="宋体" w:hAnsi="宋体" w:cs="宋体"/>
        </w:rPr>
      </w:pPr>
    </w:p>
    <w:p w14:paraId="1FA8BB87">
      <w:pPr>
        <w:rPr>
          <w:rFonts w:hint="eastAsia" w:ascii="宋体" w:hAnsi="宋体" w:cs="宋体"/>
        </w:rPr>
      </w:pPr>
    </w:p>
    <w:p w14:paraId="03D38D47">
      <w:pPr>
        <w:rPr>
          <w:rFonts w:hint="eastAsia" w:ascii="宋体" w:hAnsi="宋体" w:cs="宋体"/>
        </w:rPr>
      </w:pPr>
    </w:p>
    <w:p w14:paraId="360C60D5">
      <w:pPr>
        <w:rPr>
          <w:rFonts w:hint="eastAsia" w:ascii="宋体" w:hAnsi="宋体" w:cs="宋体"/>
        </w:rPr>
      </w:pPr>
    </w:p>
    <w:p w14:paraId="4D6987E3">
      <w:pPr>
        <w:rPr>
          <w:rFonts w:hint="eastAsia" w:ascii="宋体" w:hAnsi="宋体" w:cs="宋体"/>
        </w:rPr>
      </w:pPr>
    </w:p>
    <w:p w14:paraId="0807562A">
      <w:pPr>
        <w:rPr>
          <w:rFonts w:hint="eastAsia" w:ascii="宋体" w:hAnsi="宋体" w:cs="宋体"/>
        </w:rPr>
      </w:pPr>
    </w:p>
    <w:p w14:paraId="5A574DEE">
      <w:pPr>
        <w:rPr>
          <w:rFonts w:hint="eastAsia" w:ascii="宋体" w:hAnsi="宋体" w:cs="宋体"/>
        </w:rPr>
      </w:pPr>
    </w:p>
    <w:bookmarkEnd w:id="1070"/>
    <w:bookmarkEnd w:id="1071"/>
    <w:bookmarkEnd w:id="1072"/>
    <w:bookmarkEnd w:id="1073"/>
    <w:bookmarkEnd w:id="1074"/>
    <w:bookmarkEnd w:id="1075"/>
    <w:p w14:paraId="04701699">
      <w:pPr>
        <w:spacing w:line="300" w:lineRule="auto"/>
        <w:ind w:right="150" w:firstLine="480" w:firstLineChars="200"/>
        <w:rPr>
          <w:rFonts w:hint="eastAsia" w:ascii="宋体" w:hAnsi="宋体" w:cs="宋体"/>
          <w:sz w:val="24"/>
          <w:szCs w:val="24"/>
        </w:rPr>
      </w:pPr>
    </w:p>
    <w:p w14:paraId="191AA4F1">
      <w:pPr>
        <w:spacing w:line="300" w:lineRule="auto"/>
        <w:ind w:right="150" w:firstLine="480" w:firstLineChars="200"/>
        <w:rPr>
          <w:rFonts w:hint="eastAsia" w:ascii="宋体" w:hAnsi="宋体" w:cs="宋体"/>
          <w:sz w:val="24"/>
          <w:szCs w:val="24"/>
        </w:rPr>
      </w:pPr>
      <w:r>
        <w:rPr>
          <w:rFonts w:hint="eastAsia" w:ascii="宋体" w:hAnsi="宋体" w:cs="宋体"/>
          <w:sz w:val="24"/>
          <w:szCs w:val="24"/>
        </w:rPr>
        <w:t>备注：本支付担保格式可以采用经承包人同意的其他格式，但相关内容不得违背合同约定的实质性内容。</w:t>
      </w:r>
      <w:bookmarkStart w:id="1076" w:name="_Toc63471503"/>
    </w:p>
    <w:bookmarkEnd w:id="1076"/>
    <w:p w14:paraId="6EFEBD8A">
      <w:pPr>
        <w:pStyle w:val="7"/>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附件10：</w:t>
      </w:r>
    </w:p>
    <w:p w14:paraId="5DDF9AE3">
      <w:pPr>
        <w:spacing w:line="300" w:lineRule="auto"/>
        <w:ind w:right="150" w:firstLine="425" w:firstLineChars="152"/>
        <w:jc w:val="center"/>
        <w:rPr>
          <w:rFonts w:hint="eastAsia" w:ascii="宋体" w:hAnsi="宋体" w:cs="宋体"/>
        </w:rPr>
      </w:pPr>
      <w:r>
        <w:rPr>
          <w:rFonts w:hint="eastAsia" w:ascii="宋体" w:hAnsi="宋体" w:cs="宋体"/>
          <w:b/>
          <w:sz w:val="28"/>
          <w:szCs w:val="28"/>
        </w:rPr>
        <w:t>专业工程暂估价表</w:t>
      </w:r>
    </w:p>
    <w:tbl>
      <w:tblPr>
        <w:tblStyle w:val="4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35AFE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3F66EB8B">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序号</w:t>
            </w:r>
          </w:p>
        </w:tc>
        <w:tc>
          <w:tcPr>
            <w:tcW w:w="1984" w:type="dxa"/>
            <w:tcBorders>
              <w:top w:val="single" w:color="auto" w:sz="12" w:space="0"/>
              <w:bottom w:val="double" w:color="auto" w:sz="6" w:space="0"/>
            </w:tcBorders>
            <w:noWrap w:val="0"/>
            <w:vAlign w:val="top"/>
          </w:tcPr>
          <w:p w14:paraId="11F214C9">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专业工程名称</w:t>
            </w:r>
          </w:p>
        </w:tc>
        <w:tc>
          <w:tcPr>
            <w:tcW w:w="4678" w:type="dxa"/>
            <w:tcBorders>
              <w:top w:val="single" w:color="auto" w:sz="12" w:space="0"/>
              <w:bottom w:val="double" w:color="auto" w:sz="6" w:space="0"/>
            </w:tcBorders>
            <w:noWrap w:val="0"/>
            <w:vAlign w:val="top"/>
          </w:tcPr>
          <w:p w14:paraId="54EAD3BC">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工程内容</w:t>
            </w:r>
          </w:p>
        </w:tc>
        <w:tc>
          <w:tcPr>
            <w:tcW w:w="1276" w:type="dxa"/>
            <w:tcBorders>
              <w:top w:val="single" w:color="auto" w:sz="12" w:space="0"/>
              <w:bottom w:val="double" w:color="auto" w:sz="6" w:space="0"/>
            </w:tcBorders>
            <w:noWrap w:val="0"/>
            <w:vAlign w:val="top"/>
          </w:tcPr>
          <w:p w14:paraId="0073207C">
            <w:pPr>
              <w:pStyle w:val="19"/>
              <w:keepNext/>
              <w:spacing w:after="0" w:line="300" w:lineRule="auto"/>
              <w:ind w:left="63" w:right="63"/>
              <w:jc w:val="center"/>
              <w:rPr>
                <w:rFonts w:hint="eastAsia" w:ascii="宋体" w:hAnsi="宋体" w:cs="宋体"/>
                <w:sz w:val="24"/>
                <w:szCs w:val="24"/>
              </w:rPr>
            </w:pPr>
            <w:r>
              <w:rPr>
                <w:rFonts w:hint="eastAsia" w:ascii="宋体" w:hAnsi="宋体" w:cs="宋体"/>
                <w:sz w:val="24"/>
                <w:szCs w:val="24"/>
              </w:rPr>
              <w:t>金额</w:t>
            </w:r>
          </w:p>
        </w:tc>
      </w:tr>
      <w:tr w14:paraId="6E2A3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2BCE6E46">
            <w:pPr>
              <w:pStyle w:val="19"/>
              <w:keepNext/>
              <w:spacing w:after="0" w:line="300" w:lineRule="auto"/>
              <w:ind w:left="63" w:right="63"/>
              <w:rPr>
                <w:rFonts w:hint="eastAsia" w:ascii="宋体" w:hAnsi="宋体" w:cs="宋体"/>
                <w:sz w:val="24"/>
                <w:szCs w:val="24"/>
              </w:rPr>
            </w:pPr>
          </w:p>
        </w:tc>
        <w:tc>
          <w:tcPr>
            <w:tcW w:w="1984" w:type="dxa"/>
            <w:tcBorders>
              <w:top w:val="double" w:color="auto" w:sz="6" w:space="0"/>
              <w:bottom w:val="single" w:color="auto" w:sz="6" w:space="0"/>
            </w:tcBorders>
            <w:noWrap w:val="0"/>
            <w:vAlign w:val="top"/>
          </w:tcPr>
          <w:p w14:paraId="00FAE94B">
            <w:pPr>
              <w:pStyle w:val="19"/>
              <w:keepNext/>
              <w:spacing w:after="0" w:line="300" w:lineRule="auto"/>
              <w:ind w:left="63" w:right="63"/>
              <w:rPr>
                <w:rFonts w:hint="eastAsia" w:ascii="宋体" w:hAnsi="宋体" w:cs="宋体"/>
                <w:sz w:val="24"/>
                <w:szCs w:val="24"/>
              </w:rPr>
            </w:pPr>
          </w:p>
        </w:tc>
        <w:tc>
          <w:tcPr>
            <w:tcW w:w="4678" w:type="dxa"/>
            <w:tcBorders>
              <w:top w:val="double" w:color="auto" w:sz="6" w:space="0"/>
              <w:bottom w:val="single" w:color="auto" w:sz="6" w:space="0"/>
            </w:tcBorders>
            <w:noWrap w:val="0"/>
            <w:vAlign w:val="top"/>
          </w:tcPr>
          <w:p w14:paraId="146FA376">
            <w:pPr>
              <w:pStyle w:val="19"/>
              <w:keepNext/>
              <w:spacing w:after="0" w:line="300" w:lineRule="auto"/>
              <w:ind w:left="63" w:right="63"/>
              <w:rPr>
                <w:rFonts w:hint="eastAsia" w:ascii="宋体" w:hAnsi="宋体" w:cs="宋体"/>
                <w:sz w:val="24"/>
                <w:szCs w:val="24"/>
              </w:rPr>
            </w:pPr>
          </w:p>
        </w:tc>
        <w:tc>
          <w:tcPr>
            <w:tcW w:w="1276" w:type="dxa"/>
            <w:tcBorders>
              <w:top w:val="double" w:color="auto" w:sz="6" w:space="0"/>
              <w:bottom w:val="single" w:color="auto" w:sz="6" w:space="0"/>
            </w:tcBorders>
            <w:noWrap w:val="0"/>
            <w:vAlign w:val="top"/>
          </w:tcPr>
          <w:p w14:paraId="5718B2C0">
            <w:pPr>
              <w:pStyle w:val="19"/>
              <w:keepNext/>
              <w:spacing w:after="0" w:line="300" w:lineRule="auto"/>
              <w:ind w:left="63" w:right="63"/>
              <w:rPr>
                <w:rFonts w:hint="eastAsia" w:ascii="宋体" w:hAnsi="宋体" w:cs="宋体"/>
                <w:sz w:val="24"/>
                <w:szCs w:val="24"/>
              </w:rPr>
            </w:pPr>
          </w:p>
        </w:tc>
      </w:tr>
      <w:tr w14:paraId="188AD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09565073">
            <w:pPr>
              <w:pStyle w:val="19"/>
              <w:keepNext/>
              <w:spacing w:after="0" w:line="300" w:lineRule="auto"/>
              <w:ind w:left="63" w:right="63"/>
              <w:rPr>
                <w:rFonts w:hint="eastAsia" w:ascii="宋体" w:hAnsi="宋体" w:cs="宋体"/>
                <w:sz w:val="24"/>
                <w:szCs w:val="24"/>
              </w:rPr>
            </w:pPr>
          </w:p>
        </w:tc>
        <w:tc>
          <w:tcPr>
            <w:tcW w:w="1984" w:type="dxa"/>
            <w:tcBorders>
              <w:top w:val="nil"/>
            </w:tcBorders>
            <w:noWrap w:val="0"/>
            <w:vAlign w:val="top"/>
          </w:tcPr>
          <w:p w14:paraId="2919DC27">
            <w:pPr>
              <w:pStyle w:val="19"/>
              <w:keepNext/>
              <w:spacing w:after="0" w:line="300" w:lineRule="auto"/>
              <w:ind w:left="63" w:right="63"/>
              <w:rPr>
                <w:rFonts w:hint="eastAsia" w:ascii="宋体" w:hAnsi="宋体" w:cs="宋体"/>
                <w:sz w:val="24"/>
                <w:szCs w:val="24"/>
              </w:rPr>
            </w:pPr>
          </w:p>
        </w:tc>
        <w:tc>
          <w:tcPr>
            <w:tcW w:w="4678" w:type="dxa"/>
            <w:tcBorders>
              <w:top w:val="nil"/>
            </w:tcBorders>
            <w:noWrap w:val="0"/>
            <w:vAlign w:val="top"/>
          </w:tcPr>
          <w:p w14:paraId="322B310B">
            <w:pPr>
              <w:pStyle w:val="19"/>
              <w:keepNext/>
              <w:spacing w:after="0" w:line="300" w:lineRule="auto"/>
              <w:ind w:left="63" w:right="63"/>
              <w:rPr>
                <w:rFonts w:hint="eastAsia" w:ascii="宋体" w:hAnsi="宋体" w:cs="宋体"/>
                <w:sz w:val="24"/>
                <w:szCs w:val="24"/>
              </w:rPr>
            </w:pPr>
          </w:p>
        </w:tc>
        <w:tc>
          <w:tcPr>
            <w:tcW w:w="1276" w:type="dxa"/>
            <w:tcBorders>
              <w:top w:val="nil"/>
            </w:tcBorders>
            <w:noWrap w:val="0"/>
            <w:vAlign w:val="top"/>
          </w:tcPr>
          <w:p w14:paraId="5772385C">
            <w:pPr>
              <w:pStyle w:val="19"/>
              <w:keepNext/>
              <w:spacing w:after="0" w:line="300" w:lineRule="auto"/>
              <w:ind w:left="63" w:right="63"/>
              <w:rPr>
                <w:rFonts w:hint="eastAsia" w:ascii="宋体" w:hAnsi="宋体" w:cs="宋体"/>
                <w:sz w:val="24"/>
                <w:szCs w:val="24"/>
              </w:rPr>
            </w:pPr>
          </w:p>
        </w:tc>
      </w:tr>
      <w:tr w14:paraId="3264F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20C1D083">
            <w:pPr>
              <w:pStyle w:val="19"/>
              <w:keepNext/>
              <w:spacing w:after="0" w:line="300" w:lineRule="auto"/>
              <w:ind w:left="63" w:right="63"/>
              <w:rPr>
                <w:rFonts w:hint="eastAsia" w:ascii="宋体" w:hAnsi="宋体" w:cs="宋体"/>
                <w:sz w:val="24"/>
                <w:szCs w:val="24"/>
              </w:rPr>
            </w:pPr>
          </w:p>
        </w:tc>
        <w:tc>
          <w:tcPr>
            <w:tcW w:w="1984" w:type="dxa"/>
            <w:tcBorders>
              <w:top w:val="nil"/>
            </w:tcBorders>
            <w:noWrap w:val="0"/>
            <w:vAlign w:val="top"/>
          </w:tcPr>
          <w:p w14:paraId="178051B3">
            <w:pPr>
              <w:pStyle w:val="19"/>
              <w:keepNext/>
              <w:spacing w:after="0" w:line="300" w:lineRule="auto"/>
              <w:ind w:left="63" w:right="63"/>
              <w:rPr>
                <w:rFonts w:hint="eastAsia" w:ascii="宋体" w:hAnsi="宋体" w:cs="宋体"/>
                <w:sz w:val="24"/>
                <w:szCs w:val="24"/>
              </w:rPr>
            </w:pPr>
          </w:p>
        </w:tc>
        <w:tc>
          <w:tcPr>
            <w:tcW w:w="4678" w:type="dxa"/>
            <w:tcBorders>
              <w:top w:val="nil"/>
            </w:tcBorders>
            <w:noWrap w:val="0"/>
            <w:vAlign w:val="top"/>
          </w:tcPr>
          <w:p w14:paraId="4206DB1A">
            <w:pPr>
              <w:pStyle w:val="19"/>
              <w:keepNext/>
              <w:spacing w:after="0" w:line="300" w:lineRule="auto"/>
              <w:ind w:left="63" w:right="63"/>
              <w:rPr>
                <w:rFonts w:hint="eastAsia" w:ascii="宋体" w:hAnsi="宋体" w:cs="宋体"/>
                <w:sz w:val="24"/>
                <w:szCs w:val="24"/>
              </w:rPr>
            </w:pPr>
          </w:p>
        </w:tc>
        <w:tc>
          <w:tcPr>
            <w:tcW w:w="1276" w:type="dxa"/>
            <w:tcBorders>
              <w:top w:val="nil"/>
            </w:tcBorders>
            <w:noWrap w:val="0"/>
            <w:vAlign w:val="top"/>
          </w:tcPr>
          <w:p w14:paraId="4F07B549">
            <w:pPr>
              <w:pStyle w:val="19"/>
              <w:keepNext/>
              <w:spacing w:after="0" w:line="300" w:lineRule="auto"/>
              <w:ind w:left="63" w:right="63"/>
              <w:rPr>
                <w:rFonts w:hint="eastAsia" w:ascii="宋体" w:hAnsi="宋体" w:cs="宋体"/>
                <w:sz w:val="24"/>
                <w:szCs w:val="24"/>
              </w:rPr>
            </w:pPr>
          </w:p>
        </w:tc>
      </w:tr>
      <w:tr w14:paraId="15F26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509E091">
            <w:pPr>
              <w:pStyle w:val="19"/>
              <w:keepNext/>
              <w:spacing w:after="0" w:line="300" w:lineRule="auto"/>
              <w:ind w:left="63" w:right="63"/>
              <w:rPr>
                <w:rFonts w:hint="eastAsia" w:ascii="宋体" w:hAnsi="宋体" w:cs="宋体"/>
                <w:sz w:val="24"/>
                <w:szCs w:val="24"/>
              </w:rPr>
            </w:pPr>
          </w:p>
        </w:tc>
        <w:tc>
          <w:tcPr>
            <w:tcW w:w="1984" w:type="dxa"/>
            <w:noWrap w:val="0"/>
            <w:vAlign w:val="top"/>
          </w:tcPr>
          <w:p w14:paraId="59C756BD">
            <w:pPr>
              <w:pStyle w:val="19"/>
              <w:keepNext/>
              <w:spacing w:after="0" w:line="300" w:lineRule="auto"/>
              <w:ind w:left="63" w:right="63"/>
              <w:rPr>
                <w:rFonts w:hint="eastAsia" w:ascii="宋体" w:hAnsi="宋体" w:cs="宋体"/>
                <w:sz w:val="24"/>
                <w:szCs w:val="24"/>
              </w:rPr>
            </w:pPr>
          </w:p>
        </w:tc>
        <w:tc>
          <w:tcPr>
            <w:tcW w:w="4678" w:type="dxa"/>
            <w:noWrap w:val="0"/>
            <w:vAlign w:val="top"/>
          </w:tcPr>
          <w:p w14:paraId="17C4A998">
            <w:pPr>
              <w:pStyle w:val="19"/>
              <w:keepNext/>
              <w:spacing w:after="0" w:line="300" w:lineRule="auto"/>
              <w:ind w:left="63" w:right="63"/>
              <w:rPr>
                <w:rFonts w:hint="eastAsia" w:ascii="宋体" w:hAnsi="宋体" w:cs="宋体"/>
                <w:sz w:val="24"/>
                <w:szCs w:val="24"/>
              </w:rPr>
            </w:pPr>
          </w:p>
        </w:tc>
        <w:tc>
          <w:tcPr>
            <w:tcW w:w="1276" w:type="dxa"/>
            <w:noWrap w:val="0"/>
            <w:vAlign w:val="top"/>
          </w:tcPr>
          <w:p w14:paraId="43EB3500">
            <w:pPr>
              <w:pStyle w:val="19"/>
              <w:keepNext/>
              <w:spacing w:after="0" w:line="300" w:lineRule="auto"/>
              <w:ind w:left="63" w:right="63"/>
              <w:rPr>
                <w:rFonts w:hint="eastAsia" w:ascii="宋体" w:hAnsi="宋体" w:cs="宋体"/>
                <w:sz w:val="24"/>
                <w:szCs w:val="24"/>
              </w:rPr>
            </w:pPr>
          </w:p>
        </w:tc>
      </w:tr>
      <w:tr w14:paraId="41DAD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CF0256D">
            <w:pPr>
              <w:pStyle w:val="19"/>
              <w:keepNext/>
              <w:spacing w:after="0" w:line="300" w:lineRule="auto"/>
              <w:ind w:left="63" w:right="63"/>
              <w:rPr>
                <w:rFonts w:hint="eastAsia" w:ascii="宋体" w:hAnsi="宋体" w:cs="宋体"/>
                <w:sz w:val="24"/>
                <w:szCs w:val="24"/>
              </w:rPr>
            </w:pPr>
          </w:p>
        </w:tc>
        <w:tc>
          <w:tcPr>
            <w:tcW w:w="1984" w:type="dxa"/>
            <w:noWrap w:val="0"/>
            <w:vAlign w:val="top"/>
          </w:tcPr>
          <w:p w14:paraId="034601E5">
            <w:pPr>
              <w:pStyle w:val="19"/>
              <w:keepNext/>
              <w:spacing w:after="0" w:line="300" w:lineRule="auto"/>
              <w:ind w:left="63" w:right="63"/>
              <w:rPr>
                <w:rFonts w:hint="eastAsia" w:ascii="宋体" w:hAnsi="宋体" w:cs="宋体"/>
                <w:sz w:val="24"/>
                <w:szCs w:val="24"/>
              </w:rPr>
            </w:pPr>
          </w:p>
        </w:tc>
        <w:tc>
          <w:tcPr>
            <w:tcW w:w="4678" w:type="dxa"/>
            <w:noWrap w:val="0"/>
            <w:vAlign w:val="top"/>
          </w:tcPr>
          <w:p w14:paraId="7921DD70">
            <w:pPr>
              <w:pStyle w:val="19"/>
              <w:keepNext/>
              <w:spacing w:after="0" w:line="300" w:lineRule="auto"/>
              <w:ind w:left="63" w:right="63"/>
              <w:rPr>
                <w:rFonts w:hint="eastAsia" w:ascii="宋体" w:hAnsi="宋体" w:cs="宋体"/>
                <w:sz w:val="24"/>
                <w:szCs w:val="24"/>
              </w:rPr>
            </w:pPr>
          </w:p>
        </w:tc>
        <w:tc>
          <w:tcPr>
            <w:tcW w:w="1276" w:type="dxa"/>
            <w:noWrap w:val="0"/>
            <w:vAlign w:val="top"/>
          </w:tcPr>
          <w:p w14:paraId="29777E74">
            <w:pPr>
              <w:pStyle w:val="19"/>
              <w:keepNext/>
              <w:spacing w:after="0" w:line="300" w:lineRule="auto"/>
              <w:ind w:left="63" w:right="63"/>
              <w:rPr>
                <w:rFonts w:hint="eastAsia" w:ascii="宋体" w:hAnsi="宋体" w:cs="宋体"/>
                <w:sz w:val="24"/>
                <w:szCs w:val="24"/>
              </w:rPr>
            </w:pPr>
          </w:p>
        </w:tc>
      </w:tr>
      <w:tr w14:paraId="1A6B9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A7D168E">
            <w:pPr>
              <w:pStyle w:val="19"/>
              <w:keepNext/>
              <w:spacing w:after="0" w:line="300" w:lineRule="auto"/>
              <w:ind w:left="63" w:right="63"/>
              <w:rPr>
                <w:rFonts w:hint="eastAsia" w:ascii="宋体" w:hAnsi="宋体" w:cs="宋体"/>
                <w:sz w:val="24"/>
                <w:szCs w:val="24"/>
              </w:rPr>
            </w:pPr>
          </w:p>
        </w:tc>
        <w:tc>
          <w:tcPr>
            <w:tcW w:w="1984" w:type="dxa"/>
            <w:noWrap w:val="0"/>
            <w:vAlign w:val="top"/>
          </w:tcPr>
          <w:p w14:paraId="3832B7B7">
            <w:pPr>
              <w:pStyle w:val="19"/>
              <w:keepNext/>
              <w:spacing w:after="0" w:line="300" w:lineRule="auto"/>
              <w:ind w:left="63" w:right="63"/>
              <w:rPr>
                <w:rFonts w:hint="eastAsia" w:ascii="宋体" w:hAnsi="宋体" w:cs="宋体"/>
                <w:sz w:val="24"/>
                <w:szCs w:val="24"/>
              </w:rPr>
            </w:pPr>
          </w:p>
        </w:tc>
        <w:tc>
          <w:tcPr>
            <w:tcW w:w="4678" w:type="dxa"/>
            <w:noWrap w:val="0"/>
            <w:vAlign w:val="top"/>
          </w:tcPr>
          <w:p w14:paraId="23DFF770">
            <w:pPr>
              <w:pStyle w:val="19"/>
              <w:keepNext/>
              <w:spacing w:after="0" w:line="300" w:lineRule="auto"/>
              <w:ind w:left="63" w:right="63"/>
              <w:rPr>
                <w:rFonts w:hint="eastAsia" w:ascii="宋体" w:hAnsi="宋体" w:cs="宋体"/>
                <w:sz w:val="24"/>
                <w:szCs w:val="24"/>
              </w:rPr>
            </w:pPr>
          </w:p>
        </w:tc>
        <w:tc>
          <w:tcPr>
            <w:tcW w:w="1276" w:type="dxa"/>
            <w:noWrap w:val="0"/>
            <w:vAlign w:val="top"/>
          </w:tcPr>
          <w:p w14:paraId="0B9023BB">
            <w:pPr>
              <w:pStyle w:val="19"/>
              <w:keepNext/>
              <w:spacing w:after="0" w:line="300" w:lineRule="auto"/>
              <w:ind w:left="63" w:right="63"/>
              <w:rPr>
                <w:rFonts w:hint="eastAsia" w:ascii="宋体" w:hAnsi="宋体" w:cs="宋体"/>
                <w:sz w:val="24"/>
                <w:szCs w:val="24"/>
              </w:rPr>
            </w:pPr>
          </w:p>
        </w:tc>
      </w:tr>
      <w:tr w14:paraId="7231C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32B7D26">
            <w:pPr>
              <w:pStyle w:val="19"/>
              <w:keepNext/>
              <w:spacing w:after="0" w:line="300" w:lineRule="auto"/>
              <w:ind w:left="63" w:right="63"/>
              <w:rPr>
                <w:rFonts w:hint="eastAsia" w:ascii="宋体" w:hAnsi="宋体" w:cs="宋体"/>
                <w:sz w:val="24"/>
                <w:szCs w:val="24"/>
              </w:rPr>
            </w:pPr>
          </w:p>
        </w:tc>
        <w:tc>
          <w:tcPr>
            <w:tcW w:w="1984" w:type="dxa"/>
            <w:noWrap w:val="0"/>
            <w:vAlign w:val="top"/>
          </w:tcPr>
          <w:p w14:paraId="37CD6169">
            <w:pPr>
              <w:pStyle w:val="19"/>
              <w:keepNext/>
              <w:spacing w:after="0" w:line="300" w:lineRule="auto"/>
              <w:ind w:left="63" w:right="63"/>
              <w:rPr>
                <w:rFonts w:hint="eastAsia" w:ascii="宋体" w:hAnsi="宋体" w:cs="宋体"/>
                <w:sz w:val="24"/>
                <w:szCs w:val="24"/>
              </w:rPr>
            </w:pPr>
          </w:p>
        </w:tc>
        <w:tc>
          <w:tcPr>
            <w:tcW w:w="4678" w:type="dxa"/>
            <w:noWrap w:val="0"/>
            <w:vAlign w:val="top"/>
          </w:tcPr>
          <w:p w14:paraId="7DC80108">
            <w:pPr>
              <w:pStyle w:val="19"/>
              <w:keepNext/>
              <w:spacing w:after="0" w:line="300" w:lineRule="auto"/>
              <w:ind w:left="63" w:right="63"/>
              <w:rPr>
                <w:rFonts w:hint="eastAsia" w:ascii="宋体" w:hAnsi="宋体" w:cs="宋体"/>
                <w:sz w:val="24"/>
                <w:szCs w:val="24"/>
              </w:rPr>
            </w:pPr>
          </w:p>
        </w:tc>
        <w:tc>
          <w:tcPr>
            <w:tcW w:w="1276" w:type="dxa"/>
            <w:noWrap w:val="0"/>
            <w:vAlign w:val="top"/>
          </w:tcPr>
          <w:p w14:paraId="754E9027">
            <w:pPr>
              <w:pStyle w:val="19"/>
              <w:keepNext/>
              <w:spacing w:after="0" w:line="300" w:lineRule="auto"/>
              <w:ind w:left="63" w:right="63"/>
              <w:rPr>
                <w:rFonts w:hint="eastAsia" w:ascii="宋体" w:hAnsi="宋体" w:cs="宋体"/>
                <w:sz w:val="24"/>
                <w:szCs w:val="24"/>
              </w:rPr>
            </w:pPr>
          </w:p>
        </w:tc>
      </w:tr>
      <w:tr w14:paraId="7D57E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5DC67FB">
            <w:pPr>
              <w:pStyle w:val="19"/>
              <w:keepNext/>
              <w:spacing w:after="0" w:line="300" w:lineRule="auto"/>
              <w:ind w:left="63" w:right="63"/>
              <w:rPr>
                <w:rFonts w:hint="eastAsia" w:ascii="宋体" w:hAnsi="宋体" w:cs="宋体"/>
                <w:sz w:val="24"/>
                <w:szCs w:val="24"/>
              </w:rPr>
            </w:pPr>
          </w:p>
        </w:tc>
        <w:tc>
          <w:tcPr>
            <w:tcW w:w="1984" w:type="dxa"/>
            <w:noWrap w:val="0"/>
            <w:vAlign w:val="top"/>
          </w:tcPr>
          <w:p w14:paraId="1073F68D">
            <w:pPr>
              <w:pStyle w:val="19"/>
              <w:keepNext/>
              <w:spacing w:after="0" w:line="300" w:lineRule="auto"/>
              <w:ind w:left="63" w:right="63"/>
              <w:rPr>
                <w:rFonts w:hint="eastAsia" w:ascii="宋体" w:hAnsi="宋体" w:cs="宋体"/>
                <w:sz w:val="24"/>
                <w:szCs w:val="24"/>
              </w:rPr>
            </w:pPr>
          </w:p>
        </w:tc>
        <w:tc>
          <w:tcPr>
            <w:tcW w:w="4678" w:type="dxa"/>
            <w:noWrap w:val="0"/>
            <w:vAlign w:val="top"/>
          </w:tcPr>
          <w:p w14:paraId="282E83C3">
            <w:pPr>
              <w:pStyle w:val="19"/>
              <w:keepNext/>
              <w:spacing w:after="0" w:line="300" w:lineRule="auto"/>
              <w:ind w:left="63" w:right="63"/>
              <w:rPr>
                <w:rFonts w:hint="eastAsia" w:ascii="宋体" w:hAnsi="宋体" w:cs="宋体"/>
                <w:sz w:val="24"/>
                <w:szCs w:val="24"/>
              </w:rPr>
            </w:pPr>
          </w:p>
        </w:tc>
        <w:tc>
          <w:tcPr>
            <w:tcW w:w="1276" w:type="dxa"/>
            <w:noWrap w:val="0"/>
            <w:vAlign w:val="top"/>
          </w:tcPr>
          <w:p w14:paraId="5151CCF2">
            <w:pPr>
              <w:pStyle w:val="19"/>
              <w:keepNext/>
              <w:spacing w:after="0" w:line="300" w:lineRule="auto"/>
              <w:ind w:left="63" w:right="63"/>
              <w:rPr>
                <w:rFonts w:hint="eastAsia" w:ascii="宋体" w:hAnsi="宋体" w:cs="宋体"/>
                <w:sz w:val="24"/>
                <w:szCs w:val="24"/>
              </w:rPr>
            </w:pPr>
          </w:p>
        </w:tc>
      </w:tr>
      <w:tr w14:paraId="6A6DB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4330C81">
            <w:pPr>
              <w:pStyle w:val="19"/>
              <w:keepNext/>
              <w:spacing w:after="0" w:line="300" w:lineRule="auto"/>
              <w:ind w:left="63" w:right="63"/>
              <w:rPr>
                <w:rFonts w:hint="eastAsia" w:ascii="宋体" w:hAnsi="宋体" w:cs="宋体"/>
                <w:sz w:val="24"/>
                <w:szCs w:val="24"/>
              </w:rPr>
            </w:pPr>
          </w:p>
        </w:tc>
        <w:tc>
          <w:tcPr>
            <w:tcW w:w="1984" w:type="dxa"/>
            <w:noWrap w:val="0"/>
            <w:vAlign w:val="top"/>
          </w:tcPr>
          <w:p w14:paraId="7ABC1AA4">
            <w:pPr>
              <w:pStyle w:val="19"/>
              <w:keepNext/>
              <w:spacing w:after="0" w:line="300" w:lineRule="auto"/>
              <w:ind w:left="63" w:right="63"/>
              <w:rPr>
                <w:rFonts w:hint="eastAsia" w:ascii="宋体" w:hAnsi="宋体" w:cs="宋体"/>
                <w:sz w:val="24"/>
                <w:szCs w:val="24"/>
              </w:rPr>
            </w:pPr>
          </w:p>
        </w:tc>
        <w:tc>
          <w:tcPr>
            <w:tcW w:w="4678" w:type="dxa"/>
            <w:noWrap w:val="0"/>
            <w:vAlign w:val="top"/>
          </w:tcPr>
          <w:p w14:paraId="0D8F17C8">
            <w:pPr>
              <w:pStyle w:val="19"/>
              <w:keepNext/>
              <w:spacing w:after="0" w:line="300" w:lineRule="auto"/>
              <w:ind w:left="63" w:right="63"/>
              <w:rPr>
                <w:rFonts w:hint="eastAsia" w:ascii="宋体" w:hAnsi="宋体" w:cs="宋体"/>
                <w:sz w:val="24"/>
                <w:szCs w:val="24"/>
              </w:rPr>
            </w:pPr>
          </w:p>
        </w:tc>
        <w:tc>
          <w:tcPr>
            <w:tcW w:w="1276" w:type="dxa"/>
            <w:noWrap w:val="0"/>
            <w:vAlign w:val="top"/>
          </w:tcPr>
          <w:p w14:paraId="78CCEFB4">
            <w:pPr>
              <w:pStyle w:val="19"/>
              <w:keepNext/>
              <w:spacing w:after="0" w:line="300" w:lineRule="auto"/>
              <w:ind w:left="63" w:right="63"/>
              <w:rPr>
                <w:rFonts w:hint="eastAsia" w:ascii="宋体" w:hAnsi="宋体" w:cs="宋体"/>
                <w:sz w:val="24"/>
                <w:szCs w:val="24"/>
              </w:rPr>
            </w:pPr>
          </w:p>
        </w:tc>
      </w:tr>
      <w:tr w14:paraId="7CFE5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A084774">
            <w:pPr>
              <w:pStyle w:val="19"/>
              <w:keepNext/>
              <w:spacing w:after="0" w:line="300" w:lineRule="auto"/>
              <w:ind w:left="63" w:right="63"/>
              <w:rPr>
                <w:rFonts w:hint="eastAsia" w:ascii="宋体" w:hAnsi="宋体" w:cs="宋体"/>
                <w:sz w:val="24"/>
                <w:szCs w:val="24"/>
              </w:rPr>
            </w:pPr>
          </w:p>
        </w:tc>
        <w:tc>
          <w:tcPr>
            <w:tcW w:w="1984" w:type="dxa"/>
            <w:noWrap w:val="0"/>
            <w:vAlign w:val="top"/>
          </w:tcPr>
          <w:p w14:paraId="677D9F31">
            <w:pPr>
              <w:pStyle w:val="19"/>
              <w:keepNext/>
              <w:spacing w:after="0" w:line="300" w:lineRule="auto"/>
              <w:ind w:left="63" w:right="63"/>
              <w:rPr>
                <w:rFonts w:hint="eastAsia" w:ascii="宋体" w:hAnsi="宋体" w:cs="宋体"/>
                <w:sz w:val="24"/>
                <w:szCs w:val="24"/>
              </w:rPr>
            </w:pPr>
          </w:p>
        </w:tc>
        <w:tc>
          <w:tcPr>
            <w:tcW w:w="4678" w:type="dxa"/>
            <w:noWrap w:val="0"/>
            <w:vAlign w:val="top"/>
          </w:tcPr>
          <w:p w14:paraId="25A76A5B">
            <w:pPr>
              <w:pStyle w:val="19"/>
              <w:keepNext/>
              <w:spacing w:after="0" w:line="300" w:lineRule="auto"/>
              <w:ind w:left="63" w:right="63"/>
              <w:rPr>
                <w:rFonts w:hint="eastAsia" w:ascii="宋体" w:hAnsi="宋体" w:cs="宋体"/>
                <w:sz w:val="24"/>
                <w:szCs w:val="24"/>
              </w:rPr>
            </w:pPr>
          </w:p>
        </w:tc>
        <w:tc>
          <w:tcPr>
            <w:tcW w:w="1276" w:type="dxa"/>
            <w:noWrap w:val="0"/>
            <w:vAlign w:val="top"/>
          </w:tcPr>
          <w:p w14:paraId="62D0BE53">
            <w:pPr>
              <w:pStyle w:val="19"/>
              <w:keepNext/>
              <w:spacing w:after="0" w:line="300" w:lineRule="auto"/>
              <w:ind w:left="63" w:right="63"/>
              <w:rPr>
                <w:rFonts w:hint="eastAsia" w:ascii="宋体" w:hAnsi="宋体" w:cs="宋体"/>
                <w:sz w:val="24"/>
                <w:szCs w:val="24"/>
              </w:rPr>
            </w:pPr>
          </w:p>
        </w:tc>
      </w:tr>
      <w:tr w14:paraId="278FB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FD54522">
            <w:pPr>
              <w:pStyle w:val="19"/>
              <w:keepNext/>
              <w:spacing w:after="0" w:line="300" w:lineRule="auto"/>
              <w:ind w:left="63" w:right="63"/>
              <w:rPr>
                <w:rFonts w:hint="eastAsia" w:ascii="宋体" w:hAnsi="宋体" w:cs="宋体"/>
                <w:sz w:val="24"/>
                <w:szCs w:val="24"/>
              </w:rPr>
            </w:pPr>
          </w:p>
        </w:tc>
        <w:tc>
          <w:tcPr>
            <w:tcW w:w="1984" w:type="dxa"/>
            <w:noWrap w:val="0"/>
            <w:vAlign w:val="top"/>
          </w:tcPr>
          <w:p w14:paraId="3144251A">
            <w:pPr>
              <w:pStyle w:val="19"/>
              <w:keepNext/>
              <w:spacing w:after="0" w:line="300" w:lineRule="auto"/>
              <w:ind w:left="63" w:right="63"/>
              <w:rPr>
                <w:rFonts w:hint="eastAsia" w:ascii="宋体" w:hAnsi="宋体" w:cs="宋体"/>
                <w:sz w:val="24"/>
                <w:szCs w:val="24"/>
              </w:rPr>
            </w:pPr>
          </w:p>
        </w:tc>
        <w:tc>
          <w:tcPr>
            <w:tcW w:w="4678" w:type="dxa"/>
            <w:noWrap w:val="0"/>
            <w:vAlign w:val="top"/>
          </w:tcPr>
          <w:p w14:paraId="76A7945C">
            <w:pPr>
              <w:pStyle w:val="19"/>
              <w:keepNext/>
              <w:spacing w:after="0" w:line="300" w:lineRule="auto"/>
              <w:ind w:left="63" w:right="63"/>
              <w:rPr>
                <w:rFonts w:hint="eastAsia" w:ascii="宋体" w:hAnsi="宋体" w:cs="宋体"/>
                <w:sz w:val="24"/>
                <w:szCs w:val="24"/>
              </w:rPr>
            </w:pPr>
          </w:p>
        </w:tc>
        <w:tc>
          <w:tcPr>
            <w:tcW w:w="1276" w:type="dxa"/>
            <w:noWrap w:val="0"/>
            <w:vAlign w:val="top"/>
          </w:tcPr>
          <w:p w14:paraId="075CF2AE">
            <w:pPr>
              <w:pStyle w:val="19"/>
              <w:keepNext/>
              <w:spacing w:after="0" w:line="300" w:lineRule="auto"/>
              <w:ind w:left="63" w:right="63"/>
              <w:rPr>
                <w:rFonts w:hint="eastAsia" w:ascii="宋体" w:hAnsi="宋体" w:cs="宋体"/>
                <w:sz w:val="24"/>
                <w:szCs w:val="24"/>
              </w:rPr>
            </w:pPr>
          </w:p>
        </w:tc>
      </w:tr>
      <w:tr w14:paraId="5307A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D900D3B">
            <w:pPr>
              <w:pStyle w:val="19"/>
              <w:keepNext/>
              <w:spacing w:after="0" w:line="300" w:lineRule="auto"/>
              <w:ind w:left="63" w:right="63"/>
              <w:rPr>
                <w:rFonts w:hint="eastAsia" w:ascii="宋体" w:hAnsi="宋体" w:cs="宋体"/>
                <w:sz w:val="24"/>
                <w:szCs w:val="24"/>
              </w:rPr>
            </w:pPr>
          </w:p>
        </w:tc>
        <w:tc>
          <w:tcPr>
            <w:tcW w:w="1984" w:type="dxa"/>
            <w:noWrap w:val="0"/>
            <w:vAlign w:val="top"/>
          </w:tcPr>
          <w:p w14:paraId="4924FBC9">
            <w:pPr>
              <w:pStyle w:val="19"/>
              <w:keepNext/>
              <w:spacing w:after="0" w:line="300" w:lineRule="auto"/>
              <w:ind w:left="63" w:right="63"/>
              <w:rPr>
                <w:rFonts w:hint="eastAsia" w:ascii="宋体" w:hAnsi="宋体" w:cs="宋体"/>
                <w:sz w:val="24"/>
                <w:szCs w:val="24"/>
              </w:rPr>
            </w:pPr>
          </w:p>
        </w:tc>
        <w:tc>
          <w:tcPr>
            <w:tcW w:w="4678" w:type="dxa"/>
            <w:noWrap w:val="0"/>
            <w:vAlign w:val="top"/>
          </w:tcPr>
          <w:p w14:paraId="2B17679C">
            <w:pPr>
              <w:pStyle w:val="19"/>
              <w:keepNext/>
              <w:spacing w:after="0" w:line="300" w:lineRule="auto"/>
              <w:ind w:left="63" w:right="63"/>
              <w:rPr>
                <w:rFonts w:hint="eastAsia" w:ascii="宋体" w:hAnsi="宋体" w:cs="宋体"/>
                <w:sz w:val="24"/>
                <w:szCs w:val="24"/>
              </w:rPr>
            </w:pPr>
          </w:p>
        </w:tc>
        <w:tc>
          <w:tcPr>
            <w:tcW w:w="1276" w:type="dxa"/>
            <w:noWrap w:val="0"/>
            <w:vAlign w:val="top"/>
          </w:tcPr>
          <w:p w14:paraId="4A78087C">
            <w:pPr>
              <w:pStyle w:val="19"/>
              <w:keepNext/>
              <w:spacing w:after="0" w:line="300" w:lineRule="auto"/>
              <w:ind w:left="63" w:right="63"/>
              <w:rPr>
                <w:rFonts w:hint="eastAsia" w:ascii="宋体" w:hAnsi="宋体" w:cs="宋体"/>
                <w:sz w:val="24"/>
                <w:szCs w:val="24"/>
              </w:rPr>
            </w:pPr>
          </w:p>
        </w:tc>
      </w:tr>
      <w:tr w14:paraId="3BC47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6305AEE">
            <w:pPr>
              <w:pStyle w:val="19"/>
              <w:keepNext/>
              <w:spacing w:after="0" w:line="300" w:lineRule="auto"/>
              <w:ind w:left="63" w:right="63"/>
              <w:rPr>
                <w:rFonts w:hint="eastAsia" w:ascii="宋体" w:hAnsi="宋体" w:cs="宋体"/>
                <w:sz w:val="24"/>
                <w:szCs w:val="24"/>
              </w:rPr>
            </w:pPr>
          </w:p>
        </w:tc>
        <w:tc>
          <w:tcPr>
            <w:tcW w:w="1984" w:type="dxa"/>
            <w:noWrap w:val="0"/>
            <w:vAlign w:val="top"/>
          </w:tcPr>
          <w:p w14:paraId="2A292B38">
            <w:pPr>
              <w:pStyle w:val="19"/>
              <w:keepNext/>
              <w:spacing w:after="0" w:line="300" w:lineRule="auto"/>
              <w:ind w:left="63" w:right="63"/>
              <w:rPr>
                <w:rFonts w:hint="eastAsia" w:ascii="宋体" w:hAnsi="宋体" w:cs="宋体"/>
                <w:sz w:val="24"/>
                <w:szCs w:val="24"/>
              </w:rPr>
            </w:pPr>
          </w:p>
        </w:tc>
        <w:tc>
          <w:tcPr>
            <w:tcW w:w="4678" w:type="dxa"/>
            <w:noWrap w:val="0"/>
            <w:vAlign w:val="top"/>
          </w:tcPr>
          <w:p w14:paraId="4F53954C">
            <w:pPr>
              <w:pStyle w:val="19"/>
              <w:keepNext/>
              <w:spacing w:after="0" w:line="300" w:lineRule="auto"/>
              <w:ind w:left="63" w:right="63"/>
              <w:rPr>
                <w:rFonts w:hint="eastAsia" w:ascii="宋体" w:hAnsi="宋体" w:cs="宋体"/>
                <w:sz w:val="24"/>
                <w:szCs w:val="24"/>
              </w:rPr>
            </w:pPr>
          </w:p>
        </w:tc>
        <w:tc>
          <w:tcPr>
            <w:tcW w:w="1276" w:type="dxa"/>
            <w:noWrap w:val="0"/>
            <w:vAlign w:val="top"/>
          </w:tcPr>
          <w:p w14:paraId="26F7F8E0">
            <w:pPr>
              <w:pStyle w:val="19"/>
              <w:keepNext/>
              <w:spacing w:after="0" w:line="300" w:lineRule="auto"/>
              <w:ind w:left="63" w:right="63"/>
              <w:rPr>
                <w:rFonts w:hint="eastAsia" w:ascii="宋体" w:hAnsi="宋体" w:cs="宋体"/>
                <w:sz w:val="24"/>
                <w:szCs w:val="24"/>
              </w:rPr>
            </w:pPr>
          </w:p>
        </w:tc>
      </w:tr>
      <w:tr w14:paraId="2DC50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79096CF6">
            <w:pPr>
              <w:pStyle w:val="19"/>
              <w:keepNext/>
              <w:spacing w:after="0" w:line="300" w:lineRule="auto"/>
              <w:ind w:left="63" w:right="63"/>
              <w:rPr>
                <w:rFonts w:hint="eastAsia" w:ascii="宋体" w:hAnsi="宋体" w:cs="宋体"/>
                <w:sz w:val="24"/>
                <w:szCs w:val="24"/>
              </w:rPr>
            </w:pPr>
            <w:r>
              <w:rPr>
                <w:rFonts w:hint="eastAsia" w:ascii="宋体" w:hAnsi="宋体" w:cs="宋体"/>
                <w:sz w:val="24"/>
                <w:szCs w:val="24"/>
              </w:rPr>
              <w:t>小计：</w:t>
            </w:r>
          </w:p>
        </w:tc>
      </w:tr>
    </w:tbl>
    <w:p w14:paraId="67F7A00B">
      <w:pPr>
        <w:rPr>
          <w:rFonts w:hint="eastAsia" w:ascii="宋体" w:hAnsi="宋体" w:cs="宋体"/>
          <w:kern w:val="2"/>
          <w:sz w:val="21"/>
          <w:szCs w:val="21"/>
        </w:rPr>
      </w:pPr>
    </w:p>
    <w:p w14:paraId="1925022C">
      <w:pPr>
        <w:rPr>
          <w:rFonts w:hint="eastAsia" w:ascii="宋体" w:hAnsi="宋体" w:cs="宋体"/>
          <w:kern w:val="2"/>
          <w:sz w:val="21"/>
          <w:szCs w:val="21"/>
        </w:rPr>
      </w:pPr>
    </w:p>
    <w:p w14:paraId="15AB80E5">
      <w:pPr>
        <w:spacing w:line="360" w:lineRule="auto"/>
        <w:rPr>
          <w:rFonts w:hint="eastAsia" w:ascii="宋体" w:hAnsi="宋体" w:cs="宋体"/>
          <w:bCs/>
          <w:sz w:val="24"/>
          <w:u w:val="single"/>
        </w:rPr>
      </w:pPr>
      <w:bookmarkStart w:id="1077" w:name="_Toc63471504"/>
      <w:r>
        <w:rPr>
          <w:rFonts w:hint="eastAsia" w:ascii="宋体" w:hAnsi="宋体" w:cs="宋体"/>
          <w:bCs/>
          <w:sz w:val="24"/>
          <w:u w:val="single"/>
        </w:rPr>
        <w:br w:type="page"/>
      </w:r>
    </w:p>
    <w:p w14:paraId="367A44AB">
      <w:pPr>
        <w:pStyle w:val="7"/>
        <w:spacing w:before="0"/>
        <w:rPr>
          <w:rFonts w:hint="eastAsia" w:ascii="宋体" w:hAnsi="宋体" w:eastAsia="宋体" w:cs="宋体"/>
        </w:rPr>
      </w:pPr>
      <w:r>
        <w:rPr>
          <w:rFonts w:hint="eastAsia" w:ascii="宋体" w:hAnsi="宋体" w:eastAsia="宋体" w:cs="宋体"/>
        </w:rPr>
        <w:t>附件11：</w:t>
      </w:r>
      <w:bookmarkEnd w:id="1077"/>
    </w:p>
    <w:p w14:paraId="65F70424">
      <w:pPr>
        <w:snapToGrid w:val="0"/>
        <w:spacing w:line="520" w:lineRule="exact"/>
        <w:jc w:val="center"/>
        <w:rPr>
          <w:rFonts w:hint="eastAsia" w:ascii="宋体" w:hAnsi="宋体" w:cs="宋体"/>
          <w:b/>
          <w:bCs/>
          <w:sz w:val="28"/>
          <w:szCs w:val="28"/>
        </w:rPr>
      </w:pPr>
      <w:r>
        <w:rPr>
          <w:rFonts w:hint="eastAsia" w:ascii="宋体" w:hAnsi="宋体" w:cs="宋体"/>
          <w:b/>
          <w:bCs/>
          <w:sz w:val="28"/>
          <w:szCs w:val="28"/>
        </w:rPr>
        <w:t>质量保证金保函</w:t>
      </w:r>
    </w:p>
    <w:p w14:paraId="10D08029">
      <w:pPr>
        <w:spacing w:line="360" w:lineRule="auto"/>
        <w:rPr>
          <w:rFonts w:hint="eastAsia" w:ascii="宋体" w:hAnsi="宋体" w:cs="宋体"/>
          <w:sz w:val="24"/>
          <w:u w:val="single"/>
        </w:rPr>
      </w:pPr>
    </w:p>
    <w:p w14:paraId="244E5361">
      <w:pPr>
        <w:spacing w:line="360" w:lineRule="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（发包人名称）：</w:t>
      </w:r>
    </w:p>
    <w:p w14:paraId="4DCE7BC1">
      <w:pPr>
        <w:spacing w:line="360" w:lineRule="auto"/>
        <w:ind w:firstLine="480" w:firstLineChars="200"/>
        <w:rPr>
          <w:rFonts w:hint="eastAsia" w:ascii="宋体" w:hAnsi="宋体" w:cs="宋体"/>
          <w:sz w:val="24"/>
        </w:rPr>
      </w:pPr>
      <w:r>
        <w:rPr>
          <w:rFonts w:hint="eastAsia" w:ascii="宋体" w:hAnsi="宋体" w:cs="宋体"/>
          <w:sz w:val="24"/>
        </w:rPr>
        <w:t>鉴于</w:t>
      </w:r>
      <w:r>
        <w:rPr>
          <w:rFonts w:hint="eastAsia" w:ascii="宋体" w:hAnsi="宋体" w:cs="宋体"/>
          <w:sz w:val="24"/>
          <w:u w:val="single"/>
        </w:rPr>
        <w:t xml:space="preserve">             </w:t>
      </w:r>
      <w:r>
        <w:rPr>
          <w:rFonts w:hint="eastAsia" w:ascii="宋体" w:hAnsi="宋体" w:cs="宋体"/>
          <w:sz w:val="24"/>
        </w:rPr>
        <w:t>（发包人名称，以下简称“发包人”）与</w:t>
      </w:r>
      <w:r>
        <w:rPr>
          <w:rFonts w:hint="eastAsia" w:ascii="宋体" w:hAnsi="宋体" w:cs="宋体"/>
          <w:sz w:val="24"/>
          <w:u w:val="single"/>
        </w:rPr>
        <w:t xml:space="preserve">            </w:t>
      </w:r>
      <w:r>
        <w:rPr>
          <w:rFonts w:hint="eastAsia" w:ascii="宋体" w:hAnsi="宋体" w:cs="宋体"/>
          <w:sz w:val="24"/>
        </w:rPr>
        <w:t>（承包人名称，以下简称“承包人”）于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日签订了</w:t>
      </w:r>
      <w:r>
        <w:rPr>
          <w:rFonts w:hint="eastAsia" w:ascii="宋体" w:hAnsi="宋体" w:cs="宋体"/>
          <w:sz w:val="24"/>
          <w:szCs w:val="24"/>
          <w:u w:val="single"/>
        </w:rPr>
        <w:t xml:space="preserve">                      </w:t>
      </w:r>
      <w:r>
        <w:rPr>
          <w:rFonts w:hint="eastAsia" w:ascii="宋体" w:hAnsi="宋体" w:cs="宋体"/>
          <w:sz w:val="24"/>
          <w:szCs w:val="24"/>
        </w:rPr>
        <w:t>（工程名称）《建设工程施工合同》（以下称“主合同”）</w:t>
      </w:r>
      <w:r>
        <w:rPr>
          <w:rFonts w:hint="eastAsia" w:ascii="宋体" w:hAnsi="宋体" w:cs="宋体"/>
          <w:sz w:val="24"/>
        </w:rPr>
        <w:t>，我方接受承包人的请求，愿就承包人履行上述合同或协议约定的工程质量保修义务向你方提供如下保证：</w:t>
      </w:r>
    </w:p>
    <w:p w14:paraId="4761B8EF">
      <w:pPr>
        <w:spacing w:line="360" w:lineRule="auto"/>
        <w:ind w:firstLine="480" w:firstLineChars="200"/>
        <w:rPr>
          <w:rFonts w:hint="eastAsia" w:ascii="宋体" w:hAnsi="宋体" w:cs="宋体"/>
          <w:sz w:val="24"/>
        </w:rPr>
      </w:pPr>
      <w:r>
        <w:rPr>
          <w:rFonts w:hint="eastAsia" w:ascii="宋体" w:hAnsi="宋体" w:cs="宋体"/>
          <w:sz w:val="24"/>
        </w:rPr>
        <w:t>一、本保函项下我方承担的保证责任最高限额为(币种)</w:t>
      </w:r>
      <w:r>
        <w:rPr>
          <w:rFonts w:hint="eastAsia" w:ascii="宋体" w:hAnsi="宋体" w:cs="宋体"/>
          <w:sz w:val="24"/>
          <w:u w:val="single"/>
        </w:rPr>
        <w:t>人民币</w:t>
      </w:r>
      <w:r>
        <w:rPr>
          <w:rFonts w:hint="eastAsia" w:ascii="宋体" w:hAnsi="宋体" w:cs="宋体"/>
          <w:sz w:val="24"/>
        </w:rPr>
        <w:t>（金额大写)</w:t>
      </w:r>
      <w:r>
        <w:rPr>
          <w:rFonts w:hint="eastAsia" w:ascii="宋体" w:hAnsi="宋体" w:cs="宋体"/>
          <w:sz w:val="24"/>
          <w:u w:val="single"/>
        </w:rPr>
        <w:t xml:space="preserve">                         </w:t>
      </w:r>
      <w:r>
        <w:rPr>
          <w:rFonts w:hint="eastAsia" w:ascii="宋体" w:hAnsi="宋体" w:cs="宋体"/>
          <w:sz w:val="24"/>
        </w:rPr>
        <w:t>。（下称“保证金额”）</w:t>
      </w:r>
    </w:p>
    <w:p w14:paraId="7FB9A8C7">
      <w:pPr>
        <w:spacing w:line="360" w:lineRule="auto"/>
        <w:ind w:firstLine="480" w:firstLineChars="200"/>
        <w:rPr>
          <w:rFonts w:hint="eastAsia" w:ascii="宋体" w:hAnsi="宋体" w:cs="宋体"/>
          <w:sz w:val="24"/>
        </w:rPr>
      </w:pPr>
      <w:r>
        <w:rPr>
          <w:rFonts w:hint="eastAsia" w:ascii="宋体" w:hAnsi="宋体" w:cs="宋体"/>
          <w:sz w:val="24"/>
        </w:rPr>
        <w:t>二、我方在本保函项下提供的保证为连带责任保证。</w:t>
      </w:r>
    </w:p>
    <w:p w14:paraId="107A3655">
      <w:pPr>
        <w:spacing w:line="360" w:lineRule="auto"/>
        <w:ind w:firstLine="480" w:firstLineChars="200"/>
        <w:jc w:val="left"/>
        <w:rPr>
          <w:rFonts w:hint="eastAsia" w:ascii="宋体" w:hAnsi="宋体" w:cs="宋体"/>
          <w:snapToGrid w:val="0"/>
          <w:sz w:val="24"/>
        </w:rPr>
      </w:pPr>
      <w:r>
        <w:rPr>
          <w:rFonts w:hint="eastAsia" w:ascii="宋体" w:hAnsi="宋体" w:cs="宋体"/>
          <w:sz w:val="24"/>
        </w:rPr>
        <w:t>三、</w:t>
      </w:r>
      <w:r>
        <w:rPr>
          <w:rFonts w:hint="eastAsia" w:ascii="宋体" w:hAnsi="宋体" w:cs="宋体"/>
          <w:snapToGrid w:val="0"/>
          <w:sz w:val="24"/>
        </w:rPr>
        <w:t>本保函的有效期为以下第</w:t>
      </w:r>
      <w:r>
        <w:rPr>
          <w:rFonts w:hint="eastAsia" w:ascii="宋体" w:hAnsi="宋体" w:cs="宋体"/>
          <w:snapToGrid w:val="0"/>
          <w:sz w:val="24"/>
          <w:u w:val="single"/>
        </w:rPr>
        <w:t xml:space="preserve">   </w:t>
      </w:r>
      <w:r>
        <w:rPr>
          <w:rFonts w:hint="eastAsia" w:ascii="宋体" w:hAnsi="宋体" w:cs="宋体"/>
          <w:snapToGrid w:val="0"/>
          <w:sz w:val="24"/>
        </w:rPr>
        <w:t>种：</w:t>
      </w:r>
    </w:p>
    <w:p w14:paraId="68E2C2B1">
      <w:pPr>
        <w:spacing w:line="360" w:lineRule="auto"/>
        <w:ind w:firstLine="480" w:firstLineChars="200"/>
        <w:jc w:val="left"/>
        <w:rPr>
          <w:rFonts w:hint="eastAsia" w:ascii="宋体" w:hAnsi="宋体" w:cs="宋体"/>
          <w:snapToGrid w:val="0"/>
          <w:sz w:val="24"/>
        </w:rPr>
      </w:pPr>
      <w:r>
        <w:rPr>
          <w:rFonts w:hint="eastAsia" w:ascii="宋体" w:hAnsi="宋体" w:cs="宋体"/>
          <w:snapToGrid w:val="0"/>
          <w:sz w:val="24"/>
        </w:rPr>
        <w:t>1.本保函有效期至</w:t>
      </w:r>
      <w:r>
        <w:rPr>
          <w:rFonts w:hint="eastAsia" w:ascii="宋体" w:hAnsi="宋体" w:cs="宋体"/>
          <w:snapToGrid w:val="0"/>
          <w:sz w:val="24"/>
          <w:u w:val="single"/>
        </w:rPr>
        <w:t xml:space="preserve">     </w:t>
      </w:r>
      <w:r>
        <w:rPr>
          <w:rFonts w:hint="eastAsia" w:ascii="宋体" w:hAnsi="宋体" w:cs="宋体"/>
          <w:snapToGrid w:val="0"/>
          <w:sz w:val="24"/>
        </w:rPr>
        <w:t>年</w:t>
      </w:r>
      <w:r>
        <w:rPr>
          <w:rFonts w:hint="eastAsia" w:ascii="宋体" w:hAnsi="宋体" w:cs="宋体"/>
          <w:snapToGrid w:val="0"/>
          <w:sz w:val="24"/>
          <w:u w:val="single"/>
        </w:rPr>
        <w:t xml:space="preserve">    </w:t>
      </w:r>
      <w:r>
        <w:rPr>
          <w:rFonts w:hint="eastAsia" w:ascii="宋体" w:hAnsi="宋体" w:cs="宋体"/>
          <w:snapToGrid w:val="0"/>
          <w:sz w:val="24"/>
        </w:rPr>
        <w:t>月</w:t>
      </w:r>
      <w:r>
        <w:rPr>
          <w:rFonts w:hint="eastAsia" w:ascii="宋体" w:hAnsi="宋体" w:cs="宋体"/>
          <w:snapToGrid w:val="0"/>
          <w:sz w:val="24"/>
          <w:u w:val="single"/>
        </w:rPr>
        <w:t xml:space="preserve">    </w:t>
      </w:r>
      <w:r>
        <w:rPr>
          <w:rFonts w:hint="eastAsia" w:ascii="宋体" w:hAnsi="宋体" w:cs="宋体"/>
          <w:snapToGrid w:val="0"/>
          <w:sz w:val="24"/>
        </w:rPr>
        <w:t>日止。</w:t>
      </w:r>
    </w:p>
    <w:p w14:paraId="6AA07F2E">
      <w:pPr>
        <w:spacing w:line="360" w:lineRule="auto"/>
        <w:ind w:firstLine="480" w:firstLineChars="200"/>
        <w:rPr>
          <w:rFonts w:hint="eastAsia" w:ascii="宋体" w:hAnsi="宋体" w:cs="宋体"/>
          <w:sz w:val="24"/>
        </w:rPr>
      </w:pPr>
      <w:r>
        <w:rPr>
          <w:rFonts w:hint="eastAsia" w:ascii="宋体" w:hAnsi="宋体" w:cs="宋体"/>
          <w:snapToGrid w:val="0"/>
          <w:sz w:val="24"/>
        </w:rPr>
        <w:t>2.</w:t>
      </w:r>
      <w:r>
        <w:rPr>
          <w:rFonts w:hint="eastAsia" w:ascii="宋体" w:hAnsi="宋体" w:cs="宋体"/>
          <w:snapToGrid w:val="0"/>
          <w:sz w:val="24"/>
          <w:u w:val="single"/>
        </w:rPr>
        <w:t xml:space="preserve">               </w:t>
      </w:r>
      <w:r>
        <w:rPr>
          <w:rFonts w:hint="eastAsia" w:ascii="宋体" w:hAnsi="宋体" w:cs="宋体"/>
          <w:snapToGrid w:val="0"/>
          <w:sz w:val="24"/>
        </w:rPr>
        <w:t>。</w:t>
      </w:r>
    </w:p>
    <w:p w14:paraId="6E3D0A80">
      <w:pPr>
        <w:spacing w:line="360" w:lineRule="auto"/>
        <w:ind w:firstLine="480" w:firstLineChars="200"/>
        <w:rPr>
          <w:rFonts w:hint="eastAsia" w:ascii="宋体" w:hAnsi="宋体" w:cs="宋体"/>
          <w:sz w:val="24"/>
        </w:rPr>
      </w:pPr>
      <w:r>
        <w:rPr>
          <w:rFonts w:hint="eastAsia" w:ascii="宋体" w:hAnsi="宋体" w:cs="宋体"/>
          <w:sz w:val="24"/>
        </w:rPr>
        <w:t>四、在本保函的有效期内，如承包人违反上述合同或协议约定的工程质量保修义务，我方</w:t>
      </w:r>
      <w:r>
        <w:rPr>
          <w:rFonts w:hint="eastAsia" w:ascii="宋体" w:hAnsi="宋体" w:cs="宋体"/>
          <w:sz w:val="24"/>
          <w:szCs w:val="24"/>
        </w:rPr>
        <w:t>在收到发包人以书面形式提出的在担保金额内的赔偿要求后，在7天内无条件支付。</w:t>
      </w:r>
    </w:p>
    <w:p w14:paraId="5C823245">
      <w:pPr>
        <w:spacing w:line="360" w:lineRule="auto"/>
        <w:ind w:firstLine="480" w:firstLineChars="200"/>
        <w:rPr>
          <w:rFonts w:hint="eastAsia" w:ascii="宋体" w:hAnsi="宋体" w:cs="宋体"/>
          <w:sz w:val="24"/>
        </w:rPr>
      </w:pPr>
      <w:r>
        <w:rPr>
          <w:rFonts w:hint="eastAsia" w:ascii="宋体" w:hAnsi="宋体" w:cs="宋体"/>
          <w:sz w:val="24"/>
        </w:rPr>
        <w:t>五、本保函保证金额将随承包人逐步履行保函项下合同约定或法定的义务以及我方按你方索赔通知要求分次支付而相应递减。</w:t>
      </w:r>
    </w:p>
    <w:p w14:paraId="31957FA3">
      <w:pPr>
        <w:spacing w:line="360" w:lineRule="auto"/>
        <w:ind w:firstLine="480" w:firstLineChars="200"/>
        <w:rPr>
          <w:rFonts w:hint="eastAsia" w:ascii="宋体" w:hAnsi="宋体" w:cs="宋体"/>
          <w:sz w:val="24"/>
        </w:rPr>
      </w:pPr>
      <w:r>
        <w:rPr>
          <w:rFonts w:hint="eastAsia" w:ascii="宋体" w:hAnsi="宋体" w:cs="宋体"/>
          <w:sz w:val="24"/>
        </w:rPr>
        <w:t>六、本保函项下权利不得转让，不得设定担保。发包人未经我方书面同意转让本保函或其项下任何权利，我方在本保函项下的义务与责任全部消灭。</w:t>
      </w:r>
    </w:p>
    <w:p w14:paraId="344729F6">
      <w:pPr>
        <w:spacing w:line="360" w:lineRule="auto"/>
        <w:ind w:firstLine="480" w:firstLineChars="200"/>
        <w:rPr>
          <w:rFonts w:hint="eastAsia" w:ascii="宋体" w:hAnsi="宋体" w:cs="宋体"/>
          <w:sz w:val="24"/>
        </w:rPr>
      </w:pPr>
      <w:r>
        <w:rPr>
          <w:rFonts w:hint="eastAsia" w:ascii="宋体" w:hAnsi="宋体" w:cs="宋体"/>
          <w:sz w:val="24"/>
        </w:rPr>
        <w:t>七、本保函项下的合同或基础交易不成立、不生效、无效、被撤销、被解除，本保函无效；承包人基于保函项下的合同或基础交易或其他原因的抗辩，我方均有权主张。</w:t>
      </w:r>
    </w:p>
    <w:p w14:paraId="67D781CC">
      <w:pPr>
        <w:spacing w:line="360" w:lineRule="auto"/>
        <w:ind w:firstLine="480" w:firstLineChars="200"/>
        <w:rPr>
          <w:rFonts w:hint="eastAsia" w:ascii="宋体" w:hAnsi="宋体" w:cs="宋体"/>
          <w:sz w:val="24"/>
        </w:rPr>
      </w:pPr>
      <w:r>
        <w:rPr>
          <w:rFonts w:hint="eastAsia" w:ascii="宋体" w:hAnsi="宋体" w:cs="宋体"/>
          <w:sz w:val="24"/>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14:paraId="05E35908">
      <w:pPr>
        <w:spacing w:line="360" w:lineRule="auto"/>
        <w:ind w:firstLine="480" w:firstLineChars="200"/>
        <w:rPr>
          <w:rFonts w:hint="eastAsia" w:ascii="宋体" w:hAnsi="宋体" w:cs="宋体"/>
          <w:sz w:val="24"/>
        </w:rPr>
      </w:pPr>
      <w:r>
        <w:rPr>
          <w:rFonts w:hint="eastAsia" w:ascii="宋体" w:hAnsi="宋体" w:cs="宋体"/>
          <w:sz w:val="24"/>
        </w:rPr>
        <w:t>九、本保函有效期届满或提前终止，本保函失效，我方在本保函项下的责任消灭，发包人应立即将本保函原件退还我方，发包人未履行上述义务，本保函仍在有效期届满或提前终止之日失效。</w:t>
      </w:r>
    </w:p>
    <w:p w14:paraId="760C809E">
      <w:pPr>
        <w:spacing w:line="360" w:lineRule="auto"/>
        <w:ind w:firstLine="480" w:firstLineChars="200"/>
        <w:rPr>
          <w:rFonts w:hint="eastAsia" w:ascii="宋体" w:hAnsi="宋体" w:cs="宋体"/>
          <w:sz w:val="24"/>
        </w:rPr>
      </w:pPr>
      <w:r>
        <w:rPr>
          <w:rFonts w:hint="eastAsia" w:ascii="宋体" w:hAnsi="宋体" w:cs="宋体"/>
          <w:sz w:val="24"/>
        </w:rPr>
        <w:t>十、本保函适用中华人民共和国法律。</w:t>
      </w:r>
    </w:p>
    <w:p w14:paraId="6E1F4AE0">
      <w:pPr>
        <w:spacing w:line="360" w:lineRule="auto"/>
        <w:ind w:firstLine="480" w:firstLineChars="200"/>
        <w:rPr>
          <w:rFonts w:hint="eastAsia" w:ascii="宋体" w:hAnsi="宋体" w:cs="宋体"/>
          <w:sz w:val="24"/>
        </w:rPr>
      </w:pPr>
      <w:r>
        <w:rPr>
          <w:rFonts w:hint="eastAsia" w:ascii="宋体" w:hAnsi="宋体" w:cs="宋体"/>
          <w:sz w:val="24"/>
        </w:rPr>
        <w:t>十一、其他条款：</w:t>
      </w:r>
    </w:p>
    <w:p w14:paraId="03036C84">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w:t>
      </w:r>
    </w:p>
    <w:p w14:paraId="2C71C395">
      <w:pPr>
        <w:spacing w:line="360" w:lineRule="auto"/>
        <w:ind w:firstLine="480" w:firstLineChars="200"/>
        <w:rPr>
          <w:rFonts w:hint="eastAsia" w:ascii="宋体" w:hAnsi="宋体" w:cs="宋体"/>
          <w:sz w:val="24"/>
        </w:rPr>
      </w:pPr>
      <w:r>
        <w:rPr>
          <w:rFonts w:hint="eastAsia" w:ascii="宋体" w:hAnsi="宋体" w:cs="宋体"/>
          <w:sz w:val="24"/>
        </w:rPr>
        <w:t>十二、本保函自法定代表人或委托代理人签字并加盖公章之日起生效。</w:t>
      </w:r>
    </w:p>
    <w:p w14:paraId="07344B47">
      <w:pPr>
        <w:spacing w:line="360" w:lineRule="auto"/>
        <w:ind w:firstLine="480" w:firstLineChars="200"/>
        <w:rPr>
          <w:rFonts w:hint="eastAsia" w:ascii="宋体" w:hAnsi="宋体" w:cs="宋体"/>
          <w:sz w:val="24"/>
        </w:rPr>
      </w:pPr>
    </w:p>
    <w:p w14:paraId="3D64FFA8">
      <w:pPr>
        <w:spacing w:line="300" w:lineRule="auto"/>
        <w:ind w:right="600" w:firstLine="2400" w:firstLineChars="1000"/>
        <w:jc w:val="left"/>
        <w:rPr>
          <w:rFonts w:hint="eastAsia" w:ascii="宋体" w:hAnsi="宋体" w:cs="宋体"/>
          <w:sz w:val="24"/>
          <w:szCs w:val="24"/>
        </w:rPr>
      </w:pPr>
      <w:r>
        <w:rPr>
          <w:rFonts w:hint="eastAsia" w:ascii="宋体" w:hAnsi="宋体" w:cs="宋体"/>
          <w:sz w:val="24"/>
          <w:szCs w:val="24"/>
        </w:rPr>
        <w:t>担保人：</w:t>
      </w:r>
      <w:r>
        <w:rPr>
          <w:rFonts w:hint="eastAsia" w:ascii="宋体" w:hAnsi="宋体" w:cs="宋体"/>
          <w:sz w:val="24"/>
          <w:szCs w:val="24"/>
          <w:u w:val="single"/>
        </w:rPr>
        <w:t xml:space="preserve">                             </w:t>
      </w:r>
      <w:r>
        <w:rPr>
          <w:rFonts w:hint="eastAsia" w:ascii="宋体" w:hAnsi="宋体" w:cs="宋体"/>
          <w:sz w:val="24"/>
          <w:szCs w:val="24"/>
        </w:rPr>
        <w:t>（盖章）</w:t>
      </w:r>
    </w:p>
    <w:p w14:paraId="783C5C3B">
      <w:pPr>
        <w:spacing w:line="300" w:lineRule="auto"/>
        <w:ind w:right="1200" w:firstLine="2400" w:firstLineChars="1000"/>
        <w:rPr>
          <w:rFonts w:hint="eastAsia" w:ascii="宋体" w:hAnsi="宋体" w:cs="宋体"/>
          <w:sz w:val="24"/>
          <w:szCs w:val="24"/>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4BFFD3B6">
      <w:pPr>
        <w:spacing w:line="300" w:lineRule="auto"/>
        <w:ind w:firstLine="2400" w:firstLineChars="1000"/>
        <w:jc w:val="left"/>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p>
    <w:p w14:paraId="740F1874">
      <w:pPr>
        <w:spacing w:line="300" w:lineRule="auto"/>
        <w:ind w:firstLine="2400" w:firstLineChars="1000"/>
        <w:jc w:val="left"/>
        <w:rPr>
          <w:rFonts w:hint="eastAsia" w:ascii="宋体" w:hAnsi="宋体" w:cs="宋体"/>
          <w:sz w:val="24"/>
          <w:szCs w:val="24"/>
          <w:u w:val="single"/>
        </w:rPr>
      </w:pPr>
      <w:r>
        <w:rPr>
          <w:rFonts w:hint="eastAsia" w:ascii="宋体" w:hAnsi="宋体" w:cs="宋体"/>
          <w:sz w:val="24"/>
          <w:szCs w:val="24"/>
        </w:rPr>
        <w:t>邮政编码：</w:t>
      </w:r>
      <w:r>
        <w:rPr>
          <w:rFonts w:hint="eastAsia" w:ascii="宋体" w:hAnsi="宋体" w:cs="宋体"/>
          <w:sz w:val="24"/>
          <w:szCs w:val="24"/>
          <w:u w:val="single"/>
        </w:rPr>
        <w:t xml:space="preserve">                                   </w:t>
      </w:r>
    </w:p>
    <w:p w14:paraId="64E5E9D9">
      <w:pPr>
        <w:spacing w:line="300" w:lineRule="auto"/>
        <w:ind w:firstLine="2400" w:firstLineChars="1000"/>
        <w:jc w:val="left"/>
        <w:rPr>
          <w:rFonts w:hint="eastAsia"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p>
    <w:p w14:paraId="02A29B95">
      <w:pPr>
        <w:spacing w:line="300" w:lineRule="auto"/>
        <w:ind w:firstLine="2400" w:firstLineChars="1000"/>
        <w:jc w:val="left"/>
        <w:rPr>
          <w:rFonts w:hint="eastAsia" w:ascii="宋体" w:hAnsi="宋体" w:cs="宋体"/>
          <w:sz w:val="24"/>
          <w:szCs w:val="24"/>
        </w:rPr>
      </w:pPr>
      <w:r>
        <w:rPr>
          <w:rFonts w:hint="eastAsia" w:ascii="宋体" w:hAnsi="宋体" w:cs="宋体"/>
          <w:sz w:val="24"/>
          <w:szCs w:val="24"/>
        </w:rPr>
        <w:t>传    真：</w:t>
      </w:r>
      <w:r>
        <w:rPr>
          <w:rFonts w:hint="eastAsia" w:ascii="宋体" w:hAnsi="宋体" w:cs="宋体"/>
          <w:sz w:val="24"/>
          <w:szCs w:val="24"/>
          <w:u w:val="single"/>
        </w:rPr>
        <w:t xml:space="preserve">                                   </w:t>
      </w:r>
    </w:p>
    <w:p w14:paraId="12137535">
      <w:pPr>
        <w:spacing w:line="300" w:lineRule="auto"/>
        <w:ind w:right="150" w:firstLine="480" w:firstLineChars="200"/>
        <w:jc w:val="left"/>
        <w:rPr>
          <w:rFonts w:hint="eastAsia" w:ascii="宋体" w:hAnsi="宋体" w:cs="宋体"/>
          <w:sz w:val="24"/>
          <w:szCs w:val="24"/>
          <w:u w:val="single"/>
        </w:rPr>
      </w:pPr>
    </w:p>
    <w:p w14:paraId="2126C34A">
      <w:pPr>
        <w:spacing w:line="360" w:lineRule="auto"/>
        <w:rPr>
          <w:rFonts w:hint="eastAsia" w:ascii="宋体" w:hAnsi="宋体" w:cs="宋体"/>
          <w:sz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76B123F">
      <w:pPr>
        <w:spacing w:line="360" w:lineRule="auto"/>
        <w:ind w:firstLine="3600" w:firstLineChars="1500"/>
        <w:rPr>
          <w:rFonts w:hint="eastAsia" w:ascii="宋体" w:hAnsi="宋体" w:cs="宋体"/>
          <w:sz w:val="24"/>
        </w:rPr>
      </w:pPr>
    </w:p>
    <w:p w14:paraId="761960E9">
      <w:pPr>
        <w:spacing w:line="360" w:lineRule="auto"/>
        <w:ind w:firstLine="3600" w:firstLineChars="1500"/>
        <w:rPr>
          <w:rFonts w:hint="eastAsia" w:ascii="宋体" w:hAnsi="宋体" w:cs="宋体"/>
          <w:sz w:val="24"/>
        </w:rPr>
      </w:pPr>
    </w:p>
    <w:p w14:paraId="72223D99">
      <w:pPr>
        <w:spacing w:line="360" w:lineRule="auto"/>
        <w:ind w:firstLine="3600" w:firstLineChars="1500"/>
        <w:rPr>
          <w:rFonts w:hint="eastAsia" w:ascii="宋体" w:hAnsi="宋体" w:cs="宋体"/>
          <w:sz w:val="24"/>
        </w:rPr>
      </w:pPr>
    </w:p>
    <w:p w14:paraId="6F66360B">
      <w:pPr>
        <w:ind w:firstLine="480" w:firstLineChars="200"/>
        <w:rPr>
          <w:rFonts w:hint="eastAsia" w:ascii="宋体" w:hAnsi="宋体" w:cs="宋体"/>
          <w:kern w:val="2"/>
          <w:sz w:val="21"/>
          <w:szCs w:val="21"/>
        </w:rPr>
        <w:sectPr>
          <w:pgSz w:w="11906" w:h="16838"/>
          <w:pgMar w:top="1440" w:right="1418" w:bottom="1440" w:left="1588" w:header="851" w:footer="992" w:gutter="0"/>
          <w:cols w:space="720" w:num="1"/>
          <w:docGrid w:type="linesAndChars" w:linePitch="312" w:charSpace="0"/>
        </w:sectPr>
      </w:pPr>
      <w:r>
        <w:rPr>
          <w:rFonts w:hint="eastAsia" w:ascii="宋体" w:hAnsi="宋体" w:cs="宋体"/>
          <w:b/>
          <w:bCs/>
          <w:sz w:val="24"/>
          <w:szCs w:val="24"/>
        </w:rPr>
        <w:t>备注：</w:t>
      </w:r>
      <w:r>
        <w:rPr>
          <w:rFonts w:hint="eastAsia" w:ascii="宋体" w:hAnsi="宋体" w:cs="宋体"/>
          <w:sz w:val="24"/>
          <w:szCs w:val="24"/>
        </w:rPr>
        <w:t>本质量保证金保函格式可以采用经发包人同意的其他格式，但相关内容不得违背合同约定的实质性内容。</w:t>
      </w:r>
    </w:p>
    <w:p w14:paraId="4C11EAC6">
      <w:pPr>
        <w:pStyle w:val="4"/>
        <w:numPr>
          <w:ilvl w:val="0"/>
          <w:numId w:val="0"/>
        </w:numPr>
        <w:spacing w:before="1440" w:after="120" w:line="360" w:lineRule="auto"/>
        <w:jc w:val="center"/>
        <w:rPr>
          <w:rFonts w:hint="eastAsia" w:ascii="宋体" w:hAnsi="宋体" w:cs="宋体"/>
        </w:rPr>
      </w:pPr>
      <w:bookmarkStart w:id="1078" w:name="_Toc8025"/>
      <w:bookmarkStart w:id="1079" w:name="_Toc12762"/>
      <w:bookmarkStart w:id="1080" w:name="_Toc63471505"/>
      <w:bookmarkStart w:id="1081" w:name="_Toc15254"/>
      <w:bookmarkStart w:id="1082" w:name="_Toc1639697323"/>
      <w:bookmarkStart w:id="1083" w:name="_Toc95912258"/>
      <w:bookmarkStart w:id="1084" w:name="_Toc985034547"/>
      <w:bookmarkStart w:id="1085" w:name="_Toc2078868622"/>
      <w:bookmarkStart w:id="1086" w:name="_Toc7435"/>
      <w:bookmarkStart w:id="1087" w:name="_Toc18033"/>
      <w:r>
        <w:rPr>
          <w:rFonts w:hint="eastAsia" w:ascii="宋体" w:hAnsi="宋体" w:cs="宋体"/>
        </w:rPr>
        <w:t>第5章 工程量清单及计价</w:t>
      </w:r>
      <w:bookmarkEnd w:id="1078"/>
      <w:bookmarkEnd w:id="1079"/>
      <w:bookmarkEnd w:id="1080"/>
      <w:bookmarkEnd w:id="1081"/>
      <w:bookmarkEnd w:id="1082"/>
      <w:bookmarkEnd w:id="1083"/>
      <w:bookmarkEnd w:id="1084"/>
      <w:bookmarkEnd w:id="1085"/>
      <w:bookmarkEnd w:id="1086"/>
      <w:bookmarkEnd w:id="1087"/>
    </w:p>
    <w:p w14:paraId="7B726032">
      <w:pPr>
        <w:rPr>
          <w:rFonts w:hint="eastAsia" w:ascii="宋体" w:hAnsi="宋体" w:cs="宋体"/>
        </w:rPr>
      </w:pPr>
    </w:p>
    <w:p w14:paraId="6C05DCE0">
      <w:pPr>
        <w:rPr>
          <w:rFonts w:hint="eastAsia" w:ascii="宋体" w:hAnsi="宋体" w:cs="宋体"/>
        </w:rPr>
      </w:pPr>
    </w:p>
    <w:p w14:paraId="0BC157D7">
      <w:pPr>
        <w:rPr>
          <w:rFonts w:hint="eastAsia" w:ascii="宋体" w:hAnsi="宋体" w:cs="宋体"/>
        </w:rPr>
        <w:sectPr>
          <w:pgSz w:w="11906" w:h="16838"/>
          <w:pgMar w:top="1440" w:right="1418" w:bottom="1440" w:left="1588" w:header="851" w:footer="992" w:gutter="0"/>
          <w:cols w:space="720" w:num="1"/>
          <w:docGrid w:type="linesAndChars" w:linePitch="312" w:charSpace="0"/>
        </w:sectPr>
      </w:pPr>
    </w:p>
    <w:p w14:paraId="79BB04C5">
      <w:pPr>
        <w:pStyle w:val="5"/>
        <w:numPr>
          <w:ilvl w:val="0"/>
          <w:numId w:val="0"/>
        </w:numPr>
        <w:spacing w:before="720" w:after="120" w:line="360" w:lineRule="auto"/>
        <w:jc w:val="center"/>
        <w:rPr>
          <w:rFonts w:hint="eastAsia" w:ascii="宋体" w:hAnsi="宋体" w:eastAsia="宋体" w:cs="宋体"/>
          <w:b w:val="0"/>
          <w:bCs w:val="0"/>
        </w:rPr>
      </w:pPr>
      <w:bookmarkStart w:id="1088" w:name="_Toc15650"/>
      <w:bookmarkStart w:id="1089" w:name="_Toc820802019"/>
      <w:bookmarkStart w:id="1090" w:name="_Toc1134043054"/>
      <w:bookmarkStart w:id="1091" w:name="_Toc1801612346"/>
      <w:bookmarkStart w:id="1092" w:name="_Toc8660"/>
      <w:bookmarkStart w:id="1093" w:name="_Toc63471506"/>
      <w:bookmarkStart w:id="1094" w:name="_Toc20134"/>
      <w:bookmarkStart w:id="1095" w:name="_Toc13176"/>
      <w:bookmarkStart w:id="1096" w:name="_Toc95912259"/>
      <w:bookmarkStart w:id="1097" w:name="_Toc22332"/>
      <w:r>
        <w:rPr>
          <w:rFonts w:hint="eastAsia" w:ascii="宋体" w:hAnsi="宋体" w:eastAsia="宋体" w:cs="宋体"/>
          <w:b w:val="0"/>
          <w:bCs w:val="0"/>
        </w:rPr>
        <w:t>第1节 招标工程量清单</w:t>
      </w:r>
      <w:bookmarkEnd w:id="1088"/>
      <w:bookmarkEnd w:id="1089"/>
      <w:bookmarkEnd w:id="1090"/>
      <w:bookmarkEnd w:id="1091"/>
    </w:p>
    <w:p w14:paraId="78C099AD">
      <w:pPr>
        <w:rPr>
          <w:rFonts w:hint="eastAsia"/>
        </w:rPr>
      </w:pPr>
    </w:p>
    <w:p w14:paraId="3FA79BCB">
      <w:pPr>
        <w:pStyle w:val="14"/>
        <w:tabs>
          <w:tab w:val="left" w:pos="1000"/>
          <w:tab w:val="left" w:pos="1100"/>
        </w:tabs>
        <w:spacing w:line="360" w:lineRule="auto"/>
        <w:ind w:firstLine="499" w:firstLineChars="208"/>
        <w:rPr>
          <w:rFonts w:ascii="宋体" w:hAnsi="宋体" w:cs="宋体"/>
          <w:kern w:val="0"/>
          <w:sz w:val="24"/>
        </w:rPr>
      </w:pPr>
      <w:r>
        <w:rPr>
          <w:rFonts w:hint="eastAsia" w:ascii="宋体" w:hAnsi="宋体" w:cs="宋体"/>
          <w:kern w:val="0"/>
          <w:sz w:val="24"/>
        </w:rPr>
        <w:t>一、招标工程量清单作为招标文件的组成部分，应与招标文件中的投标人须知、通用合同条款、专用合同条款、技术标准和要求以及图纸等章节内容一起阅读和理解。</w:t>
      </w:r>
    </w:p>
    <w:p w14:paraId="3543A64D">
      <w:pPr>
        <w:pStyle w:val="14"/>
        <w:tabs>
          <w:tab w:val="left" w:pos="1000"/>
          <w:tab w:val="left" w:pos="1100"/>
        </w:tabs>
        <w:spacing w:line="360" w:lineRule="auto"/>
        <w:ind w:firstLine="499" w:firstLineChars="208"/>
        <w:rPr>
          <w:rFonts w:hint="eastAsia" w:ascii="宋体" w:hAnsi="宋体" w:cs="宋体"/>
          <w:kern w:val="0"/>
          <w:sz w:val="24"/>
        </w:rPr>
      </w:pPr>
      <w:r>
        <w:rPr>
          <w:rFonts w:hint="eastAsia" w:ascii="宋体" w:hAnsi="宋体" w:cs="宋体"/>
          <w:kern w:val="0"/>
          <w:sz w:val="24"/>
        </w:rPr>
        <w:t>二、招标工程量清单仅是投标报价的共同基础，其准确性和完整性由招标人负责。合同价款的确定、工程计量和价款支付应遵循合同条款（包括通用合同条款和专用合同条款）、技术标准和要求以及本章的有关约定。</w:t>
      </w:r>
    </w:p>
    <w:p w14:paraId="6C0B9804">
      <w:pPr>
        <w:pStyle w:val="14"/>
        <w:tabs>
          <w:tab w:val="left" w:pos="1000"/>
          <w:tab w:val="left" w:pos="1100"/>
        </w:tabs>
        <w:spacing w:line="360" w:lineRule="auto"/>
        <w:ind w:firstLine="499" w:firstLineChars="208"/>
        <w:rPr>
          <w:rFonts w:hint="eastAsia" w:ascii="宋体" w:hAnsi="宋体" w:cs="宋体"/>
          <w:kern w:val="0"/>
          <w:sz w:val="24"/>
        </w:rPr>
      </w:pPr>
      <w:r>
        <w:rPr>
          <w:rFonts w:hint="eastAsia" w:ascii="宋体" w:hAnsi="宋体" w:cs="宋体"/>
          <w:kern w:val="0"/>
          <w:sz w:val="24"/>
        </w:rPr>
        <w:t>三、招标工程量清单需满足下列编制要求。</w:t>
      </w:r>
    </w:p>
    <w:p w14:paraId="1C87F049">
      <w:pPr>
        <w:pStyle w:val="14"/>
        <w:tabs>
          <w:tab w:val="left" w:pos="1000"/>
          <w:tab w:val="left" w:pos="1100"/>
        </w:tabs>
        <w:spacing w:line="360" w:lineRule="auto"/>
        <w:ind w:firstLine="499" w:firstLineChars="208"/>
        <w:rPr>
          <w:rFonts w:hint="eastAsia" w:ascii="宋体" w:hAnsi="宋体" w:cs="宋体"/>
          <w:kern w:val="0"/>
          <w:sz w:val="24"/>
        </w:rPr>
      </w:pPr>
      <w:r>
        <w:rPr>
          <w:rFonts w:hint="eastAsia" w:ascii="宋体" w:hAnsi="宋体" w:cs="宋体"/>
          <w:kern w:val="0"/>
          <w:sz w:val="24"/>
        </w:rPr>
        <w:t>1.招标工程量清单依据现行工程量清单计价计量规范、招标文件中包括的图纸以及建设行政主管部门现行有关计价规定等编制。</w:t>
      </w:r>
    </w:p>
    <w:p w14:paraId="0B7D86F8">
      <w:pPr>
        <w:pStyle w:val="14"/>
        <w:tabs>
          <w:tab w:val="left" w:pos="1000"/>
          <w:tab w:val="left" w:pos="1100"/>
        </w:tabs>
        <w:spacing w:line="360" w:lineRule="auto"/>
        <w:ind w:firstLine="499" w:firstLineChars="208"/>
        <w:rPr>
          <w:rFonts w:hint="eastAsia" w:ascii="宋体" w:hAnsi="宋体" w:cs="宋体"/>
          <w:kern w:val="0"/>
          <w:sz w:val="24"/>
        </w:rPr>
      </w:pPr>
      <w:r>
        <w:rPr>
          <w:rFonts w:hint="eastAsia" w:ascii="宋体" w:hAnsi="宋体" w:cs="宋体"/>
          <w:kern w:val="0"/>
          <w:sz w:val="24"/>
        </w:rPr>
        <w:t>2.招标工程量清单格式依据现行工程量清单计价规范及我省现行有关规定编制，其电子文件格式必须同时符合现行《福建省建设工程造价电子数据交换导则》规定。</w:t>
      </w:r>
    </w:p>
    <w:p w14:paraId="3362B537">
      <w:pPr>
        <w:spacing w:line="360" w:lineRule="auto"/>
        <w:ind w:firstLine="480"/>
        <w:rPr>
          <w:rFonts w:hint="eastAsia" w:ascii="宋体" w:hAnsi="宋体" w:cs="宋体"/>
          <w:sz w:val="24"/>
        </w:rPr>
      </w:pPr>
      <w:r>
        <w:rPr>
          <w:rFonts w:hint="eastAsia" w:ascii="宋体" w:hAnsi="宋体" w:cs="宋体"/>
          <w:sz w:val="24"/>
        </w:rPr>
        <w:t>3.本项目招标工程量清单由招标人另行提供，包括编制说明和表格。其中，编制说明按照招标文件《专用本》的格式填写。</w:t>
      </w:r>
    </w:p>
    <w:bookmarkEnd w:id="1092"/>
    <w:bookmarkEnd w:id="1093"/>
    <w:bookmarkEnd w:id="1094"/>
    <w:bookmarkEnd w:id="1095"/>
    <w:bookmarkEnd w:id="1096"/>
    <w:bookmarkEnd w:id="1097"/>
    <w:p w14:paraId="7C841480">
      <w:pPr>
        <w:pStyle w:val="5"/>
        <w:pageBreakBefore/>
        <w:numPr>
          <w:ilvl w:val="0"/>
          <w:numId w:val="0"/>
        </w:numPr>
        <w:spacing w:before="720" w:after="120" w:line="360" w:lineRule="auto"/>
        <w:jc w:val="center"/>
        <w:rPr>
          <w:rFonts w:hint="eastAsia" w:ascii="宋体" w:hAnsi="宋体" w:eastAsia="宋体" w:cs="宋体"/>
          <w:b w:val="0"/>
          <w:bCs w:val="0"/>
        </w:rPr>
      </w:pPr>
      <w:bookmarkStart w:id="1098" w:name="_Toc319976649"/>
      <w:bookmarkStart w:id="1099" w:name="_Toc23226"/>
      <w:bookmarkStart w:id="1100" w:name="_Toc382763317"/>
      <w:bookmarkStart w:id="1101" w:name="_Toc1122830952"/>
      <w:bookmarkStart w:id="1102" w:name="_Toc29513"/>
      <w:bookmarkStart w:id="1103" w:name="_Toc16196"/>
      <w:bookmarkStart w:id="1104" w:name="_Toc32748"/>
      <w:bookmarkStart w:id="1105" w:name="_Toc95912260"/>
      <w:bookmarkStart w:id="1106" w:name="_Toc2941"/>
      <w:bookmarkStart w:id="1107" w:name="_Toc63471507"/>
      <w:r>
        <w:rPr>
          <w:rFonts w:hint="eastAsia" w:ascii="宋体" w:hAnsi="宋体" w:eastAsia="宋体" w:cs="宋体"/>
          <w:b w:val="0"/>
          <w:bCs w:val="0"/>
        </w:rPr>
        <w:t>第2节 招标控制价</w:t>
      </w:r>
      <w:bookmarkEnd w:id="1098"/>
      <w:bookmarkEnd w:id="1099"/>
      <w:bookmarkEnd w:id="1100"/>
      <w:bookmarkEnd w:id="1101"/>
    </w:p>
    <w:p w14:paraId="26189420">
      <w:pPr>
        <w:rPr>
          <w:rFonts w:hint="eastAsia"/>
        </w:rPr>
      </w:pPr>
    </w:p>
    <w:p w14:paraId="26AC291A">
      <w:pPr>
        <w:spacing w:line="360" w:lineRule="auto"/>
        <w:ind w:firstLine="480" w:firstLineChars="200"/>
        <w:rPr>
          <w:rFonts w:hint="eastAsia" w:ascii="宋体" w:hAnsi="宋体" w:cs="宋体"/>
          <w:sz w:val="24"/>
        </w:rPr>
      </w:pPr>
      <w:r>
        <w:rPr>
          <w:rFonts w:hint="eastAsia" w:ascii="宋体" w:hAnsi="宋体" w:cs="宋体"/>
          <w:sz w:val="24"/>
        </w:rPr>
        <w:t>一、招标控制价（即最高投标限价，下同）作为投标报价的参考。</w:t>
      </w:r>
    </w:p>
    <w:p w14:paraId="5794CC31">
      <w:pPr>
        <w:spacing w:line="360" w:lineRule="auto"/>
        <w:ind w:firstLine="480" w:firstLineChars="200"/>
        <w:rPr>
          <w:rFonts w:hint="eastAsia" w:ascii="宋体" w:hAnsi="宋体" w:cs="宋体"/>
          <w:sz w:val="24"/>
        </w:rPr>
      </w:pPr>
      <w:r>
        <w:rPr>
          <w:rFonts w:hint="eastAsia" w:ascii="宋体" w:hAnsi="宋体" w:cs="宋体"/>
          <w:sz w:val="24"/>
        </w:rPr>
        <w:t>二、除</w:t>
      </w:r>
      <w:r>
        <w:rPr>
          <w:rFonts w:hint="eastAsia" w:ascii="宋体" w:hAnsi="宋体" w:cs="宋体"/>
          <w:sz w:val="24"/>
          <w:szCs w:val="24"/>
        </w:rPr>
        <w:t>简易评标法外，</w:t>
      </w:r>
      <w:r>
        <w:rPr>
          <w:rFonts w:hint="eastAsia" w:ascii="宋体" w:hAnsi="宋体" w:cs="宋体"/>
          <w:sz w:val="24"/>
        </w:rPr>
        <w:t>投标人在投标截止前未在规定时间内对招标控制价等招标文件中影响投标人报价的内容提出异议的，除招标文件和合同另有规定外，纳入风险承包范围，中标后不再调整；招标人未对投标人（含未中标的其他投标人）在投标截止前并在规定时间内提出的异议提供实质性回复或修正的，在中标后发现确属错误的，不纳入风险承包范围，中标后据实予以调整。</w:t>
      </w:r>
    </w:p>
    <w:p w14:paraId="228C0C6B">
      <w:p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三、 采用简易评标法招标的项目，发包人提供的招标控制价，应被认为是准确的和完整的。除专用合同条款另有约定外，工程量偏差错误的修正按照第四章1.13 〔工程量清单错误的修正〕执行，综合单价偏差超过10%时按实调整，发包人应予以修正，并相应调整合同价格。</w:t>
      </w:r>
    </w:p>
    <w:p w14:paraId="4E5D0DD3">
      <w:pPr>
        <w:pStyle w:val="14"/>
        <w:tabs>
          <w:tab w:val="left" w:pos="1000"/>
          <w:tab w:val="left" w:pos="1100"/>
        </w:tabs>
        <w:spacing w:line="360" w:lineRule="auto"/>
        <w:ind w:firstLine="499" w:firstLineChars="208"/>
        <w:jc w:val="left"/>
        <w:rPr>
          <w:rFonts w:hint="eastAsia" w:ascii="宋体" w:hAnsi="宋体" w:cs="宋体"/>
          <w:sz w:val="24"/>
        </w:rPr>
      </w:pPr>
      <w:r>
        <w:rPr>
          <w:rFonts w:hint="eastAsia" w:ascii="宋体" w:hAnsi="宋体" w:cs="宋体"/>
          <w:sz w:val="24"/>
        </w:rPr>
        <w:t>四、招标控制价需满足下列编制要求:</w:t>
      </w:r>
    </w:p>
    <w:p w14:paraId="261BB597">
      <w:pPr>
        <w:pStyle w:val="14"/>
        <w:tabs>
          <w:tab w:val="left" w:pos="1000"/>
          <w:tab w:val="left" w:pos="1100"/>
        </w:tabs>
        <w:spacing w:line="360" w:lineRule="auto"/>
        <w:ind w:firstLine="499" w:firstLineChars="208"/>
        <w:jc w:val="left"/>
        <w:rPr>
          <w:rFonts w:hint="eastAsia" w:ascii="宋体" w:hAnsi="宋体" w:cs="宋体"/>
          <w:sz w:val="24"/>
        </w:rPr>
      </w:pPr>
      <w:r>
        <w:rPr>
          <w:rFonts w:hint="eastAsia" w:ascii="宋体" w:hAnsi="宋体" w:cs="宋体"/>
          <w:sz w:val="24"/>
        </w:rPr>
        <w:t>1.招标控制价依据现行工程量清单计价计量规范、招标工程量清单、招标文件中包括的图纸以及建设行政主管部门现行有关计价规定等编制。</w:t>
      </w:r>
    </w:p>
    <w:p w14:paraId="7A318C28">
      <w:pPr>
        <w:pStyle w:val="14"/>
        <w:tabs>
          <w:tab w:val="left" w:pos="1000"/>
          <w:tab w:val="left" w:pos="1100"/>
        </w:tabs>
        <w:spacing w:line="360" w:lineRule="auto"/>
        <w:ind w:firstLine="499" w:firstLineChars="208"/>
        <w:rPr>
          <w:rFonts w:hint="eastAsia" w:ascii="宋体" w:hAnsi="宋体" w:cs="宋体"/>
          <w:sz w:val="24"/>
          <w:szCs w:val="24"/>
        </w:rPr>
      </w:pPr>
      <w:r>
        <w:rPr>
          <w:rFonts w:hint="eastAsia" w:ascii="宋体" w:hAnsi="宋体" w:cs="宋体"/>
          <w:sz w:val="24"/>
        </w:rPr>
        <w:t>2.招标控制价</w:t>
      </w:r>
      <w:r>
        <w:rPr>
          <w:rFonts w:hint="eastAsia" w:ascii="宋体" w:hAnsi="宋体" w:cs="宋体"/>
          <w:sz w:val="24"/>
          <w:szCs w:val="24"/>
        </w:rPr>
        <w:t>格式依据</w:t>
      </w:r>
      <w:r>
        <w:rPr>
          <w:rFonts w:hint="eastAsia" w:ascii="宋体" w:hAnsi="宋体" w:cs="宋体"/>
          <w:sz w:val="24"/>
        </w:rPr>
        <w:t>现行工程量清单计价规范及我省现行有关规定编制，其</w:t>
      </w:r>
      <w:r>
        <w:rPr>
          <w:rFonts w:hint="eastAsia" w:ascii="宋体" w:hAnsi="宋体" w:cs="宋体"/>
          <w:sz w:val="24"/>
          <w:szCs w:val="24"/>
        </w:rPr>
        <w:t>电子文件格式必须同时符合现行《福建省建设工程造价电子数据交换导则》规定。</w:t>
      </w:r>
    </w:p>
    <w:p w14:paraId="1887DC2A">
      <w:pPr>
        <w:spacing w:line="360" w:lineRule="auto"/>
        <w:ind w:firstLine="480"/>
        <w:rPr>
          <w:rFonts w:hint="eastAsia" w:ascii="宋体" w:hAnsi="宋体" w:cs="宋体"/>
          <w:sz w:val="24"/>
        </w:rPr>
      </w:pPr>
      <w:r>
        <w:rPr>
          <w:rFonts w:hint="eastAsia" w:ascii="宋体" w:hAnsi="宋体" w:cs="宋体"/>
          <w:sz w:val="24"/>
        </w:rPr>
        <w:t>3.本项目招标控制价由招标人另行提供（不提供分部分项综合单价分析表），包括编制说明和表格。其中，编制说明按照</w:t>
      </w:r>
      <w:r>
        <w:rPr>
          <w:rFonts w:hint="eastAsia" w:ascii="宋体" w:hAnsi="宋体" w:cs="宋体"/>
          <w:sz w:val="24"/>
          <w:szCs w:val="24"/>
        </w:rPr>
        <w:t>招标文件《专用本》</w:t>
      </w:r>
      <w:r>
        <w:rPr>
          <w:rFonts w:hint="eastAsia" w:ascii="宋体" w:hAnsi="宋体" w:cs="宋体"/>
          <w:sz w:val="24"/>
        </w:rPr>
        <w:t>的格式填写。</w:t>
      </w:r>
      <w:bookmarkEnd w:id="1102"/>
      <w:bookmarkEnd w:id="1103"/>
      <w:bookmarkEnd w:id="1104"/>
      <w:bookmarkEnd w:id="1105"/>
      <w:bookmarkEnd w:id="1106"/>
      <w:bookmarkEnd w:id="1107"/>
    </w:p>
    <w:p w14:paraId="33FE6A1D">
      <w:pPr>
        <w:pStyle w:val="5"/>
        <w:pageBreakBefore/>
        <w:numPr>
          <w:ilvl w:val="0"/>
          <w:numId w:val="0"/>
        </w:numPr>
        <w:spacing w:before="720" w:after="120" w:line="360" w:lineRule="auto"/>
        <w:jc w:val="center"/>
        <w:rPr>
          <w:rFonts w:hint="eastAsia" w:ascii="宋体" w:hAnsi="宋体" w:eastAsia="宋体" w:cs="宋体"/>
          <w:b w:val="0"/>
          <w:bCs w:val="0"/>
        </w:rPr>
      </w:pPr>
      <w:bookmarkStart w:id="1108" w:name="_Toc2059346883"/>
      <w:bookmarkStart w:id="1109" w:name="_Toc1399760787"/>
      <w:bookmarkStart w:id="1110" w:name="_Toc29900"/>
      <w:bookmarkStart w:id="1111" w:name="_Toc1203698260"/>
      <w:bookmarkStart w:id="1112" w:name="_Toc63471508"/>
      <w:bookmarkStart w:id="1113" w:name="_Toc20812"/>
      <w:bookmarkStart w:id="1114" w:name="_Toc14217"/>
      <w:bookmarkStart w:id="1115" w:name="_Toc25796"/>
      <w:bookmarkStart w:id="1116" w:name="_Toc95912261"/>
      <w:bookmarkStart w:id="1117" w:name="_Toc14169"/>
      <w:r>
        <w:rPr>
          <w:rFonts w:hint="eastAsia" w:ascii="宋体" w:hAnsi="宋体" w:eastAsia="宋体" w:cs="宋体"/>
          <w:b w:val="0"/>
          <w:bCs w:val="0"/>
        </w:rPr>
        <w:t>第3节 投标报价</w:t>
      </w:r>
      <w:bookmarkEnd w:id="1108"/>
      <w:bookmarkEnd w:id="1109"/>
      <w:bookmarkEnd w:id="1110"/>
      <w:bookmarkEnd w:id="1111"/>
    </w:p>
    <w:p w14:paraId="3AECBC2E">
      <w:pPr>
        <w:pStyle w:val="14"/>
        <w:tabs>
          <w:tab w:val="left" w:pos="1000"/>
          <w:tab w:val="left" w:pos="1100"/>
        </w:tabs>
        <w:spacing w:line="360" w:lineRule="auto"/>
        <w:ind w:firstLine="499" w:firstLineChars="208"/>
        <w:rPr>
          <w:rFonts w:ascii="宋体" w:hAnsi="宋体" w:cs="宋体"/>
          <w:sz w:val="24"/>
        </w:rPr>
      </w:pPr>
      <w:r>
        <w:rPr>
          <w:rFonts w:hint="eastAsia" w:ascii="宋体" w:hAnsi="宋体" w:cs="宋体"/>
          <w:sz w:val="24"/>
        </w:rPr>
        <w:t>一、投标人在投标报价时，需将招标工程量清单、招标控制价、招标文件中的投标人须知、通用合同条款、专用合同条款、技术标准和要求以及图纸等章节内容一起阅读和理解。</w:t>
      </w:r>
    </w:p>
    <w:p w14:paraId="3F572D01">
      <w:pPr>
        <w:spacing w:line="360" w:lineRule="auto"/>
        <w:ind w:firstLine="480" w:firstLineChars="200"/>
        <w:rPr>
          <w:rFonts w:hint="eastAsia" w:ascii="宋体" w:hAnsi="宋体" w:cs="宋体"/>
          <w:sz w:val="24"/>
        </w:rPr>
      </w:pPr>
      <w:r>
        <w:rPr>
          <w:rFonts w:hint="eastAsia" w:ascii="宋体" w:hAnsi="宋体" w:cs="宋体"/>
          <w:sz w:val="24"/>
        </w:rPr>
        <w:t>二、投标报价应根据招标文件中的有关计价要求，并按照下列依据自主报价：</w:t>
      </w:r>
    </w:p>
    <w:p w14:paraId="65202F67">
      <w:pPr>
        <w:spacing w:line="360" w:lineRule="auto"/>
        <w:ind w:firstLine="480" w:firstLineChars="200"/>
        <w:rPr>
          <w:rFonts w:hint="eastAsia" w:ascii="宋体" w:hAnsi="宋体" w:cs="宋体"/>
          <w:sz w:val="24"/>
        </w:rPr>
      </w:pPr>
      <w:r>
        <w:rPr>
          <w:rFonts w:hint="eastAsia" w:ascii="宋体" w:hAnsi="宋体" w:cs="宋体"/>
          <w:sz w:val="24"/>
        </w:rPr>
        <w:t>(1) 招标文件、招标工程量清单及其补充通知、答疑纪要；</w:t>
      </w:r>
    </w:p>
    <w:p w14:paraId="2BBEFAD7">
      <w:pPr>
        <w:spacing w:line="360" w:lineRule="auto"/>
        <w:ind w:firstLine="480" w:firstLineChars="200"/>
        <w:rPr>
          <w:rFonts w:hint="eastAsia" w:ascii="宋体" w:hAnsi="宋体" w:cs="宋体"/>
          <w:sz w:val="24"/>
        </w:rPr>
      </w:pPr>
      <w:r>
        <w:rPr>
          <w:rFonts w:hint="eastAsia" w:ascii="宋体" w:hAnsi="宋体" w:cs="宋体"/>
          <w:sz w:val="24"/>
        </w:rPr>
        <w:t>(2) 现行工程量清单计价规范及及我省现行有关规定；</w:t>
      </w:r>
    </w:p>
    <w:p w14:paraId="0B758A34">
      <w:pPr>
        <w:spacing w:line="360" w:lineRule="auto"/>
        <w:ind w:firstLine="480" w:firstLineChars="200"/>
        <w:rPr>
          <w:rFonts w:hint="eastAsia" w:ascii="宋体" w:hAnsi="宋体" w:cs="宋体"/>
          <w:sz w:val="24"/>
        </w:rPr>
      </w:pPr>
      <w:r>
        <w:rPr>
          <w:rFonts w:hint="eastAsia" w:ascii="宋体" w:hAnsi="宋体" w:cs="宋体"/>
          <w:sz w:val="24"/>
        </w:rPr>
        <w:t>(3) 国家或省级建设主管部门颁发的计价办法；</w:t>
      </w:r>
    </w:p>
    <w:p w14:paraId="59AA7A38">
      <w:pPr>
        <w:spacing w:line="360" w:lineRule="auto"/>
        <w:ind w:firstLine="480" w:firstLineChars="200"/>
        <w:rPr>
          <w:rFonts w:hint="eastAsia" w:ascii="宋体" w:hAnsi="宋体" w:cs="宋体"/>
          <w:sz w:val="24"/>
        </w:rPr>
      </w:pPr>
      <w:r>
        <w:rPr>
          <w:rFonts w:hint="eastAsia" w:ascii="宋体" w:hAnsi="宋体" w:cs="宋体"/>
          <w:sz w:val="24"/>
        </w:rPr>
        <w:t xml:space="preserve">(4) </w:t>
      </w:r>
      <w:r>
        <w:rPr>
          <w:rFonts w:hint="eastAsia" w:ascii="宋体" w:cs="宋体"/>
          <w:sz w:val="24"/>
        </w:rPr>
        <w:t>企业定额，国家或省级建设主管部门颁发的计价定额；</w:t>
      </w:r>
    </w:p>
    <w:p w14:paraId="1A9186B9">
      <w:pPr>
        <w:spacing w:line="360" w:lineRule="auto"/>
        <w:ind w:firstLine="480" w:firstLineChars="200"/>
        <w:rPr>
          <w:rFonts w:hint="eastAsia" w:ascii="宋体" w:hAnsi="宋体" w:cs="宋体"/>
          <w:sz w:val="24"/>
        </w:rPr>
      </w:pPr>
      <w:r>
        <w:rPr>
          <w:rFonts w:hint="eastAsia" w:ascii="宋体" w:hAnsi="宋体" w:cs="宋体"/>
          <w:sz w:val="24"/>
        </w:rPr>
        <w:t>(5) 建设工程设计文件及相关资料；</w:t>
      </w:r>
    </w:p>
    <w:p w14:paraId="2BA156D4">
      <w:pPr>
        <w:spacing w:line="360" w:lineRule="auto"/>
        <w:ind w:firstLine="480" w:firstLineChars="200"/>
        <w:rPr>
          <w:rFonts w:hint="eastAsia" w:ascii="宋体" w:hAnsi="宋体" w:cs="宋体"/>
          <w:sz w:val="24"/>
        </w:rPr>
      </w:pPr>
      <w:r>
        <w:rPr>
          <w:rFonts w:hint="eastAsia" w:ascii="宋体" w:hAnsi="宋体" w:cs="宋体"/>
          <w:sz w:val="24"/>
        </w:rPr>
        <w:t>(6) 施工现场情况、工程特点及投标时拟定的施工组织设计；</w:t>
      </w:r>
    </w:p>
    <w:p w14:paraId="1F85C072">
      <w:pPr>
        <w:spacing w:line="360" w:lineRule="auto"/>
        <w:ind w:firstLine="480" w:firstLineChars="200"/>
        <w:rPr>
          <w:rFonts w:hint="eastAsia" w:ascii="宋体" w:hAnsi="宋体" w:cs="宋体"/>
          <w:sz w:val="24"/>
        </w:rPr>
      </w:pPr>
      <w:r>
        <w:rPr>
          <w:rFonts w:hint="eastAsia" w:ascii="宋体" w:hAnsi="宋体" w:cs="宋体"/>
          <w:sz w:val="24"/>
        </w:rPr>
        <w:t>(7) 与建设项目相关的标准、规范等技术资料；</w:t>
      </w:r>
    </w:p>
    <w:p w14:paraId="51947233">
      <w:pPr>
        <w:spacing w:line="360" w:lineRule="auto"/>
        <w:ind w:firstLine="480" w:firstLineChars="200"/>
        <w:rPr>
          <w:rFonts w:hint="eastAsia" w:ascii="宋体" w:hAnsi="宋体" w:cs="宋体"/>
          <w:sz w:val="24"/>
        </w:rPr>
      </w:pPr>
      <w:r>
        <w:rPr>
          <w:rFonts w:hint="eastAsia" w:ascii="宋体" w:hAnsi="宋体" w:cs="宋体"/>
          <w:sz w:val="24"/>
        </w:rPr>
        <w:t>(8) 其他的相关资料。</w:t>
      </w:r>
    </w:p>
    <w:p w14:paraId="591E2C94">
      <w:pPr>
        <w:pStyle w:val="14"/>
        <w:tabs>
          <w:tab w:val="left" w:pos="720"/>
          <w:tab w:val="left" w:pos="900"/>
        </w:tabs>
        <w:spacing w:line="360" w:lineRule="auto"/>
        <w:ind w:firstLine="537" w:firstLineChars="224"/>
        <w:rPr>
          <w:rFonts w:hint="eastAsia" w:ascii="宋体" w:hAnsi="宋体" w:cs="宋体"/>
          <w:b/>
          <w:bCs/>
          <w:i/>
          <w:iCs/>
          <w:sz w:val="24"/>
          <w:u w:val="double"/>
        </w:rPr>
      </w:pPr>
      <w:r>
        <w:rPr>
          <w:rFonts w:hint="eastAsia" w:ascii="宋体" w:hAnsi="宋体" w:cs="宋体"/>
          <w:b/>
          <w:bCs/>
          <w:i/>
          <w:iCs/>
          <w:sz w:val="24"/>
        </w:rPr>
        <w:t>三、</w:t>
      </w:r>
      <w:r>
        <w:rPr>
          <w:rFonts w:hint="eastAsia" w:ascii="宋体" w:hAnsi="宋体" w:cs="宋体"/>
          <w:b/>
          <w:bCs/>
          <w:i/>
          <w:iCs/>
          <w:sz w:val="24"/>
          <w:u w:val="double"/>
        </w:rPr>
        <w:t>投标人不得采用总价优惠或以总价百分比优惠的方式进行投标报价，其优惠应直接体现在各项投标报价的综合单价中。</w:t>
      </w:r>
    </w:p>
    <w:p w14:paraId="3BA9927F">
      <w:pPr>
        <w:pStyle w:val="14"/>
        <w:tabs>
          <w:tab w:val="left" w:pos="720"/>
          <w:tab w:val="left" w:pos="900"/>
        </w:tabs>
        <w:spacing w:line="360" w:lineRule="auto"/>
        <w:ind w:firstLine="540"/>
        <w:rPr>
          <w:rFonts w:hint="eastAsia" w:ascii="宋体" w:hAnsi="宋体" w:cs="宋体"/>
          <w:b/>
          <w:bCs/>
          <w:i/>
          <w:iCs/>
          <w:sz w:val="24"/>
          <w:u w:val="double"/>
        </w:rPr>
      </w:pPr>
      <w:r>
        <w:rPr>
          <w:rFonts w:hint="eastAsia" w:ascii="宋体" w:hAnsi="宋体" w:cs="宋体"/>
          <w:b/>
          <w:bCs/>
          <w:i/>
          <w:iCs/>
          <w:sz w:val="24"/>
        </w:rPr>
        <w:t>四、</w:t>
      </w:r>
      <w:r>
        <w:rPr>
          <w:rFonts w:hint="eastAsia" w:ascii="宋体" w:hAnsi="宋体" w:cs="宋体"/>
          <w:b/>
          <w:bCs/>
          <w:i/>
          <w:iCs/>
          <w:sz w:val="24"/>
          <w:u w:val="double"/>
        </w:rPr>
        <w:t>投标人需按照商务文件详细评审办法和标准投标报价。</w:t>
      </w:r>
    </w:p>
    <w:p w14:paraId="5EAAA418">
      <w:pPr>
        <w:pStyle w:val="14"/>
        <w:tabs>
          <w:tab w:val="left" w:pos="720"/>
          <w:tab w:val="left" w:pos="900"/>
        </w:tabs>
        <w:spacing w:line="360" w:lineRule="auto"/>
        <w:ind w:firstLine="537" w:firstLineChars="224"/>
        <w:rPr>
          <w:rFonts w:hint="eastAsia" w:ascii="宋体" w:hAnsi="宋体" w:cs="宋体"/>
          <w:b/>
          <w:bCs/>
          <w:i/>
          <w:iCs/>
          <w:sz w:val="24"/>
          <w:u w:val="double"/>
        </w:rPr>
      </w:pPr>
      <w:r>
        <w:rPr>
          <w:rFonts w:hint="eastAsia" w:ascii="宋体" w:hAnsi="宋体" w:cs="宋体"/>
          <w:b/>
          <w:bCs/>
          <w:i/>
          <w:iCs/>
          <w:sz w:val="24"/>
        </w:rPr>
        <w:t>(1)</w:t>
      </w:r>
      <w:r>
        <w:rPr>
          <w:rFonts w:hint="eastAsia" w:ascii="宋体" w:hAnsi="宋体" w:cs="宋体"/>
          <w:b/>
          <w:bCs/>
          <w:i/>
          <w:iCs/>
          <w:sz w:val="24"/>
          <w:u w:val="double"/>
        </w:rPr>
        <w:t>投标人必须按招标工程量清单填报价格。项目编码、项目名称、项目特征、计量单位、工程量必须与招标工程量清单相应内容保持一致。</w:t>
      </w:r>
    </w:p>
    <w:p w14:paraId="327EA92D">
      <w:pPr>
        <w:spacing w:line="360" w:lineRule="auto"/>
        <w:ind w:firstLine="499" w:firstLineChars="208"/>
        <w:rPr>
          <w:rFonts w:hint="eastAsia" w:ascii="宋体" w:hAnsi="宋体" w:cs="宋体"/>
          <w:sz w:val="24"/>
        </w:rPr>
      </w:pPr>
      <w:r>
        <w:rPr>
          <w:rFonts w:hint="eastAsia" w:ascii="宋体" w:hAnsi="宋体" w:cs="宋体"/>
          <w:b/>
          <w:bCs/>
          <w:i/>
          <w:iCs/>
          <w:sz w:val="24"/>
        </w:rPr>
        <w:t>(2)</w:t>
      </w:r>
      <w:r>
        <w:rPr>
          <w:rFonts w:hint="eastAsia" w:ascii="宋体" w:hAnsi="宋体" w:cs="宋体"/>
          <w:b/>
          <w:bCs/>
          <w:i/>
          <w:iCs/>
          <w:sz w:val="24"/>
          <w:u w:val="double"/>
        </w:rPr>
        <w:t>工程量清单与计价表中列明的所有需要填写单价和合价的项目，只允许有一个报价。</w:t>
      </w:r>
      <w:r>
        <w:rPr>
          <w:rFonts w:hint="eastAsia" w:ascii="宋体" w:hAnsi="宋体" w:cs="宋体"/>
          <w:sz w:val="24"/>
        </w:rPr>
        <w:t>未填写单价和合价的项目，视为此项费用已包含在已标价工程量清单中其他项目的单价和合价之中。竣工结算时，此项目不得重新组价予以调整。</w:t>
      </w:r>
    </w:p>
    <w:p w14:paraId="3B26FBAD">
      <w:pPr>
        <w:pStyle w:val="14"/>
        <w:tabs>
          <w:tab w:val="left" w:pos="720"/>
          <w:tab w:val="left" w:pos="900"/>
        </w:tabs>
        <w:spacing w:line="360" w:lineRule="auto"/>
        <w:ind w:firstLine="537" w:firstLineChars="224"/>
        <w:rPr>
          <w:rFonts w:hint="eastAsia" w:ascii="宋体" w:hAnsi="宋体" w:cs="宋体"/>
          <w:b/>
          <w:bCs/>
          <w:i/>
          <w:iCs/>
          <w:sz w:val="24"/>
          <w:u w:val="double"/>
        </w:rPr>
      </w:pPr>
      <w:r>
        <w:rPr>
          <w:rFonts w:hint="eastAsia" w:ascii="宋体" w:hAnsi="宋体" w:cs="宋体"/>
          <w:b/>
          <w:bCs/>
          <w:i/>
          <w:iCs/>
          <w:sz w:val="24"/>
        </w:rPr>
        <w:t>(3)</w:t>
      </w:r>
      <w:r>
        <w:rPr>
          <w:rFonts w:hint="eastAsia" w:ascii="宋体" w:hAnsi="宋体" w:cs="宋体"/>
          <w:b/>
          <w:bCs/>
          <w:i/>
          <w:iCs/>
          <w:sz w:val="24"/>
          <w:u w:val="double"/>
        </w:rPr>
        <w:t>投标总价应当与分部分项工程费、措施项目费、其他项目费的合计金额一致。</w:t>
      </w:r>
    </w:p>
    <w:p w14:paraId="6F513D3B">
      <w:pPr>
        <w:pStyle w:val="14"/>
        <w:tabs>
          <w:tab w:val="left" w:pos="720"/>
          <w:tab w:val="left" w:pos="900"/>
        </w:tabs>
        <w:spacing w:line="360" w:lineRule="auto"/>
        <w:ind w:firstLine="537" w:firstLineChars="224"/>
        <w:rPr>
          <w:rFonts w:hint="eastAsia" w:ascii="宋体" w:hAnsi="宋体" w:cs="宋体"/>
          <w:b/>
          <w:bCs/>
          <w:i/>
          <w:iCs/>
          <w:sz w:val="24"/>
          <w:u w:val="double"/>
        </w:rPr>
      </w:pPr>
      <w:r>
        <w:rPr>
          <w:rFonts w:hint="eastAsia" w:ascii="宋体" w:hAnsi="宋体" w:cs="宋体"/>
          <w:b/>
          <w:bCs/>
          <w:i/>
          <w:iCs/>
          <w:sz w:val="24"/>
        </w:rPr>
        <w:t>(4)</w:t>
      </w:r>
      <w:r>
        <w:rPr>
          <w:rFonts w:hint="eastAsia" w:ascii="宋体" w:hAnsi="宋体" w:cs="宋体"/>
          <w:b/>
          <w:bCs/>
          <w:i/>
          <w:iCs/>
          <w:sz w:val="24"/>
          <w:u w:val="double"/>
        </w:rPr>
        <w:t>安全文明施工费按照费率计算的，其费率不得低于招标控制价相应费率；安全文明施工费按照最低金额计算的，其金额不得低于招标控制价相应金额。</w:t>
      </w:r>
    </w:p>
    <w:p w14:paraId="0611C122">
      <w:pPr>
        <w:pStyle w:val="14"/>
        <w:tabs>
          <w:tab w:val="left" w:pos="720"/>
          <w:tab w:val="left" w:pos="900"/>
        </w:tabs>
        <w:spacing w:line="360" w:lineRule="auto"/>
        <w:ind w:firstLine="537" w:firstLineChars="224"/>
        <w:rPr>
          <w:rFonts w:hint="eastAsia" w:ascii="宋体" w:hAnsi="宋体" w:cs="宋体"/>
          <w:b/>
          <w:bCs/>
          <w:i/>
          <w:iCs/>
          <w:sz w:val="24"/>
          <w:u w:val="double"/>
        </w:rPr>
      </w:pPr>
      <w:r>
        <w:rPr>
          <w:rFonts w:hint="eastAsia" w:ascii="宋体" w:hAnsi="宋体" w:cs="宋体"/>
          <w:b/>
          <w:bCs/>
          <w:i/>
          <w:iCs/>
          <w:sz w:val="24"/>
        </w:rPr>
        <w:t>(5)</w:t>
      </w:r>
      <w:r>
        <w:rPr>
          <w:rFonts w:hint="eastAsia" w:ascii="宋体" w:hAnsi="宋体" w:cs="宋体"/>
          <w:b/>
          <w:bCs/>
          <w:i/>
          <w:iCs/>
          <w:sz w:val="24"/>
          <w:u w:val="double"/>
        </w:rPr>
        <w:t>暂列金额、专业工程暂估价、甲供材料费应按照招标工程量清单中列出金额填写。</w:t>
      </w:r>
    </w:p>
    <w:p w14:paraId="45B67CBD">
      <w:pPr>
        <w:pStyle w:val="14"/>
        <w:tabs>
          <w:tab w:val="left" w:pos="720"/>
          <w:tab w:val="left" w:pos="900"/>
        </w:tabs>
        <w:spacing w:line="360" w:lineRule="auto"/>
        <w:ind w:firstLine="537" w:firstLineChars="224"/>
        <w:rPr>
          <w:rFonts w:hint="eastAsia" w:ascii="宋体" w:hAnsi="宋体" w:cs="宋体"/>
          <w:b/>
          <w:bCs/>
          <w:i/>
          <w:iCs/>
          <w:sz w:val="24"/>
          <w:u w:val="double"/>
        </w:rPr>
      </w:pPr>
      <w:r>
        <w:rPr>
          <w:rFonts w:hint="eastAsia" w:ascii="宋体" w:hAnsi="宋体" w:cs="宋体"/>
          <w:b/>
          <w:bCs/>
          <w:i/>
          <w:iCs/>
          <w:sz w:val="24"/>
          <w:szCs w:val="22"/>
        </w:rPr>
        <w:t>(6)</w:t>
      </w:r>
      <w:r>
        <w:rPr>
          <w:rFonts w:hint="eastAsia" w:ascii="宋体" w:hAnsi="宋体" w:cs="宋体"/>
          <w:b/>
          <w:bCs/>
          <w:i/>
          <w:iCs/>
          <w:sz w:val="24"/>
          <w:u w:val="double"/>
        </w:rPr>
        <w:t>影响工程质量安全的基础、主体结构等主要分部分项工程综合单价，低于招标控制价的相应综合单价85％；</w:t>
      </w:r>
    </w:p>
    <w:p w14:paraId="533B2562">
      <w:pPr>
        <w:pStyle w:val="14"/>
        <w:tabs>
          <w:tab w:val="left" w:pos="720"/>
          <w:tab w:val="left" w:pos="900"/>
        </w:tabs>
        <w:spacing w:line="360" w:lineRule="auto"/>
        <w:ind w:firstLine="537" w:firstLineChars="224"/>
        <w:rPr>
          <w:rFonts w:hint="eastAsia" w:ascii="宋体" w:hAnsi="宋体" w:cs="宋体"/>
          <w:b/>
          <w:bCs/>
          <w:i/>
          <w:iCs/>
          <w:sz w:val="24"/>
          <w:u w:val="double"/>
        </w:rPr>
      </w:pPr>
      <w:r>
        <w:rPr>
          <w:rFonts w:hint="eastAsia" w:ascii="宋体" w:hAnsi="宋体" w:cs="宋体"/>
          <w:b/>
          <w:bCs/>
          <w:i/>
          <w:iCs/>
          <w:sz w:val="24"/>
        </w:rPr>
        <w:t xml:space="preserve">(7) </w:t>
      </w:r>
      <w:r>
        <w:rPr>
          <w:rFonts w:hint="eastAsia" w:ascii="宋体" w:hAnsi="宋体" w:cs="宋体"/>
          <w:b/>
          <w:bCs/>
          <w:i/>
          <w:iCs/>
          <w:sz w:val="24"/>
          <w:u w:val="double"/>
        </w:rPr>
        <w:t>影响工程质量安全的脚手架、混凝土及钢筋混凝土模板、垂直运输机械、基坑支护等措施项目报价低于招标控制价相应项目费用85％；</w:t>
      </w:r>
    </w:p>
    <w:p w14:paraId="64889CF7">
      <w:pPr>
        <w:pStyle w:val="14"/>
        <w:tabs>
          <w:tab w:val="left" w:pos="720"/>
          <w:tab w:val="left" w:pos="900"/>
        </w:tabs>
        <w:spacing w:line="360" w:lineRule="auto"/>
        <w:ind w:firstLine="537" w:firstLineChars="224"/>
        <w:rPr>
          <w:rFonts w:hint="eastAsia" w:ascii="宋体" w:hAnsi="宋体" w:cs="宋体"/>
          <w:b/>
          <w:bCs/>
          <w:i/>
          <w:iCs/>
          <w:sz w:val="24"/>
          <w:u w:val="double"/>
        </w:rPr>
      </w:pPr>
      <w:r>
        <w:rPr>
          <w:rFonts w:hint="eastAsia" w:ascii="宋体" w:hAnsi="宋体" w:cs="宋体"/>
          <w:b/>
          <w:bCs/>
          <w:i/>
          <w:iCs/>
          <w:sz w:val="24"/>
        </w:rPr>
        <w:t xml:space="preserve">(8) </w:t>
      </w:r>
      <w:r>
        <w:rPr>
          <w:rFonts w:hint="eastAsia" w:ascii="宋体" w:hAnsi="宋体" w:cs="宋体"/>
          <w:b/>
          <w:bCs/>
          <w:i/>
          <w:iCs/>
          <w:sz w:val="24"/>
          <w:u w:val="double"/>
        </w:rPr>
        <w:t>影响工程质量安全的钢筋、钢结构的钢材、商品混凝土、水泥、预制桩、装配式建筑的预制构件等主要材料、设备单价，低于招标控制价的相应材料、设备单价85％；</w:t>
      </w:r>
    </w:p>
    <w:p w14:paraId="296D5B75">
      <w:pPr>
        <w:pStyle w:val="14"/>
        <w:tabs>
          <w:tab w:val="left" w:pos="720"/>
          <w:tab w:val="left" w:pos="900"/>
        </w:tabs>
        <w:spacing w:line="360" w:lineRule="auto"/>
        <w:rPr>
          <w:rFonts w:hint="eastAsia" w:ascii="宋体" w:hAnsi="宋体" w:cs="宋体"/>
          <w:b/>
          <w:bCs/>
          <w:i/>
          <w:iCs/>
          <w:sz w:val="24"/>
          <w:u w:val="double"/>
        </w:rPr>
      </w:pPr>
      <w:r>
        <w:rPr>
          <w:rFonts w:hint="eastAsia" w:ascii="宋体" w:hAnsi="宋体" w:cs="宋体"/>
          <w:b/>
          <w:bCs/>
          <w:i/>
          <w:iCs/>
          <w:sz w:val="24"/>
        </w:rPr>
        <w:t>五、</w:t>
      </w:r>
      <w:r>
        <w:rPr>
          <w:rFonts w:hint="eastAsia" w:ascii="宋体" w:hAnsi="宋体" w:cs="宋体"/>
          <w:b/>
          <w:bCs/>
          <w:i/>
          <w:iCs/>
          <w:sz w:val="24"/>
          <w:u w:val="double"/>
        </w:rPr>
        <w:t>招标文件明确要求投标人提交已标价工程量清单电子文件的，已标价工程量清单电子文件的格式应符合现行《福建省建设工程造价电子数据交换导则》规定。</w:t>
      </w:r>
    </w:p>
    <w:p w14:paraId="6368FC4D">
      <w:pPr>
        <w:pStyle w:val="14"/>
        <w:tabs>
          <w:tab w:val="left" w:pos="425"/>
          <w:tab w:val="left" w:pos="720"/>
          <w:tab w:val="left" w:pos="900"/>
        </w:tabs>
        <w:spacing w:line="360" w:lineRule="auto"/>
        <w:ind w:firstLine="537" w:firstLineChars="224"/>
        <w:rPr>
          <w:rFonts w:hint="eastAsia" w:ascii="宋体" w:hAnsi="宋体" w:cs="宋体"/>
          <w:sz w:val="24"/>
        </w:rPr>
      </w:pPr>
      <w:r>
        <w:rPr>
          <w:rFonts w:hint="eastAsia" w:ascii="宋体" w:hAnsi="宋体" w:cs="宋体"/>
          <w:b/>
          <w:bCs/>
          <w:sz w:val="24"/>
        </w:rPr>
        <w:t>六、</w:t>
      </w:r>
      <w:r>
        <w:rPr>
          <w:rFonts w:hint="eastAsia" w:ascii="宋体" w:hAnsi="宋体" w:cs="宋体"/>
          <w:sz w:val="24"/>
        </w:rPr>
        <w:t>中标人的综合单价与招标控制价相应清单综合单价的偏差高于10%或低于20%，因工程变更引起工程量变化的，结算时比较中标人的综合单价与招标人的相应综合单价，增加的工程量执行较低单价，减少的工程量执行较高单价。</w:t>
      </w:r>
    </w:p>
    <w:p w14:paraId="392605F5">
      <w:pPr>
        <w:pStyle w:val="14"/>
        <w:tabs>
          <w:tab w:val="left" w:pos="1000"/>
          <w:tab w:val="left" w:pos="1100"/>
        </w:tabs>
        <w:spacing w:line="360" w:lineRule="auto"/>
        <w:ind w:firstLine="499" w:firstLineChars="208"/>
        <w:rPr>
          <w:rFonts w:hint="eastAsia" w:ascii="宋体" w:hAnsi="宋体" w:cs="宋体"/>
          <w:sz w:val="24"/>
        </w:rPr>
      </w:pPr>
      <w:r>
        <w:rPr>
          <w:rFonts w:hint="eastAsia" w:ascii="宋体" w:hAnsi="宋体" w:cs="宋体"/>
          <w:sz w:val="24"/>
          <w:szCs w:val="24"/>
        </w:rPr>
        <w:t>七、工程量清单中标价的单价或金额，应包括所需人工费、材料费、施工机械使用费、企业管理费、利润、规费和税金，以及一定范围内的风险。所谓“一定范围内的风险”是指合同约定的风险。</w:t>
      </w:r>
      <w:r>
        <w:rPr>
          <w:rFonts w:hint="eastAsia" w:ascii="宋体" w:hAnsi="宋体" w:cs="宋体"/>
          <w:sz w:val="24"/>
        </w:rPr>
        <w:t>投标报价中应考虑招标文件中要求投标人承担的风险范围。投标人一旦中标，不论是否计取风险费用即可认为风险费用已包括在各项费用中。</w:t>
      </w:r>
    </w:p>
    <w:p w14:paraId="0C32EECC">
      <w:pPr>
        <w:pStyle w:val="14"/>
        <w:tabs>
          <w:tab w:val="left" w:pos="1000"/>
          <w:tab w:val="left" w:pos="1100"/>
        </w:tabs>
        <w:spacing w:line="360" w:lineRule="auto"/>
        <w:ind w:firstLine="499" w:firstLineChars="208"/>
        <w:rPr>
          <w:rFonts w:hint="eastAsia" w:ascii="宋体" w:hAnsi="宋体" w:cs="宋体"/>
          <w:sz w:val="24"/>
        </w:rPr>
      </w:pPr>
      <w:r>
        <w:rPr>
          <w:rFonts w:hint="eastAsia" w:ascii="宋体" w:hAnsi="宋体" w:cs="宋体"/>
          <w:sz w:val="24"/>
        </w:rPr>
        <w:t>八、投标报价表格格式应满足现行工程量清单计价规范和我省工程量清单计价表格格式要求。</w:t>
      </w:r>
    </w:p>
    <w:bookmarkEnd w:id="1112"/>
    <w:bookmarkEnd w:id="1113"/>
    <w:bookmarkEnd w:id="1114"/>
    <w:bookmarkEnd w:id="1115"/>
    <w:bookmarkEnd w:id="1116"/>
    <w:bookmarkEnd w:id="1117"/>
    <w:p w14:paraId="1B4DC5E7">
      <w:pPr>
        <w:pStyle w:val="5"/>
        <w:pageBreakBefore/>
        <w:numPr>
          <w:ilvl w:val="0"/>
          <w:numId w:val="0"/>
          <w:ins w:id="0" w:author="Administrator" w:date="2022-03-18T09:19:00Z"/>
        </w:numPr>
        <w:spacing w:before="720" w:after="120" w:line="360" w:lineRule="auto"/>
        <w:jc w:val="center"/>
        <w:rPr>
          <w:rFonts w:hint="eastAsia" w:ascii="宋体" w:hAnsi="宋体" w:eastAsia="宋体" w:cs="宋体"/>
          <w:b w:val="0"/>
          <w:bCs w:val="0"/>
        </w:rPr>
      </w:pPr>
      <w:bookmarkStart w:id="1118" w:name="_Toc509826573"/>
      <w:bookmarkStart w:id="1119" w:name="_Toc1355007168"/>
      <w:bookmarkStart w:id="1120" w:name="_Toc1783"/>
      <w:bookmarkStart w:id="1121" w:name="_Toc1431680876"/>
      <w:bookmarkStart w:id="1122" w:name="_Toc22145"/>
      <w:bookmarkStart w:id="1123" w:name="_Toc95912262"/>
      <w:bookmarkStart w:id="1124" w:name="_Toc18596"/>
      <w:bookmarkStart w:id="1125" w:name="_Toc5076"/>
      <w:bookmarkStart w:id="1126" w:name="_Toc21245"/>
      <w:bookmarkStart w:id="1127" w:name="_Toc63471509"/>
      <w:r>
        <w:rPr>
          <w:rFonts w:hint="eastAsia" w:ascii="宋体" w:hAnsi="宋体" w:eastAsia="宋体" w:cs="宋体"/>
          <w:b w:val="0"/>
          <w:bCs w:val="0"/>
        </w:rPr>
        <w:t>第4节 工程量清单与计价表格式</w:t>
      </w:r>
      <w:bookmarkEnd w:id="1118"/>
      <w:bookmarkEnd w:id="1119"/>
      <w:bookmarkEnd w:id="1120"/>
      <w:bookmarkEnd w:id="1121"/>
    </w:p>
    <w:p w14:paraId="3F9B0482">
      <w:pPr>
        <w:rPr>
          <w:rFonts w:hint="eastAsia" w:ascii="宋体" w:hAnsi="宋体" w:cs="宋体"/>
        </w:rPr>
      </w:pPr>
    </w:p>
    <w:bookmarkEnd w:id="1122"/>
    <w:bookmarkEnd w:id="1123"/>
    <w:bookmarkEnd w:id="1124"/>
    <w:bookmarkEnd w:id="1125"/>
    <w:bookmarkEnd w:id="1126"/>
    <w:bookmarkEnd w:id="1127"/>
    <w:p w14:paraId="6E2F26E3">
      <w:pPr>
        <w:ind w:firstLine="480" w:firstLineChars="200"/>
        <w:rPr>
          <w:rFonts w:hint="eastAsia" w:ascii="宋体" w:hAnsi="宋体" w:cs="宋体"/>
          <w:kern w:val="2"/>
          <w:sz w:val="24"/>
          <w:szCs w:val="24"/>
        </w:rPr>
        <w:sectPr>
          <w:pgSz w:w="11906" w:h="16838"/>
          <w:pgMar w:top="1440" w:right="1418" w:bottom="1440" w:left="1588" w:header="851" w:footer="992" w:gutter="0"/>
          <w:cols w:space="720" w:num="1"/>
          <w:docGrid w:type="linesAndChars" w:linePitch="312" w:charSpace="0"/>
        </w:sectPr>
      </w:pPr>
      <w:r>
        <w:rPr>
          <w:rFonts w:hint="eastAsia" w:ascii="宋体" w:hAnsi="宋体" w:cs="宋体"/>
          <w:kern w:val="2"/>
          <w:sz w:val="24"/>
          <w:szCs w:val="24"/>
        </w:rPr>
        <w:t>“工程量清单与计价表”格式应符合现行工程量清单计价规范及我省现行有关规定。</w:t>
      </w:r>
    </w:p>
    <w:p w14:paraId="6ED2CD3F">
      <w:pPr>
        <w:pStyle w:val="4"/>
        <w:numPr>
          <w:ilvl w:val="0"/>
          <w:numId w:val="0"/>
        </w:numPr>
        <w:spacing w:before="1440" w:after="120" w:line="360" w:lineRule="auto"/>
        <w:jc w:val="center"/>
        <w:rPr>
          <w:rFonts w:hint="eastAsia" w:ascii="宋体" w:hAnsi="宋体" w:cs="宋体"/>
        </w:rPr>
      </w:pPr>
      <w:bookmarkStart w:id="1128" w:name="_Toc95912263"/>
      <w:bookmarkStart w:id="1129" w:name="_Toc63471510"/>
      <w:bookmarkStart w:id="1130" w:name="_Toc273759903"/>
      <w:bookmarkStart w:id="1131" w:name="_Toc15421"/>
      <w:bookmarkStart w:id="1132" w:name="_Toc2011802420"/>
      <w:bookmarkStart w:id="1133" w:name="_Toc7398"/>
      <w:bookmarkStart w:id="1134" w:name="_Toc1949770107"/>
      <w:bookmarkStart w:id="1135" w:name="_Toc22437"/>
      <w:bookmarkStart w:id="1136" w:name="_Toc17531"/>
      <w:bookmarkStart w:id="1137" w:name="_Toc1091"/>
      <w:r>
        <w:rPr>
          <w:rFonts w:hint="eastAsia" w:ascii="宋体" w:hAnsi="宋体" w:cs="宋体"/>
        </w:rPr>
        <w:t>第6章 招标图纸</w:t>
      </w:r>
      <w:bookmarkEnd w:id="1128"/>
      <w:bookmarkEnd w:id="1129"/>
      <w:bookmarkEnd w:id="1130"/>
      <w:bookmarkEnd w:id="1131"/>
      <w:bookmarkEnd w:id="1132"/>
      <w:bookmarkEnd w:id="1133"/>
      <w:bookmarkEnd w:id="1134"/>
      <w:bookmarkEnd w:id="1135"/>
      <w:bookmarkEnd w:id="1136"/>
      <w:bookmarkEnd w:id="1137"/>
    </w:p>
    <w:p w14:paraId="40A643E7">
      <w:pPr>
        <w:rPr>
          <w:rFonts w:hint="eastAsia" w:ascii="宋体" w:hAnsi="宋体" w:cs="宋体"/>
        </w:rPr>
      </w:pPr>
    </w:p>
    <w:p w14:paraId="17C7289A">
      <w:pPr>
        <w:rPr>
          <w:rFonts w:hint="eastAsia" w:ascii="宋体" w:hAnsi="宋体" w:cs="宋体"/>
        </w:rPr>
      </w:pPr>
    </w:p>
    <w:p w14:paraId="04C791E1">
      <w:pPr>
        <w:rPr>
          <w:rFonts w:hint="eastAsia" w:ascii="宋体" w:hAnsi="宋体" w:cs="宋体"/>
        </w:rPr>
      </w:pPr>
      <w:r>
        <w:rPr>
          <w:rFonts w:hint="eastAsia" w:ascii="宋体" w:hAnsi="宋体" w:cs="宋体"/>
        </w:rPr>
        <w:br w:type="page"/>
      </w:r>
    </w:p>
    <w:p w14:paraId="6A92AC07">
      <w:pPr>
        <w:pStyle w:val="5"/>
        <w:numPr>
          <w:ilvl w:val="0"/>
          <w:numId w:val="0"/>
        </w:numPr>
        <w:spacing w:before="1440" w:after="120" w:line="360" w:lineRule="auto"/>
        <w:jc w:val="center"/>
        <w:rPr>
          <w:rFonts w:hint="eastAsia" w:ascii="宋体" w:hAnsi="宋体" w:eastAsia="宋体" w:cs="宋体"/>
          <w:b w:val="0"/>
          <w:bCs w:val="0"/>
        </w:rPr>
      </w:pPr>
      <w:bookmarkStart w:id="1138" w:name="_Toc12368"/>
      <w:bookmarkStart w:id="1139" w:name="_Toc349556092"/>
      <w:bookmarkStart w:id="1140" w:name="_Toc1487360204"/>
      <w:bookmarkStart w:id="1141" w:name="_Toc5763"/>
      <w:bookmarkStart w:id="1142" w:name="_Toc85"/>
      <w:bookmarkStart w:id="1143" w:name="_Toc2049593347"/>
      <w:bookmarkStart w:id="1144" w:name="_Toc63471511"/>
      <w:bookmarkStart w:id="1145" w:name="_Toc10781"/>
      <w:bookmarkStart w:id="1146" w:name="_Toc95912264"/>
      <w:bookmarkStart w:id="1147" w:name="_Toc13429"/>
      <w:bookmarkStart w:id="1148" w:name="_Toc300038996"/>
      <w:r>
        <w:rPr>
          <w:rFonts w:hint="eastAsia" w:ascii="宋体" w:hAnsi="宋体" w:eastAsia="宋体" w:cs="宋体"/>
          <w:b w:val="0"/>
          <w:bCs w:val="0"/>
        </w:rPr>
        <w:t>第1节 招标图纸目录</w:t>
      </w:r>
      <w:bookmarkEnd w:id="1138"/>
      <w:bookmarkEnd w:id="1139"/>
      <w:bookmarkEnd w:id="1140"/>
      <w:bookmarkEnd w:id="1141"/>
      <w:bookmarkEnd w:id="1142"/>
      <w:bookmarkEnd w:id="1143"/>
      <w:bookmarkEnd w:id="1144"/>
      <w:bookmarkEnd w:id="1145"/>
      <w:bookmarkEnd w:id="1146"/>
      <w:bookmarkEnd w:id="1147"/>
    </w:p>
    <w:p w14:paraId="174D3028">
      <w:pPr>
        <w:spacing w:before="1440" w:after="120"/>
        <w:rPr>
          <w:rFonts w:hint="eastAsia" w:ascii="宋体" w:hAnsi="宋体" w:cs="宋体"/>
        </w:rPr>
      </w:pPr>
    </w:p>
    <w:p w14:paraId="405F467A">
      <w:pPr>
        <w:jc w:val="center"/>
        <w:rPr>
          <w:rFonts w:hint="eastAsia" w:ascii="宋体" w:hAnsi="宋体" w:cs="宋体"/>
          <w:sz w:val="32"/>
          <w:szCs w:val="32"/>
        </w:rPr>
      </w:pPr>
      <w:r>
        <w:rPr>
          <w:rFonts w:hint="eastAsia" w:ascii="宋体" w:hAnsi="宋体" w:cs="宋体"/>
          <w:b/>
          <w:bCs/>
          <w:sz w:val="32"/>
          <w:szCs w:val="32"/>
        </w:rPr>
        <w:t>“招标图纸目录”内容见《专用本》</w:t>
      </w:r>
      <w:bookmarkEnd w:id="1148"/>
    </w:p>
    <w:p w14:paraId="4546A4E8">
      <w:pPr>
        <w:ind w:firstLine="420" w:firstLineChars="200"/>
        <w:rPr>
          <w:rFonts w:hint="eastAsia" w:ascii="宋体" w:hAnsi="宋体" w:cs="宋体"/>
          <w:kern w:val="2"/>
          <w:sz w:val="21"/>
          <w:szCs w:val="21"/>
        </w:rPr>
      </w:pPr>
    </w:p>
    <w:p w14:paraId="3F8F5E91">
      <w:pPr>
        <w:ind w:firstLine="420" w:firstLineChars="200"/>
        <w:rPr>
          <w:rFonts w:hint="eastAsia" w:ascii="宋体" w:hAnsi="宋体" w:cs="宋体"/>
          <w:kern w:val="2"/>
          <w:sz w:val="21"/>
          <w:szCs w:val="21"/>
        </w:rPr>
        <w:sectPr>
          <w:pgSz w:w="11906" w:h="16838"/>
          <w:pgMar w:top="1440" w:right="1418" w:bottom="1440" w:left="1588" w:header="851" w:footer="992" w:gutter="0"/>
          <w:cols w:space="720" w:num="1"/>
          <w:docGrid w:type="linesAndChars" w:linePitch="312" w:charSpace="0"/>
        </w:sectPr>
      </w:pPr>
    </w:p>
    <w:p w14:paraId="0CE300DA">
      <w:pPr>
        <w:pStyle w:val="5"/>
        <w:numPr>
          <w:ilvl w:val="0"/>
          <w:numId w:val="0"/>
        </w:numPr>
        <w:spacing w:before="1440" w:after="120" w:line="360" w:lineRule="auto"/>
        <w:jc w:val="center"/>
        <w:rPr>
          <w:rFonts w:hint="eastAsia" w:ascii="宋体" w:hAnsi="宋体" w:eastAsia="宋体" w:cs="宋体"/>
          <w:b w:val="0"/>
          <w:bCs w:val="0"/>
        </w:rPr>
      </w:pPr>
      <w:bookmarkStart w:id="1149" w:name="_Toc95912265"/>
      <w:bookmarkStart w:id="1150" w:name="_Toc1647822807"/>
      <w:bookmarkStart w:id="1151" w:name="_Toc15971"/>
      <w:bookmarkStart w:id="1152" w:name="_Toc2042279531"/>
      <w:bookmarkStart w:id="1153" w:name="_Toc15801"/>
      <w:bookmarkStart w:id="1154" w:name="_Toc24024366"/>
      <w:bookmarkStart w:id="1155" w:name="_Toc18180"/>
      <w:bookmarkStart w:id="1156" w:name="_Toc29463"/>
      <w:bookmarkStart w:id="1157" w:name="_Toc63471512"/>
      <w:bookmarkStart w:id="1158" w:name="_Toc1955"/>
      <w:r>
        <w:rPr>
          <w:rFonts w:hint="eastAsia" w:ascii="宋体" w:hAnsi="宋体" w:eastAsia="宋体" w:cs="宋体"/>
          <w:b w:val="0"/>
          <w:bCs w:val="0"/>
        </w:rPr>
        <w:t>第2节 招标图纸</w:t>
      </w:r>
      <w:bookmarkEnd w:id="1149"/>
      <w:bookmarkEnd w:id="1150"/>
      <w:bookmarkEnd w:id="1151"/>
      <w:bookmarkEnd w:id="1152"/>
      <w:bookmarkEnd w:id="1153"/>
      <w:bookmarkEnd w:id="1154"/>
      <w:bookmarkEnd w:id="1155"/>
      <w:bookmarkEnd w:id="1156"/>
      <w:bookmarkEnd w:id="1157"/>
      <w:bookmarkEnd w:id="1158"/>
    </w:p>
    <w:p w14:paraId="1C09BB85">
      <w:pPr>
        <w:spacing w:before="1440" w:after="120"/>
        <w:rPr>
          <w:rFonts w:hint="eastAsia" w:ascii="宋体" w:hAnsi="宋体" w:cs="宋体"/>
        </w:rPr>
      </w:pPr>
    </w:p>
    <w:p w14:paraId="399ABD1C">
      <w:pPr>
        <w:jc w:val="center"/>
        <w:rPr>
          <w:rFonts w:hint="eastAsia" w:ascii="宋体" w:hAnsi="宋体" w:cs="宋体"/>
          <w:b/>
          <w:bCs/>
          <w:sz w:val="24"/>
          <w:szCs w:val="24"/>
        </w:rPr>
      </w:pPr>
      <w:r>
        <w:rPr>
          <w:rFonts w:hint="eastAsia" w:ascii="宋体" w:hAnsi="宋体" w:cs="宋体"/>
          <w:b/>
          <w:bCs/>
          <w:sz w:val="32"/>
          <w:szCs w:val="32"/>
        </w:rPr>
        <w:t>“招标图纸”内容见招标文件《专用本》</w:t>
      </w:r>
    </w:p>
    <w:p w14:paraId="2E5F521E">
      <w:pPr>
        <w:rPr>
          <w:rFonts w:hint="eastAsia" w:ascii="宋体" w:hAnsi="宋体" w:cs="宋体"/>
        </w:rPr>
      </w:pPr>
    </w:p>
    <w:p w14:paraId="45E09EB5">
      <w:pPr>
        <w:ind w:firstLine="480" w:firstLineChars="200"/>
        <w:rPr>
          <w:rFonts w:hint="eastAsia" w:ascii="宋体" w:hAnsi="宋体" w:cs="宋体"/>
          <w:sz w:val="24"/>
          <w:szCs w:val="24"/>
        </w:rPr>
      </w:pPr>
    </w:p>
    <w:p w14:paraId="1AE82F40">
      <w:pPr>
        <w:rPr>
          <w:rFonts w:hint="eastAsia" w:ascii="宋体" w:hAnsi="宋体" w:cs="宋体"/>
          <w:kern w:val="2"/>
          <w:sz w:val="21"/>
          <w:szCs w:val="21"/>
        </w:rPr>
        <w:sectPr>
          <w:pgSz w:w="11906" w:h="16838"/>
          <w:pgMar w:top="1440" w:right="1418" w:bottom="1440" w:left="1588" w:header="851" w:footer="992" w:gutter="0"/>
          <w:cols w:space="720" w:num="1"/>
          <w:docGrid w:type="linesAndChars" w:linePitch="312" w:charSpace="0"/>
        </w:sectPr>
      </w:pPr>
      <w:r>
        <w:rPr>
          <w:rFonts w:hint="eastAsia" w:ascii="宋体" w:hAnsi="宋体" w:cs="宋体"/>
          <w:kern w:val="2"/>
          <w:sz w:val="24"/>
          <w:szCs w:val="24"/>
        </w:rPr>
        <w:t xml:space="preserve">   </w:t>
      </w:r>
    </w:p>
    <w:p w14:paraId="729A0737">
      <w:pPr>
        <w:pStyle w:val="4"/>
        <w:numPr>
          <w:ilvl w:val="0"/>
          <w:numId w:val="0"/>
        </w:numPr>
        <w:spacing w:before="1440" w:after="120" w:line="360" w:lineRule="auto"/>
        <w:jc w:val="center"/>
        <w:rPr>
          <w:rFonts w:hint="eastAsia" w:ascii="宋体" w:hAnsi="宋体" w:cs="宋体"/>
        </w:rPr>
      </w:pPr>
      <w:bookmarkStart w:id="1159" w:name="_Toc98537940"/>
      <w:bookmarkStart w:id="1160" w:name="_Toc63471513"/>
      <w:bookmarkStart w:id="1161" w:name="_Toc9285"/>
      <w:bookmarkStart w:id="1162" w:name="_Toc95912266"/>
      <w:bookmarkStart w:id="1163" w:name="_Toc11062"/>
      <w:bookmarkStart w:id="1164" w:name="_Toc826126086"/>
      <w:bookmarkStart w:id="1165" w:name="_Toc23706"/>
      <w:bookmarkStart w:id="1166" w:name="_Toc1702783800"/>
      <w:bookmarkStart w:id="1167" w:name="_Toc9064"/>
      <w:bookmarkStart w:id="1168" w:name="_Toc14272"/>
      <w:bookmarkStart w:id="1169" w:name="_Toc300038997"/>
      <w:r>
        <w:rPr>
          <w:rFonts w:hint="eastAsia" w:ascii="宋体" w:hAnsi="宋体" w:cs="宋体"/>
        </w:rPr>
        <w:t>第7章 技术标准和要求</w:t>
      </w:r>
      <w:bookmarkEnd w:id="1159"/>
      <w:bookmarkEnd w:id="1160"/>
      <w:bookmarkEnd w:id="1161"/>
      <w:bookmarkEnd w:id="1162"/>
      <w:bookmarkEnd w:id="1163"/>
      <w:bookmarkEnd w:id="1164"/>
      <w:bookmarkEnd w:id="1165"/>
      <w:bookmarkEnd w:id="1166"/>
      <w:bookmarkEnd w:id="1167"/>
      <w:bookmarkEnd w:id="1168"/>
    </w:p>
    <w:p w14:paraId="2411F187">
      <w:pPr>
        <w:rPr>
          <w:rFonts w:hint="eastAsia" w:ascii="宋体" w:hAnsi="宋体" w:cs="宋体"/>
        </w:rPr>
      </w:pPr>
    </w:p>
    <w:p w14:paraId="36F7F6FB">
      <w:pPr>
        <w:ind w:firstLine="400" w:firstLineChars="200"/>
        <w:rPr>
          <w:rFonts w:hint="eastAsia" w:ascii="宋体" w:hAnsi="宋体" w:cs="宋体"/>
          <w:u w:val="single"/>
        </w:rPr>
      </w:pPr>
    </w:p>
    <w:p w14:paraId="47244E1D">
      <w:pPr>
        <w:ind w:firstLine="400" w:firstLineChars="200"/>
        <w:rPr>
          <w:rFonts w:hint="eastAsia" w:ascii="宋体" w:hAnsi="宋体" w:cs="宋体"/>
          <w:u w:val="single"/>
        </w:rPr>
      </w:pPr>
    </w:p>
    <w:p w14:paraId="3B4F22DD">
      <w:pPr>
        <w:ind w:firstLine="400" w:firstLineChars="200"/>
        <w:rPr>
          <w:rFonts w:hint="eastAsia" w:ascii="宋体" w:hAnsi="宋体" w:cs="宋体"/>
          <w:u w:val="single"/>
        </w:rPr>
      </w:pPr>
    </w:p>
    <w:p w14:paraId="480D1603">
      <w:pPr>
        <w:jc w:val="center"/>
        <w:rPr>
          <w:rFonts w:hint="eastAsia" w:ascii="宋体" w:hAnsi="宋体" w:cs="宋体"/>
          <w:b/>
          <w:bCs/>
          <w:sz w:val="32"/>
          <w:szCs w:val="32"/>
        </w:rPr>
      </w:pPr>
      <w:bookmarkStart w:id="1170" w:name="_Toc215480862"/>
      <w:r>
        <w:rPr>
          <w:rFonts w:hint="eastAsia" w:ascii="宋体" w:hAnsi="宋体" w:cs="宋体"/>
          <w:b/>
          <w:bCs/>
          <w:sz w:val="32"/>
          <w:szCs w:val="32"/>
        </w:rPr>
        <w:t>“技术标准和要求”内容见《专用本》</w:t>
      </w:r>
    </w:p>
    <w:bookmarkEnd w:id="1170"/>
    <w:p w14:paraId="6FE86278">
      <w:pPr>
        <w:pStyle w:val="4"/>
        <w:pageBreakBefore/>
        <w:numPr>
          <w:ilvl w:val="0"/>
          <w:numId w:val="0"/>
        </w:numPr>
        <w:spacing w:before="1440" w:after="120" w:line="360" w:lineRule="auto"/>
        <w:jc w:val="center"/>
        <w:rPr>
          <w:rFonts w:hint="eastAsia" w:ascii="宋体" w:hAnsi="宋体" w:cs="宋体"/>
        </w:rPr>
      </w:pPr>
      <w:bookmarkStart w:id="1171" w:name="_Toc95912267"/>
      <w:bookmarkStart w:id="1172" w:name="_Toc63471532"/>
      <w:bookmarkStart w:id="1173" w:name="_Toc8371"/>
      <w:bookmarkStart w:id="1174" w:name="_Toc284385945"/>
      <w:bookmarkStart w:id="1175" w:name="_Toc17607"/>
      <w:bookmarkStart w:id="1176" w:name="_Toc17056"/>
      <w:bookmarkStart w:id="1177" w:name="_Toc31434"/>
      <w:bookmarkStart w:id="1178" w:name="_Toc67902598"/>
      <w:bookmarkStart w:id="1179" w:name="_Toc1603908480"/>
      <w:bookmarkStart w:id="1180" w:name="_Toc23312"/>
      <w:r>
        <w:rPr>
          <w:rFonts w:hint="eastAsia" w:ascii="宋体" w:hAnsi="宋体" w:cs="宋体"/>
        </w:rPr>
        <w:t>第8章 投标文件格式</w:t>
      </w:r>
      <w:bookmarkEnd w:id="1169"/>
      <w:bookmarkEnd w:id="1171"/>
      <w:bookmarkEnd w:id="1172"/>
      <w:bookmarkEnd w:id="1173"/>
      <w:bookmarkEnd w:id="1174"/>
      <w:bookmarkEnd w:id="1175"/>
      <w:bookmarkEnd w:id="1176"/>
      <w:bookmarkEnd w:id="1177"/>
      <w:bookmarkEnd w:id="1178"/>
      <w:bookmarkEnd w:id="1179"/>
      <w:bookmarkEnd w:id="1180"/>
    </w:p>
    <w:p w14:paraId="784D5508">
      <w:pPr>
        <w:rPr>
          <w:rFonts w:hint="eastAsia" w:ascii="宋体" w:hAnsi="宋体" w:cs="宋体"/>
          <w:kern w:val="2"/>
          <w:sz w:val="21"/>
          <w:szCs w:val="21"/>
        </w:rPr>
      </w:pPr>
    </w:p>
    <w:p w14:paraId="5CA381B8">
      <w:pPr>
        <w:jc w:val="center"/>
        <w:rPr>
          <w:rFonts w:hint="eastAsia" w:ascii="宋体" w:hAnsi="宋体" w:cs="宋体"/>
          <w:kern w:val="2"/>
          <w:sz w:val="24"/>
          <w:szCs w:val="24"/>
        </w:rPr>
      </w:pPr>
      <w:r>
        <w:rPr>
          <w:rFonts w:hint="eastAsia" w:ascii="宋体" w:hAnsi="宋体" w:cs="宋体"/>
          <w:b/>
          <w:sz w:val="32"/>
          <w:szCs w:val="32"/>
        </w:rPr>
        <w:t>说    明</w:t>
      </w:r>
    </w:p>
    <w:p w14:paraId="50069B51">
      <w:pPr>
        <w:rPr>
          <w:rFonts w:hint="eastAsia" w:ascii="宋体" w:hAnsi="宋体" w:cs="宋体"/>
          <w:kern w:val="2"/>
          <w:sz w:val="24"/>
          <w:szCs w:val="24"/>
        </w:rPr>
      </w:pPr>
    </w:p>
    <w:p w14:paraId="6E500296">
      <w:pPr>
        <w:adjustRightInd/>
        <w:spacing w:line="600" w:lineRule="exact"/>
        <w:ind w:firstLine="480" w:firstLineChars="200"/>
        <w:rPr>
          <w:rFonts w:hint="eastAsia" w:ascii="宋体" w:hAnsi="宋体" w:cs="宋体"/>
          <w:b/>
          <w:bCs/>
          <w:kern w:val="2"/>
          <w:sz w:val="24"/>
          <w:szCs w:val="24"/>
          <w:u w:val="double"/>
        </w:rPr>
      </w:pPr>
      <w:r>
        <w:rPr>
          <w:rFonts w:hint="eastAsia" w:ascii="宋体" w:hAnsi="宋体" w:cs="宋体"/>
          <w:b/>
          <w:bCs/>
          <w:kern w:val="2"/>
          <w:sz w:val="24"/>
          <w:szCs w:val="24"/>
        </w:rPr>
        <w:t>1.</w:t>
      </w:r>
      <w:r>
        <w:rPr>
          <w:rFonts w:hint="eastAsia" w:ascii="宋体" w:hAnsi="宋体" w:cs="宋体"/>
          <w:b/>
          <w:bCs/>
          <w:kern w:val="2"/>
          <w:sz w:val="24"/>
          <w:szCs w:val="24"/>
          <w:u w:val="double"/>
        </w:rPr>
        <w:t>本章格式文件中除另有说明外，要求盖单位公章处是指盖投标人的电子单位公章，个人盖章处是指盖相应人员的电子姓名章。</w:t>
      </w:r>
    </w:p>
    <w:p w14:paraId="35EDAD09">
      <w:pPr>
        <w:adjustRightInd/>
        <w:spacing w:line="600" w:lineRule="exact"/>
        <w:ind w:firstLine="480" w:firstLineChars="200"/>
        <w:rPr>
          <w:rFonts w:hint="eastAsia" w:ascii="宋体" w:hAnsi="宋体" w:cs="宋体"/>
          <w:b/>
          <w:bCs/>
          <w:kern w:val="2"/>
          <w:sz w:val="24"/>
          <w:szCs w:val="24"/>
          <w:u w:val="double"/>
        </w:rPr>
      </w:pPr>
      <w:r>
        <w:rPr>
          <w:rFonts w:hint="eastAsia" w:ascii="宋体" w:hAnsi="宋体" w:cs="宋体"/>
          <w:b/>
          <w:bCs/>
          <w:kern w:val="2"/>
          <w:sz w:val="24"/>
          <w:szCs w:val="24"/>
        </w:rPr>
        <w:t>2.</w:t>
      </w:r>
      <w:r>
        <w:rPr>
          <w:rFonts w:hint="eastAsia" w:ascii="宋体" w:hAnsi="宋体" w:cs="宋体"/>
          <w:b/>
          <w:bCs/>
          <w:kern w:val="2"/>
          <w:sz w:val="24"/>
          <w:szCs w:val="24"/>
          <w:u w:val="double"/>
        </w:rPr>
        <w:t>本章格式文件中除另有说明外，投标格式中的盖投标人单位公章系指盖独立投标人或联合体牵头人单位公章，联合体投标需由法定代表人或委托代理人盖章处应盖联合体牵头人法定代表人或其委托代理人的电子姓名章。</w:t>
      </w:r>
    </w:p>
    <w:p w14:paraId="7099010B">
      <w:pPr>
        <w:adjustRightInd/>
        <w:spacing w:line="600" w:lineRule="exact"/>
        <w:ind w:firstLine="480" w:firstLineChars="200"/>
        <w:rPr>
          <w:rFonts w:hint="eastAsia" w:ascii="宋体" w:hAnsi="宋体" w:cs="宋体"/>
          <w:b/>
          <w:bCs/>
          <w:kern w:val="2"/>
          <w:sz w:val="24"/>
          <w:szCs w:val="24"/>
          <w:u w:val="double"/>
        </w:rPr>
      </w:pPr>
      <w:r>
        <w:rPr>
          <w:rFonts w:hint="eastAsia" w:ascii="宋体" w:hAnsi="宋体" w:cs="宋体"/>
          <w:b/>
          <w:kern w:val="2"/>
          <w:sz w:val="24"/>
          <w:szCs w:val="24"/>
        </w:rPr>
        <w:t>3.</w:t>
      </w:r>
      <w:r>
        <w:rPr>
          <w:rFonts w:hint="eastAsia" w:ascii="宋体" w:hAnsi="宋体" w:cs="宋体"/>
          <w:b/>
          <w:bCs/>
          <w:kern w:val="2"/>
          <w:sz w:val="24"/>
          <w:szCs w:val="24"/>
          <w:u w:val="double"/>
        </w:rPr>
        <w:t>招标文件要求提交的证件、单据等证明材料扫描件，应为原件彩色扫描件。提交的证明材料通过拍照、截图获得，其原件彩色图片视为原件彩色扫描件。</w:t>
      </w:r>
    </w:p>
    <w:p w14:paraId="62A783EF">
      <w:pPr>
        <w:adjustRightInd/>
        <w:spacing w:line="600" w:lineRule="exact"/>
        <w:ind w:firstLine="480" w:firstLineChars="200"/>
        <w:rPr>
          <w:rFonts w:hint="eastAsia" w:ascii="宋体" w:hAnsi="宋体" w:cs="宋体"/>
          <w:b/>
          <w:bCs/>
          <w:kern w:val="2"/>
          <w:sz w:val="24"/>
          <w:szCs w:val="24"/>
          <w:u w:val="double"/>
        </w:rPr>
      </w:pPr>
      <w:r>
        <w:rPr>
          <w:rFonts w:hint="eastAsia" w:ascii="宋体" w:hAnsi="宋体" w:cs="宋体"/>
          <w:b/>
          <w:bCs/>
          <w:kern w:val="2"/>
          <w:sz w:val="24"/>
          <w:szCs w:val="24"/>
        </w:rPr>
        <w:t>4.</w:t>
      </w:r>
      <w:r>
        <w:rPr>
          <w:rFonts w:hint="eastAsia" w:ascii="宋体" w:hAnsi="宋体" w:cs="宋体"/>
          <w:b/>
          <w:bCs/>
          <w:kern w:val="2"/>
          <w:sz w:val="24"/>
          <w:szCs w:val="24"/>
          <w:u w:val="double"/>
        </w:rPr>
        <w:t>招标文件要求提交的为本单位（企业）在岗人员的社保缴费证明，系指社保管理部门出具的自本招标项目投标截止之日的上二个月为始点并往前追溯连续缴费累计六个月及以上的社保缴费证明；社保由上级单位统筹缴纳的，还应提供上级单位出具的统筹缴纳证明。企业成立时间（以营业执照为准）至投标截止之日少于八个月的投标人，则提供社保管理部门出具的自本招标项目投标截止之日的上二个月为始点并往前追溯至成立时间次月连续缴费的社保缴费证明。</w:t>
      </w:r>
    </w:p>
    <w:p w14:paraId="673EF0E5">
      <w:pPr>
        <w:adjustRightInd/>
        <w:spacing w:line="600" w:lineRule="exact"/>
        <w:rPr>
          <w:rFonts w:hint="eastAsia" w:ascii="宋体" w:hAnsi="宋体" w:cs="宋体"/>
          <w:kern w:val="2"/>
          <w:sz w:val="21"/>
          <w:szCs w:val="21"/>
        </w:rPr>
        <w:sectPr>
          <w:pgSz w:w="11906" w:h="16838"/>
          <w:pgMar w:top="1440" w:right="1418" w:bottom="1440" w:left="1588" w:header="851" w:footer="992" w:gutter="0"/>
          <w:cols w:space="720" w:num="1"/>
          <w:docGrid w:type="linesAndChars" w:linePitch="312" w:charSpace="0"/>
        </w:sectPr>
      </w:pPr>
    </w:p>
    <w:p w14:paraId="47E4A078">
      <w:pPr>
        <w:pStyle w:val="5"/>
        <w:numPr>
          <w:ilvl w:val="0"/>
          <w:numId w:val="0"/>
        </w:numPr>
        <w:spacing w:before="1440" w:after="120" w:line="360" w:lineRule="auto"/>
        <w:jc w:val="center"/>
        <w:rPr>
          <w:rFonts w:hint="eastAsia" w:ascii="宋体" w:hAnsi="宋体" w:eastAsia="宋体" w:cs="宋体"/>
          <w:b w:val="0"/>
        </w:rPr>
      </w:pPr>
      <w:bookmarkStart w:id="1181" w:name="_Toc1214"/>
      <w:bookmarkStart w:id="1182" w:name="_Toc63471533"/>
      <w:bookmarkStart w:id="1183" w:name="_Toc2050"/>
      <w:bookmarkStart w:id="1184" w:name="_Toc300038998"/>
      <w:bookmarkStart w:id="1185" w:name="_Toc991578659"/>
      <w:bookmarkStart w:id="1186" w:name="_Toc871752647"/>
      <w:bookmarkStart w:id="1187" w:name="_Toc95912268"/>
      <w:bookmarkStart w:id="1188" w:name="_Toc26269"/>
      <w:bookmarkStart w:id="1189" w:name="_Toc1772378447"/>
      <w:bookmarkStart w:id="1190" w:name="_Toc7833"/>
      <w:bookmarkStart w:id="1191" w:name="_Toc374616490"/>
      <w:bookmarkStart w:id="1192" w:name="_Toc13981"/>
      <w:r>
        <w:rPr>
          <w:rFonts w:hint="eastAsia" w:ascii="宋体" w:hAnsi="宋体" w:eastAsia="宋体" w:cs="宋体"/>
          <w:b w:val="0"/>
        </w:rPr>
        <w:t>第1节 资格文件</w:t>
      </w:r>
      <w:bookmarkEnd w:id="1181"/>
      <w:bookmarkEnd w:id="1182"/>
      <w:bookmarkEnd w:id="1183"/>
      <w:bookmarkEnd w:id="1184"/>
      <w:bookmarkEnd w:id="1185"/>
      <w:bookmarkEnd w:id="1186"/>
      <w:bookmarkEnd w:id="1187"/>
      <w:bookmarkEnd w:id="1188"/>
      <w:bookmarkEnd w:id="1189"/>
      <w:bookmarkEnd w:id="1190"/>
      <w:bookmarkEnd w:id="1191"/>
      <w:bookmarkEnd w:id="1192"/>
    </w:p>
    <w:p w14:paraId="24AB318C">
      <w:pPr>
        <w:rPr>
          <w:rFonts w:hint="eastAsia" w:ascii="宋体" w:hAnsi="宋体" w:cs="宋体"/>
        </w:rPr>
      </w:pPr>
    </w:p>
    <w:p w14:paraId="16E3A800">
      <w:pPr>
        <w:pStyle w:val="14"/>
        <w:snapToGrid w:val="0"/>
        <w:spacing w:line="360" w:lineRule="auto"/>
        <w:ind w:firstLine="0"/>
        <w:jc w:val="center"/>
        <w:rPr>
          <w:rFonts w:hint="eastAsia" w:ascii="宋体" w:hAnsi="宋体" w:cs="宋体"/>
          <w:b/>
          <w:sz w:val="32"/>
          <w:szCs w:val="32"/>
        </w:rPr>
      </w:pPr>
      <w:r>
        <w:rPr>
          <w:rFonts w:hint="eastAsia" w:ascii="宋体" w:hAnsi="宋体" w:cs="宋体"/>
          <w:b/>
          <w:sz w:val="32"/>
          <w:szCs w:val="32"/>
        </w:rPr>
        <w:t>说    明</w:t>
      </w:r>
    </w:p>
    <w:p w14:paraId="5B64E276">
      <w:pPr>
        <w:pStyle w:val="14"/>
        <w:snapToGrid w:val="0"/>
        <w:spacing w:line="360" w:lineRule="auto"/>
        <w:ind w:firstLine="0"/>
        <w:jc w:val="center"/>
        <w:rPr>
          <w:rFonts w:hint="eastAsia" w:ascii="宋体" w:hAnsi="宋体" w:cs="宋体"/>
          <w:b/>
          <w:sz w:val="32"/>
          <w:szCs w:val="32"/>
        </w:rPr>
      </w:pPr>
    </w:p>
    <w:p w14:paraId="717231E4">
      <w:pPr>
        <w:pStyle w:val="14"/>
        <w:numPr>
          <w:ilvl w:val="0"/>
          <w:numId w:val="28"/>
        </w:numPr>
        <w:snapToGrid w:val="0"/>
        <w:spacing w:line="360" w:lineRule="auto"/>
        <w:rPr>
          <w:rFonts w:hint="eastAsia" w:ascii="宋体" w:hAnsi="宋体" w:cs="宋体"/>
          <w:b/>
          <w:bCs/>
          <w:sz w:val="24"/>
          <w:u w:val="double"/>
        </w:rPr>
      </w:pPr>
      <w:r>
        <w:rPr>
          <w:rFonts w:hint="eastAsia" w:ascii="宋体" w:hAnsi="宋体" w:cs="宋体"/>
          <w:b/>
          <w:bCs/>
          <w:sz w:val="24"/>
          <w:u w:val="double"/>
        </w:rPr>
        <w:t>《资格文件》应按照本招标文件第2章“投标须知”第15.1.1项和本章规定的内容和格式进行编制，如有必要，可以增加附页，并作为《资格文件》的组成部分。</w:t>
      </w:r>
    </w:p>
    <w:p w14:paraId="53334424">
      <w:pPr>
        <w:pStyle w:val="14"/>
        <w:numPr>
          <w:ilvl w:val="0"/>
          <w:numId w:val="28"/>
        </w:numPr>
        <w:snapToGrid w:val="0"/>
        <w:spacing w:line="360" w:lineRule="auto"/>
        <w:rPr>
          <w:rFonts w:hint="eastAsia" w:ascii="宋体" w:hAnsi="宋体" w:cs="宋体"/>
          <w:sz w:val="24"/>
        </w:rPr>
      </w:pPr>
      <w:r>
        <w:rPr>
          <w:rFonts w:hint="eastAsia" w:ascii="宋体" w:hAnsi="宋体" w:cs="宋体"/>
          <w:b/>
          <w:bCs/>
          <w:sz w:val="24"/>
          <w:u w:val="double"/>
        </w:rPr>
        <w:t>以联合体投标的，除了联合体牵头人应按规定提交全部资料外，《资格文件》第一、二、三、十二项内容应包括联合体各方相关情况的资料</w:t>
      </w:r>
      <w:r>
        <w:rPr>
          <w:rFonts w:hint="eastAsia" w:ascii="宋体" w:hAnsi="宋体" w:cs="宋体"/>
          <w:sz w:val="24"/>
        </w:rPr>
        <w:t>。以独立投标人参加投标的，则无需提交第二项的内容。</w:t>
      </w:r>
    </w:p>
    <w:p w14:paraId="1CF845A2">
      <w:pPr>
        <w:pStyle w:val="14"/>
        <w:numPr>
          <w:ilvl w:val="0"/>
          <w:numId w:val="28"/>
        </w:numPr>
        <w:snapToGrid w:val="0"/>
        <w:spacing w:line="360" w:lineRule="auto"/>
        <w:rPr>
          <w:rFonts w:hint="eastAsia" w:ascii="宋体" w:hAnsi="宋体" w:cs="宋体"/>
          <w:sz w:val="24"/>
        </w:rPr>
      </w:pPr>
      <w:r>
        <w:rPr>
          <w:rFonts w:hint="eastAsia" w:ascii="宋体" w:hAnsi="宋体" w:cs="宋体"/>
          <w:sz w:val="24"/>
        </w:rPr>
        <w:t>招标文件中未要求提供“类似工程业绩”的，投标人无需提交《资格文件》第十三项的内容。</w:t>
      </w:r>
    </w:p>
    <w:p w14:paraId="33365F23">
      <w:pPr>
        <w:pStyle w:val="14"/>
        <w:snapToGrid w:val="0"/>
        <w:spacing w:line="360" w:lineRule="auto"/>
        <w:ind w:left="510" w:firstLine="0"/>
        <w:rPr>
          <w:rFonts w:hint="eastAsia" w:ascii="宋体" w:hAnsi="宋体" w:cs="宋体"/>
          <w:sz w:val="24"/>
        </w:rPr>
      </w:pPr>
    </w:p>
    <w:p w14:paraId="32944C0F">
      <w:pPr>
        <w:pStyle w:val="23"/>
        <w:spacing w:before="1560" w:beforeLines="500" w:line="360" w:lineRule="auto"/>
        <w:jc w:val="center"/>
        <w:rPr>
          <w:rFonts w:hint="eastAsia" w:hAnsi="宋体" w:cs="宋体"/>
          <w:szCs w:val="21"/>
        </w:rPr>
        <w:sectPr>
          <w:pgSz w:w="11906" w:h="16838"/>
          <w:pgMar w:top="1440" w:right="1418" w:bottom="1440" w:left="1588" w:header="851" w:footer="992" w:gutter="0"/>
          <w:cols w:space="720" w:num="1"/>
          <w:docGrid w:type="linesAndChars" w:linePitch="312" w:charSpace="0"/>
        </w:sectPr>
      </w:pPr>
    </w:p>
    <w:p w14:paraId="3AC489F2">
      <w:pPr>
        <w:pStyle w:val="23"/>
        <w:spacing w:before="312" w:beforeLines="100" w:line="360" w:lineRule="auto"/>
        <w:rPr>
          <w:rFonts w:hint="eastAsia" w:hAnsi="宋体" w:cs="宋体"/>
          <w:sz w:val="24"/>
        </w:rPr>
      </w:pPr>
      <w:r>
        <w:rPr>
          <w:rFonts w:hint="eastAsia" w:hAnsi="宋体" w:cs="宋体"/>
          <w:sz w:val="24"/>
        </w:rPr>
        <w:t>（用于资格文件封面）</w:t>
      </w:r>
    </w:p>
    <w:p w14:paraId="5D04BF4B">
      <w:pPr>
        <w:pStyle w:val="23"/>
        <w:spacing w:line="264" w:lineRule="auto"/>
        <w:jc w:val="center"/>
        <w:rPr>
          <w:rFonts w:hint="eastAsia" w:hAnsi="宋体" w:cs="宋体"/>
          <w:sz w:val="36"/>
        </w:rPr>
      </w:pPr>
    </w:p>
    <w:p w14:paraId="2DF6705C">
      <w:pPr>
        <w:pStyle w:val="23"/>
        <w:spacing w:before="312" w:beforeLines="100" w:after="312" w:afterLines="100" w:line="264" w:lineRule="auto"/>
        <w:jc w:val="center"/>
        <w:rPr>
          <w:rFonts w:hint="eastAsia" w:hAnsi="宋体" w:cs="宋体"/>
          <w:sz w:val="36"/>
          <w:szCs w:val="36"/>
        </w:rPr>
      </w:pPr>
      <w:r>
        <w:rPr>
          <w:rFonts w:hint="eastAsia" w:hAnsi="宋体" w:cs="宋体"/>
          <w:sz w:val="36"/>
          <w:szCs w:val="36"/>
          <w:u w:val="single"/>
        </w:rPr>
        <w:t xml:space="preserve">　　                  </w:t>
      </w:r>
      <w:r>
        <w:rPr>
          <w:rFonts w:hint="eastAsia" w:hAnsi="宋体" w:cs="宋体"/>
          <w:sz w:val="36"/>
          <w:szCs w:val="36"/>
        </w:rPr>
        <w:t>（项目名称）</w:t>
      </w:r>
      <w:r>
        <w:rPr>
          <w:rFonts w:hint="eastAsia" w:hAnsi="宋体" w:cs="宋体"/>
          <w:sz w:val="36"/>
          <w:szCs w:val="36"/>
          <w:u w:val="single"/>
        </w:rPr>
        <w:t xml:space="preserve">    </w:t>
      </w:r>
      <w:r>
        <w:rPr>
          <w:rFonts w:hint="eastAsia" w:hAnsi="宋体" w:cs="宋体"/>
          <w:sz w:val="36"/>
          <w:szCs w:val="36"/>
        </w:rPr>
        <w:t>标段</w:t>
      </w:r>
    </w:p>
    <w:p w14:paraId="21F883D5">
      <w:pPr>
        <w:pStyle w:val="23"/>
        <w:spacing w:before="312" w:beforeLines="100" w:after="312" w:afterLines="100" w:line="264" w:lineRule="auto"/>
        <w:jc w:val="center"/>
        <w:rPr>
          <w:rFonts w:hint="eastAsia" w:hAnsi="宋体" w:cs="宋体"/>
          <w:b/>
          <w:sz w:val="32"/>
        </w:rPr>
      </w:pPr>
      <w:r>
        <w:rPr>
          <w:rFonts w:hint="eastAsia" w:hAnsi="宋体" w:cs="宋体"/>
          <w:sz w:val="32"/>
        </w:rPr>
        <w:t>招标项目编号：</w:t>
      </w:r>
      <w:r>
        <w:rPr>
          <w:rFonts w:hint="eastAsia" w:hAnsi="宋体" w:cs="宋体"/>
          <w:sz w:val="36"/>
        </w:rPr>
        <w:t>________________</w:t>
      </w:r>
    </w:p>
    <w:p w14:paraId="642F51EF">
      <w:pPr>
        <w:pStyle w:val="23"/>
        <w:spacing w:before="312" w:beforeLines="100" w:after="312" w:afterLines="100" w:line="264" w:lineRule="auto"/>
        <w:jc w:val="center"/>
        <w:rPr>
          <w:rFonts w:hint="eastAsia" w:hAnsi="宋体" w:cs="宋体"/>
          <w:sz w:val="44"/>
        </w:rPr>
      </w:pPr>
    </w:p>
    <w:p w14:paraId="3A849925">
      <w:pPr>
        <w:pStyle w:val="23"/>
        <w:spacing w:line="264" w:lineRule="auto"/>
        <w:jc w:val="center"/>
        <w:rPr>
          <w:rFonts w:hint="eastAsia" w:hAnsi="宋体" w:cs="宋体"/>
          <w:b/>
          <w:sz w:val="84"/>
        </w:rPr>
      </w:pPr>
      <w:r>
        <w:rPr>
          <w:rFonts w:hint="eastAsia" w:hAnsi="宋体" w:cs="宋体"/>
          <w:b/>
          <w:sz w:val="84"/>
        </w:rPr>
        <w:t>投 标 文 件</w:t>
      </w:r>
    </w:p>
    <w:p w14:paraId="64CB553A">
      <w:pPr>
        <w:pStyle w:val="23"/>
        <w:spacing w:line="264" w:lineRule="auto"/>
        <w:jc w:val="center"/>
        <w:rPr>
          <w:rFonts w:hint="eastAsia" w:hAnsi="宋体" w:cs="宋体"/>
          <w:sz w:val="44"/>
        </w:rPr>
      </w:pPr>
    </w:p>
    <w:p w14:paraId="351A3689">
      <w:pPr>
        <w:pStyle w:val="23"/>
        <w:spacing w:line="264" w:lineRule="auto"/>
        <w:jc w:val="center"/>
        <w:rPr>
          <w:rFonts w:hint="eastAsia" w:hAnsi="宋体" w:cs="宋体"/>
          <w:sz w:val="44"/>
        </w:rPr>
      </w:pPr>
    </w:p>
    <w:p w14:paraId="6688CA36">
      <w:pPr>
        <w:pStyle w:val="23"/>
        <w:spacing w:line="264" w:lineRule="auto"/>
        <w:jc w:val="center"/>
        <w:rPr>
          <w:rFonts w:hint="eastAsia" w:hAnsi="宋体" w:cs="宋体"/>
          <w:sz w:val="44"/>
        </w:rPr>
      </w:pPr>
    </w:p>
    <w:p w14:paraId="336757EE">
      <w:pPr>
        <w:pStyle w:val="23"/>
        <w:spacing w:line="264" w:lineRule="auto"/>
        <w:jc w:val="center"/>
        <w:rPr>
          <w:rFonts w:hint="eastAsia" w:hAnsi="宋体" w:cs="宋体"/>
          <w:sz w:val="72"/>
        </w:rPr>
      </w:pPr>
    </w:p>
    <w:p w14:paraId="18E03930">
      <w:pPr>
        <w:pStyle w:val="23"/>
        <w:spacing w:before="120" w:after="120" w:line="480" w:lineRule="auto"/>
        <w:ind w:firstLine="560" w:firstLineChars="200"/>
        <w:rPr>
          <w:rFonts w:hint="eastAsia" w:hAnsi="宋体" w:cs="宋体"/>
          <w:sz w:val="36"/>
        </w:rPr>
      </w:pPr>
      <w:r>
        <w:rPr>
          <w:rFonts w:hint="eastAsia" w:hAnsi="宋体" w:cs="宋体"/>
          <w:sz w:val="28"/>
        </w:rPr>
        <w:t>投标文件内容：</w:t>
      </w:r>
      <w:r>
        <w:rPr>
          <w:rFonts w:hint="eastAsia" w:hAnsi="宋体" w:cs="宋体"/>
          <w:sz w:val="28"/>
          <w:u w:val="single"/>
        </w:rPr>
        <w:t xml:space="preserve">　　　      </w:t>
      </w:r>
      <w:r>
        <w:rPr>
          <w:rFonts w:hint="eastAsia" w:hAnsi="宋体" w:cs="宋体"/>
          <w:b/>
          <w:sz w:val="36"/>
          <w:u w:val="single"/>
        </w:rPr>
        <w:t xml:space="preserve">资格文件         </w:t>
      </w:r>
    </w:p>
    <w:p w14:paraId="1BA77CE9">
      <w:pPr>
        <w:pStyle w:val="23"/>
        <w:spacing w:before="120" w:after="120" w:line="480" w:lineRule="auto"/>
        <w:ind w:firstLine="560" w:firstLineChars="200"/>
        <w:jc w:val="left"/>
        <w:rPr>
          <w:rFonts w:hint="eastAsia" w:hAnsi="宋体" w:cs="宋体"/>
          <w:sz w:val="28"/>
        </w:rPr>
      </w:pPr>
      <w:r>
        <w:rPr>
          <w:rFonts w:hint="eastAsia" w:hAnsi="宋体" w:cs="宋体"/>
          <w:sz w:val="28"/>
        </w:rPr>
        <w:t>投标人:</w:t>
      </w:r>
      <w:r>
        <w:rPr>
          <w:rFonts w:hint="eastAsia" w:hAnsi="宋体" w:cs="宋体"/>
          <w:sz w:val="28"/>
          <w:u w:val="single"/>
        </w:rPr>
        <w:t xml:space="preserve">                           </w:t>
      </w:r>
      <w:r>
        <w:rPr>
          <w:rFonts w:hint="eastAsia" w:hAnsi="宋体" w:cs="宋体"/>
          <w:sz w:val="28"/>
          <w:szCs w:val="28"/>
        </w:rPr>
        <w:t>（盖单位公章）</w:t>
      </w:r>
    </w:p>
    <w:p w14:paraId="130CD947">
      <w:pPr>
        <w:pStyle w:val="23"/>
        <w:spacing w:before="120" w:after="120" w:line="480" w:lineRule="auto"/>
        <w:ind w:firstLine="560" w:firstLineChars="200"/>
        <w:rPr>
          <w:rFonts w:hint="eastAsia" w:hAnsi="宋体" w:cs="宋体"/>
          <w:sz w:val="28"/>
        </w:rPr>
      </w:pPr>
      <w:r>
        <w:rPr>
          <w:rFonts w:hint="eastAsia" w:hAnsi="宋体" w:cs="宋体"/>
          <w:sz w:val="28"/>
        </w:rPr>
        <w:t>法定代表人或其委托代理人：</w:t>
      </w:r>
      <w:r>
        <w:rPr>
          <w:rFonts w:hint="eastAsia" w:hAnsi="宋体" w:cs="宋体"/>
          <w:sz w:val="28"/>
          <w:u w:val="single"/>
        </w:rPr>
        <w:t xml:space="preserve">              </w:t>
      </w:r>
      <w:r>
        <w:rPr>
          <w:rFonts w:hint="eastAsia" w:hAnsi="宋体" w:cs="宋体"/>
          <w:sz w:val="28"/>
        </w:rPr>
        <w:t>（盖章）</w:t>
      </w:r>
    </w:p>
    <w:p w14:paraId="38DE5251">
      <w:pPr>
        <w:spacing w:before="120" w:after="120" w:line="480" w:lineRule="auto"/>
        <w:ind w:left="540"/>
        <w:rPr>
          <w:rFonts w:hint="eastAsia" w:ascii="宋体" w:hAnsi="宋体" w:cs="宋体"/>
          <w:sz w:val="28"/>
        </w:rPr>
      </w:pPr>
      <w:r>
        <w:rPr>
          <w:rFonts w:hint="eastAsia" w:ascii="宋体" w:hAnsi="宋体" w:cs="宋体"/>
          <w:sz w:val="28"/>
        </w:rPr>
        <w:t xml:space="preserve">日期：_______年 </w:t>
      </w:r>
      <w:r>
        <w:rPr>
          <w:rFonts w:hint="eastAsia" w:ascii="宋体" w:hAnsi="宋体" w:cs="宋体"/>
          <w:sz w:val="28"/>
          <w:u w:val="single"/>
        </w:rPr>
        <w:t xml:space="preserve">      </w:t>
      </w:r>
      <w:r>
        <w:rPr>
          <w:rFonts w:hint="eastAsia" w:ascii="宋体" w:hAnsi="宋体" w:cs="宋体"/>
          <w:sz w:val="28"/>
        </w:rPr>
        <w:t xml:space="preserve">月 </w:t>
      </w:r>
      <w:r>
        <w:rPr>
          <w:rFonts w:hint="eastAsia" w:ascii="宋体" w:hAnsi="宋体" w:cs="宋体"/>
          <w:sz w:val="28"/>
          <w:u w:val="single"/>
        </w:rPr>
        <w:t xml:space="preserve">      </w:t>
      </w:r>
      <w:r>
        <w:rPr>
          <w:rFonts w:hint="eastAsia" w:ascii="宋体" w:hAnsi="宋体" w:cs="宋体"/>
          <w:sz w:val="28"/>
        </w:rPr>
        <w:t>日</w:t>
      </w:r>
    </w:p>
    <w:p w14:paraId="2B6E2FA7">
      <w:pPr>
        <w:spacing w:before="120" w:after="120"/>
        <w:ind w:left="540"/>
        <w:rPr>
          <w:rFonts w:hint="eastAsia" w:ascii="宋体" w:hAnsi="宋体" w:cs="宋体"/>
          <w:sz w:val="24"/>
        </w:rPr>
      </w:pPr>
    </w:p>
    <w:p w14:paraId="56954860">
      <w:pPr>
        <w:spacing w:before="120" w:after="120"/>
        <w:ind w:left="540"/>
        <w:rPr>
          <w:rFonts w:hint="eastAsia" w:ascii="宋体" w:hAnsi="宋体" w:cs="宋体"/>
          <w:b/>
          <w:sz w:val="30"/>
        </w:rPr>
      </w:pPr>
    </w:p>
    <w:p w14:paraId="462B38C7">
      <w:pPr>
        <w:spacing w:before="120" w:after="120"/>
        <w:ind w:left="540"/>
        <w:jc w:val="center"/>
        <w:rPr>
          <w:rFonts w:hint="eastAsia" w:ascii="宋体" w:hAnsi="宋体" w:cs="宋体"/>
          <w:b/>
          <w:sz w:val="30"/>
        </w:rPr>
      </w:pPr>
    </w:p>
    <w:p w14:paraId="0916157A">
      <w:pPr>
        <w:spacing w:before="120" w:after="120"/>
        <w:ind w:left="540"/>
        <w:jc w:val="center"/>
        <w:rPr>
          <w:rFonts w:hint="eastAsia" w:ascii="宋体" w:hAnsi="宋体" w:cs="宋体"/>
          <w:b/>
          <w:sz w:val="32"/>
          <w:szCs w:val="32"/>
        </w:rPr>
      </w:pPr>
      <w:r>
        <w:rPr>
          <w:rFonts w:hint="eastAsia" w:ascii="宋体" w:hAnsi="宋体" w:cs="宋体"/>
          <w:b/>
          <w:sz w:val="32"/>
          <w:szCs w:val="32"/>
        </w:rPr>
        <w:t>目    录</w:t>
      </w:r>
    </w:p>
    <w:p w14:paraId="3955B419">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一、投标人基本情况表</w:t>
      </w:r>
    </w:p>
    <w:p w14:paraId="3C6E152E">
      <w:pPr>
        <w:tabs>
          <w:tab w:val="left" w:pos="840"/>
          <w:tab w:val="left" w:pos="1600"/>
        </w:tabs>
        <w:snapToGrid w:val="0"/>
        <w:spacing w:line="560" w:lineRule="exact"/>
        <w:ind w:left="840"/>
        <w:rPr>
          <w:rFonts w:hint="eastAsia" w:ascii="宋体" w:hAnsi="宋体" w:cs="宋体"/>
          <w:kern w:val="2"/>
          <w:sz w:val="24"/>
        </w:rPr>
      </w:pPr>
      <w:r>
        <w:rPr>
          <w:rFonts w:hint="eastAsia" w:ascii="宋体" w:hAnsi="宋体" w:cs="宋体"/>
          <w:kern w:val="2"/>
          <w:sz w:val="24"/>
        </w:rPr>
        <w:t>二、联合体协议书</w:t>
      </w:r>
      <w:r>
        <w:rPr>
          <w:rFonts w:hint="eastAsia" w:ascii="宋体" w:hAnsi="宋体" w:cs="宋体"/>
          <w:sz w:val="24"/>
        </w:rPr>
        <w:t>（如有时）</w:t>
      </w:r>
    </w:p>
    <w:p w14:paraId="44C30028">
      <w:pPr>
        <w:tabs>
          <w:tab w:val="left" w:pos="840"/>
          <w:tab w:val="left" w:pos="1600"/>
        </w:tabs>
        <w:snapToGrid w:val="0"/>
        <w:spacing w:line="560" w:lineRule="exact"/>
        <w:ind w:left="840"/>
        <w:rPr>
          <w:rFonts w:hint="eastAsia" w:ascii="宋体" w:hAnsi="宋体" w:cs="宋体"/>
          <w:kern w:val="2"/>
          <w:sz w:val="24"/>
        </w:rPr>
      </w:pPr>
      <w:r>
        <w:rPr>
          <w:rFonts w:hint="eastAsia" w:ascii="宋体" w:hAnsi="宋体" w:cs="宋体"/>
          <w:kern w:val="2"/>
          <w:sz w:val="24"/>
        </w:rPr>
        <w:t>三、法定代表人资格证明书</w:t>
      </w:r>
    </w:p>
    <w:p w14:paraId="3C8BC9B5">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四、</w:t>
      </w:r>
      <w:r>
        <w:rPr>
          <w:rFonts w:hint="eastAsia" w:ascii="宋体" w:hAnsi="宋体" w:cs="宋体"/>
          <w:kern w:val="2"/>
          <w:sz w:val="24"/>
        </w:rPr>
        <w:t>投标人诚信承诺函</w:t>
      </w:r>
    </w:p>
    <w:p w14:paraId="1EDD2F76">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五、授权委托书（如有时）</w:t>
      </w:r>
    </w:p>
    <w:p w14:paraId="389A394B">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六、拟分包企业情况（如有时）</w:t>
      </w:r>
    </w:p>
    <w:p w14:paraId="7C8485C3">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七、拟派出项目负责人简要情况表</w:t>
      </w:r>
    </w:p>
    <w:p w14:paraId="3F5D5202">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八、拟派出项目负责人承诺函</w:t>
      </w:r>
    </w:p>
    <w:p w14:paraId="027BAB12">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九、拟派出项目技术负责人简要情况表</w:t>
      </w:r>
    </w:p>
    <w:p w14:paraId="6B5C693D">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十、拟派出施工现场管理人员表</w:t>
      </w:r>
    </w:p>
    <w:p w14:paraId="61CA0FCC">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十一、项目部施工管理人员到位承诺书</w:t>
      </w:r>
    </w:p>
    <w:p w14:paraId="1D7317C1">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十二、投标人基本账户信息</w:t>
      </w:r>
    </w:p>
    <w:p w14:paraId="5713B10B">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十三、“类似工程业绩”情况汇总表（如有时）</w:t>
      </w:r>
    </w:p>
    <w:p w14:paraId="66982072">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十四、投标保证金有关单据扫描件</w:t>
      </w:r>
    </w:p>
    <w:p w14:paraId="69DE6483">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十五、其他资料</w:t>
      </w:r>
    </w:p>
    <w:p w14:paraId="4CB2B1FF">
      <w:pPr>
        <w:tabs>
          <w:tab w:val="left" w:pos="840"/>
          <w:tab w:val="left" w:pos="1600"/>
        </w:tabs>
        <w:snapToGrid w:val="0"/>
        <w:spacing w:line="560" w:lineRule="exact"/>
        <w:ind w:left="330"/>
        <w:rPr>
          <w:rFonts w:hint="eastAsia" w:ascii="宋体" w:hAnsi="宋体" w:cs="宋体"/>
          <w:sz w:val="24"/>
        </w:rPr>
      </w:pPr>
    </w:p>
    <w:p w14:paraId="7D3B0C13">
      <w:pPr>
        <w:tabs>
          <w:tab w:val="left" w:pos="840"/>
          <w:tab w:val="left" w:pos="1600"/>
        </w:tabs>
        <w:snapToGrid w:val="0"/>
        <w:spacing w:line="560" w:lineRule="exact"/>
        <w:ind w:left="330"/>
        <w:rPr>
          <w:rFonts w:hint="eastAsia" w:ascii="宋体" w:hAnsi="宋体" w:cs="宋体"/>
          <w:sz w:val="24"/>
        </w:rPr>
      </w:pPr>
    </w:p>
    <w:p w14:paraId="45A68D45">
      <w:pPr>
        <w:tabs>
          <w:tab w:val="left" w:pos="840"/>
          <w:tab w:val="left" w:pos="1600"/>
        </w:tabs>
        <w:snapToGrid w:val="0"/>
        <w:spacing w:line="560" w:lineRule="exact"/>
        <w:ind w:left="330"/>
        <w:jc w:val="center"/>
        <w:rPr>
          <w:rFonts w:hint="eastAsia" w:ascii="宋体" w:hAnsi="宋体" w:cs="宋体"/>
          <w:b/>
          <w:sz w:val="30"/>
        </w:rPr>
      </w:pPr>
      <w:r>
        <w:rPr>
          <w:rFonts w:hint="eastAsia" w:ascii="宋体" w:hAnsi="宋体" w:cs="宋体"/>
          <w:b/>
          <w:sz w:val="32"/>
        </w:rPr>
        <w:br w:type="page"/>
      </w:r>
      <w:r>
        <w:rPr>
          <w:rFonts w:hint="eastAsia" w:ascii="宋体" w:hAnsi="宋体" w:cs="宋体"/>
          <w:b/>
          <w:sz w:val="30"/>
        </w:rPr>
        <w:t>一、投标人基本情况表</w:t>
      </w:r>
    </w:p>
    <w:tbl>
      <w:tblPr>
        <w:tblStyle w:val="43"/>
        <w:tblW w:w="0" w:type="auto"/>
        <w:tblInd w:w="0" w:type="dxa"/>
        <w:tblLayout w:type="fixed"/>
        <w:tblCellMar>
          <w:top w:w="0" w:type="dxa"/>
          <w:left w:w="108" w:type="dxa"/>
          <w:bottom w:w="0" w:type="dxa"/>
          <w:right w:w="108" w:type="dxa"/>
        </w:tblCellMar>
      </w:tblPr>
      <w:tblGrid>
        <w:gridCol w:w="2219"/>
        <w:gridCol w:w="1000"/>
        <w:gridCol w:w="1100"/>
        <w:gridCol w:w="1264"/>
        <w:gridCol w:w="1236"/>
        <w:gridCol w:w="329"/>
        <w:gridCol w:w="680"/>
        <w:gridCol w:w="180"/>
        <w:gridCol w:w="1320"/>
      </w:tblGrid>
      <w:tr w14:paraId="78ADD2AC">
        <w:tblPrEx>
          <w:tblCellMar>
            <w:top w:w="0" w:type="dxa"/>
            <w:left w:w="108" w:type="dxa"/>
            <w:bottom w:w="0" w:type="dxa"/>
            <w:right w:w="108" w:type="dxa"/>
          </w:tblCellMar>
        </w:tblPrEx>
        <w:trPr>
          <w:wBefore w:w="0" w:type="dxa"/>
          <w:trHeight w:val="540"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158C8A5F">
            <w:pPr>
              <w:pStyle w:val="76"/>
              <w:jc w:val="center"/>
              <w:rPr>
                <w:rFonts w:hint="eastAsia" w:hAnsi="宋体" w:cs="宋体"/>
                <w:color w:val="auto"/>
                <w:szCs w:val="24"/>
              </w:rPr>
            </w:pPr>
            <w:r>
              <w:rPr>
                <w:rFonts w:hint="eastAsia" w:hAnsi="宋体" w:cs="宋体"/>
                <w:color w:val="auto"/>
                <w:szCs w:val="24"/>
              </w:rPr>
              <w:t>投标人名称</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14:paraId="5AB03745">
            <w:pPr>
              <w:pStyle w:val="76"/>
              <w:jc w:val="center"/>
              <w:rPr>
                <w:rFonts w:hint="eastAsia" w:hAnsi="宋体" w:cs="宋体"/>
                <w:color w:val="auto"/>
                <w:szCs w:val="24"/>
              </w:rPr>
            </w:pPr>
          </w:p>
        </w:tc>
      </w:tr>
      <w:tr w14:paraId="627470AF">
        <w:tblPrEx>
          <w:tblCellMar>
            <w:top w:w="0" w:type="dxa"/>
            <w:left w:w="108" w:type="dxa"/>
            <w:bottom w:w="0" w:type="dxa"/>
            <w:right w:w="108" w:type="dxa"/>
          </w:tblCellMar>
        </w:tblPrEx>
        <w:trPr>
          <w:wBefore w:w="0" w:type="dxa"/>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2C6A85CB">
            <w:pPr>
              <w:pStyle w:val="76"/>
              <w:jc w:val="center"/>
              <w:rPr>
                <w:rFonts w:hint="eastAsia" w:hAnsi="宋体" w:cs="宋体"/>
                <w:color w:val="auto"/>
                <w:szCs w:val="24"/>
              </w:rPr>
            </w:pPr>
            <w:r>
              <w:rPr>
                <w:rFonts w:hint="eastAsia" w:hAnsi="宋体" w:cs="宋体"/>
                <w:color w:val="auto"/>
                <w:szCs w:val="24"/>
              </w:rPr>
              <w:t>注册地址</w:t>
            </w:r>
          </w:p>
        </w:tc>
        <w:tc>
          <w:tcPr>
            <w:tcW w:w="3364" w:type="dxa"/>
            <w:gridSpan w:val="3"/>
            <w:tcBorders>
              <w:top w:val="single" w:color="000000" w:sz="4" w:space="0"/>
              <w:left w:val="single" w:color="000000" w:sz="4" w:space="0"/>
              <w:bottom w:val="single" w:color="000000" w:sz="4" w:space="0"/>
              <w:right w:val="single" w:color="000000" w:sz="4" w:space="0"/>
            </w:tcBorders>
            <w:noWrap w:val="0"/>
            <w:vAlign w:val="top"/>
          </w:tcPr>
          <w:p w14:paraId="4D2834F3">
            <w:pPr>
              <w:pStyle w:val="76"/>
              <w:jc w:val="center"/>
              <w:rPr>
                <w:rFonts w:hint="eastAsia" w:hAnsi="宋体" w:cs="宋体"/>
                <w:color w:val="auto"/>
                <w:szCs w:val="24"/>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325A4A2">
            <w:pPr>
              <w:pStyle w:val="76"/>
              <w:jc w:val="center"/>
              <w:rPr>
                <w:rFonts w:hint="eastAsia" w:hAnsi="宋体" w:cs="宋体"/>
                <w:color w:val="auto"/>
                <w:szCs w:val="24"/>
              </w:rPr>
            </w:pPr>
            <w:r>
              <w:rPr>
                <w:rFonts w:hint="eastAsia" w:hAnsi="宋体" w:cs="宋体"/>
                <w:color w:val="auto"/>
                <w:szCs w:val="24"/>
              </w:rPr>
              <w:t>邮政编码</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14:paraId="299D9DF0">
            <w:pPr>
              <w:pStyle w:val="76"/>
              <w:jc w:val="center"/>
              <w:rPr>
                <w:rFonts w:hint="eastAsia" w:hAnsi="宋体" w:cs="宋体"/>
                <w:color w:val="auto"/>
                <w:szCs w:val="24"/>
              </w:rPr>
            </w:pPr>
          </w:p>
        </w:tc>
      </w:tr>
      <w:tr w14:paraId="12DA26DE">
        <w:tblPrEx>
          <w:tblCellMar>
            <w:top w:w="0" w:type="dxa"/>
            <w:left w:w="108" w:type="dxa"/>
            <w:bottom w:w="0" w:type="dxa"/>
            <w:right w:w="108" w:type="dxa"/>
          </w:tblCellMar>
        </w:tblPrEx>
        <w:trPr>
          <w:wBefore w:w="0" w:type="dxa"/>
          <w:cantSplit/>
          <w:trHeight w:val="458" w:hRule="atLeast"/>
        </w:trPr>
        <w:tc>
          <w:tcPr>
            <w:tcW w:w="22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16B1D9D">
            <w:pPr>
              <w:pStyle w:val="76"/>
              <w:jc w:val="center"/>
              <w:rPr>
                <w:rFonts w:hint="eastAsia" w:hAnsi="宋体" w:cs="宋体"/>
                <w:color w:val="auto"/>
                <w:szCs w:val="24"/>
              </w:rPr>
            </w:pPr>
            <w:r>
              <w:rPr>
                <w:rFonts w:hint="eastAsia" w:hAnsi="宋体" w:cs="宋体"/>
                <w:color w:val="auto"/>
                <w:szCs w:val="24"/>
              </w:rPr>
              <w:t>联系方式</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89B4DB8">
            <w:pPr>
              <w:pStyle w:val="76"/>
              <w:jc w:val="center"/>
              <w:rPr>
                <w:rFonts w:hint="eastAsia" w:hAnsi="宋体" w:cs="宋体"/>
                <w:color w:val="auto"/>
                <w:szCs w:val="24"/>
              </w:rPr>
            </w:pPr>
            <w:r>
              <w:rPr>
                <w:rFonts w:hint="eastAsia" w:hAnsi="宋体" w:cs="宋体"/>
                <w:color w:val="auto"/>
                <w:szCs w:val="24"/>
              </w:rPr>
              <w:t>联系人</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14:paraId="433C8E29">
            <w:pPr>
              <w:pStyle w:val="76"/>
              <w:jc w:val="center"/>
              <w:rPr>
                <w:rFonts w:hint="eastAsia" w:hAnsi="宋体" w:cs="宋体"/>
                <w:color w:val="auto"/>
                <w:szCs w:val="24"/>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EBE5D8A">
            <w:pPr>
              <w:pStyle w:val="76"/>
              <w:jc w:val="center"/>
              <w:rPr>
                <w:rFonts w:hint="eastAsia" w:hAnsi="宋体" w:cs="宋体"/>
                <w:color w:val="auto"/>
                <w:szCs w:val="24"/>
              </w:rPr>
            </w:pPr>
            <w:r>
              <w:rPr>
                <w:rFonts w:hint="eastAsia" w:hAnsi="宋体" w:cs="宋体"/>
                <w:color w:val="auto"/>
                <w:szCs w:val="24"/>
              </w:rPr>
              <w:t>电  话</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14:paraId="5A72AB5D">
            <w:pPr>
              <w:pStyle w:val="76"/>
              <w:jc w:val="center"/>
              <w:rPr>
                <w:rFonts w:hint="eastAsia" w:hAnsi="宋体" w:cs="宋体"/>
                <w:color w:val="auto"/>
                <w:szCs w:val="24"/>
              </w:rPr>
            </w:pPr>
          </w:p>
        </w:tc>
      </w:tr>
      <w:tr w14:paraId="0CDCC9E2">
        <w:tblPrEx>
          <w:tblCellMar>
            <w:top w:w="0" w:type="dxa"/>
            <w:left w:w="108" w:type="dxa"/>
            <w:bottom w:w="0" w:type="dxa"/>
            <w:right w:w="108" w:type="dxa"/>
          </w:tblCellMar>
        </w:tblPrEx>
        <w:trPr>
          <w:wBefore w:w="0" w:type="dxa"/>
          <w:cantSplit/>
          <w:trHeight w:val="458" w:hRule="atLeast"/>
        </w:trPr>
        <w:tc>
          <w:tcPr>
            <w:tcW w:w="22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FF411">
            <w:pPr>
              <w:rPr>
                <w:rFonts w:hint="eastAsia" w:ascii="宋体" w:hAnsi="宋体" w:cs="宋体"/>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C11F506">
            <w:pPr>
              <w:pStyle w:val="76"/>
              <w:jc w:val="center"/>
              <w:rPr>
                <w:rFonts w:hint="eastAsia" w:hAnsi="宋体" w:cs="宋体"/>
                <w:color w:val="auto"/>
                <w:szCs w:val="24"/>
              </w:rPr>
            </w:pPr>
            <w:r>
              <w:rPr>
                <w:rFonts w:hint="eastAsia" w:hAnsi="宋体" w:cs="宋体"/>
                <w:color w:val="auto"/>
                <w:szCs w:val="24"/>
              </w:rPr>
              <w:t>传  真</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14:paraId="409A6B1C">
            <w:pPr>
              <w:pStyle w:val="76"/>
              <w:jc w:val="center"/>
              <w:rPr>
                <w:rFonts w:hint="eastAsia" w:hAnsi="宋体" w:cs="宋体"/>
                <w:color w:val="auto"/>
                <w:szCs w:val="24"/>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1338591">
            <w:pPr>
              <w:pStyle w:val="76"/>
              <w:jc w:val="center"/>
              <w:rPr>
                <w:rFonts w:hint="eastAsia" w:hAnsi="宋体" w:cs="宋体"/>
                <w:color w:val="auto"/>
                <w:szCs w:val="24"/>
              </w:rPr>
            </w:pPr>
            <w:r>
              <w:rPr>
                <w:rFonts w:hint="eastAsia" w:hAnsi="宋体" w:cs="宋体"/>
                <w:color w:val="auto"/>
                <w:szCs w:val="24"/>
              </w:rPr>
              <w:t>网  址</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14:paraId="3FF02043">
            <w:pPr>
              <w:pStyle w:val="76"/>
              <w:rPr>
                <w:rFonts w:hint="eastAsia" w:hAnsi="宋体" w:cs="宋体"/>
                <w:color w:val="auto"/>
                <w:szCs w:val="24"/>
              </w:rPr>
            </w:pPr>
          </w:p>
        </w:tc>
      </w:tr>
      <w:tr w14:paraId="739B61E4">
        <w:tblPrEx>
          <w:tblCellMar>
            <w:top w:w="0" w:type="dxa"/>
            <w:left w:w="108" w:type="dxa"/>
            <w:bottom w:w="0" w:type="dxa"/>
            <w:right w:w="108" w:type="dxa"/>
          </w:tblCellMar>
        </w:tblPrEx>
        <w:trPr>
          <w:wBefore w:w="0" w:type="dxa"/>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3E7A8B54">
            <w:pPr>
              <w:pStyle w:val="76"/>
              <w:jc w:val="center"/>
              <w:rPr>
                <w:rFonts w:hint="eastAsia" w:hAnsi="宋体" w:cs="宋体"/>
                <w:color w:val="auto"/>
                <w:szCs w:val="24"/>
              </w:rPr>
            </w:pPr>
            <w:r>
              <w:rPr>
                <w:rFonts w:hint="eastAsia" w:hAnsi="宋体" w:cs="宋体"/>
                <w:color w:val="auto"/>
                <w:szCs w:val="24"/>
              </w:rPr>
              <w:t>组织结构</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14:paraId="1EE0A0BC">
            <w:pPr>
              <w:pStyle w:val="76"/>
              <w:jc w:val="center"/>
              <w:rPr>
                <w:rFonts w:hint="eastAsia" w:hAnsi="宋体" w:cs="宋体"/>
                <w:color w:val="auto"/>
                <w:szCs w:val="24"/>
              </w:rPr>
            </w:pPr>
          </w:p>
        </w:tc>
      </w:tr>
      <w:tr w14:paraId="54A12F64">
        <w:tblPrEx>
          <w:tblCellMar>
            <w:top w:w="0" w:type="dxa"/>
            <w:left w:w="108" w:type="dxa"/>
            <w:bottom w:w="0" w:type="dxa"/>
            <w:right w:w="108" w:type="dxa"/>
          </w:tblCellMar>
        </w:tblPrEx>
        <w:trPr>
          <w:wBefore w:w="0" w:type="dxa"/>
          <w:trHeight w:val="50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6448CBE7">
            <w:pPr>
              <w:pStyle w:val="76"/>
              <w:jc w:val="center"/>
              <w:rPr>
                <w:rFonts w:hint="eastAsia" w:hAnsi="宋体" w:cs="宋体"/>
                <w:color w:val="auto"/>
                <w:szCs w:val="24"/>
              </w:rPr>
            </w:pPr>
            <w:r>
              <w:rPr>
                <w:rFonts w:hint="eastAsia" w:hAnsi="宋体" w:cs="宋体"/>
                <w:color w:val="auto"/>
                <w:szCs w:val="24"/>
              </w:rPr>
              <w:t>法定代表人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2E9D527">
            <w:pPr>
              <w:pStyle w:val="76"/>
              <w:jc w:val="center"/>
              <w:rPr>
                <w:rFonts w:hint="eastAsia" w:hAnsi="宋体" w:cs="宋体"/>
                <w:color w:val="auto"/>
                <w:szCs w:val="24"/>
              </w:rPr>
            </w:pPr>
            <w:r>
              <w:rPr>
                <w:rFonts w:hint="eastAsia" w:hAnsi="宋体" w:cs="宋体"/>
                <w:color w:val="auto"/>
                <w:szCs w:val="24"/>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14:paraId="4F00DD4D">
            <w:pPr>
              <w:pStyle w:val="76"/>
              <w:jc w:val="center"/>
              <w:rPr>
                <w:rFonts w:hint="eastAsia" w:hAnsi="宋体" w:cs="宋体"/>
                <w:color w:val="auto"/>
                <w:szCs w:val="24"/>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76E12001">
            <w:pPr>
              <w:pStyle w:val="76"/>
              <w:jc w:val="center"/>
              <w:rPr>
                <w:rFonts w:hint="eastAsia" w:hAnsi="宋体" w:cs="宋体"/>
                <w:color w:val="auto"/>
                <w:szCs w:val="24"/>
              </w:rPr>
            </w:pPr>
            <w:r>
              <w:rPr>
                <w:rFonts w:hint="eastAsia" w:hAnsi="宋体" w:cs="宋体"/>
                <w:color w:val="auto"/>
                <w:szCs w:val="24"/>
              </w:rPr>
              <w:t>技术职称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top"/>
          </w:tcPr>
          <w:p w14:paraId="560E0E40">
            <w:pPr>
              <w:pStyle w:val="76"/>
              <w:rPr>
                <w:rFonts w:hint="eastAsia" w:hAnsi="宋体" w:cs="宋体"/>
                <w:color w:val="auto"/>
                <w:szCs w:val="24"/>
              </w:rPr>
            </w:pPr>
          </w:p>
        </w:tc>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14:paraId="58DA10E7">
            <w:pPr>
              <w:pStyle w:val="76"/>
              <w:jc w:val="center"/>
              <w:rPr>
                <w:rFonts w:hint="eastAsia" w:hAnsi="宋体" w:cs="宋体"/>
                <w:color w:val="auto"/>
                <w:szCs w:val="24"/>
              </w:rPr>
            </w:pPr>
            <w:r>
              <w:rPr>
                <w:rFonts w:hint="eastAsia" w:hAnsi="宋体" w:cs="宋体"/>
                <w:color w:val="auto"/>
                <w:szCs w:val="24"/>
              </w:rPr>
              <w:t>电话</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14:paraId="6F17EF8C">
            <w:pPr>
              <w:pStyle w:val="76"/>
              <w:rPr>
                <w:rFonts w:hint="eastAsia" w:hAnsi="宋体" w:cs="宋体"/>
                <w:color w:val="auto"/>
                <w:szCs w:val="24"/>
              </w:rPr>
            </w:pPr>
          </w:p>
        </w:tc>
      </w:tr>
      <w:tr w14:paraId="4315A908">
        <w:tblPrEx>
          <w:tblCellMar>
            <w:top w:w="0" w:type="dxa"/>
            <w:left w:w="108" w:type="dxa"/>
            <w:bottom w:w="0" w:type="dxa"/>
            <w:right w:w="108" w:type="dxa"/>
          </w:tblCellMar>
        </w:tblPrEx>
        <w:trPr>
          <w:wBefore w:w="0" w:type="dxa"/>
          <w:trHeight w:val="57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5AB88B19">
            <w:pPr>
              <w:pStyle w:val="76"/>
              <w:jc w:val="center"/>
              <w:rPr>
                <w:rFonts w:hint="eastAsia" w:hAnsi="宋体" w:cs="宋体"/>
                <w:color w:val="auto"/>
                <w:szCs w:val="24"/>
              </w:rPr>
            </w:pPr>
            <w:r>
              <w:rPr>
                <w:rFonts w:hint="eastAsia" w:hAnsi="宋体" w:cs="宋体"/>
                <w:color w:val="auto"/>
                <w:szCs w:val="24"/>
              </w:rPr>
              <w:t>技术负责人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0D1B10C">
            <w:pPr>
              <w:pStyle w:val="76"/>
              <w:jc w:val="center"/>
              <w:rPr>
                <w:rFonts w:hint="eastAsia" w:hAnsi="宋体" w:cs="宋体"/>
                <w:color w:val="auto"/>
                <w:szCs w:val="24"/>
              </w:rPr>
            </w:pPr>
            <w:r>
              <w:rPr>
                <w:rFonts w:hint="eastAsia" w:hAnsi="宋体" w:cs="宋体"/>
                <w:color w:val="auto"/>
                <w:szCs w:val="24"/>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14:paraId="25EDDDCF">
            <w:pPr>
              <w:pStyle w:val="76"/>
              <w:jc w:val="center"/>
              <w:rPr>
                <w:rFonts w:hint="eastAsia" w:hAnsi="宋体" w:cs="宋体"/>
                <w:color w:val="auto"/>
                <w:szCs w:val="24"/>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1EA5BD48">
            <w:pPr>
              <w:pStyle w:val="76"/>
              <w:jc w:val="center"/>
              <w:rPr>
                <w:rFonts w:hint="eastAsia" w:hAnsi="宋体" w:cs="宋体"/>
                <w:color w:val="auto"/>
                <w:szCs w:val="24"/>
              </w:rPr>
            </w:pPr>
            <w:r>
              <w:rPr>
                <w:rFonts w:hint="eastAsia" w:hAnsi="宋体" w:cs="宋体"/>
                <w:color w:val="auto"/>
                <w:szCs w:val="24"/>
              </w:rPr>
              <w:t>技术职称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top"/>
          </w:tcPr>
          <w:p w14:paraId="22465697">
            <w:pPr>
              <w:pStyle w:val="76"/>
              <w:rPr>
                <w:rFonts w:hint="eastAsia" w:hAnsi="宋体" w:cs="宋体"/>
                <w:color w:val="auto"/>
                <w:szCs w:val="24"/>
              </w:rPr>
            </w:pPr>
          </w:p>
        </w:tc>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14:paraId="0B59F7DC">
            <w:pPr>
              <w:pStyle w:val="76"/>
              <w:jc w:val="center"/>
              <w:rPr>
                <w:rFonts w:hint="eastAsia" w:hAnsi="宋体" w:cs="宋体"/>
                <w:color w:val="auto"/>
                <w:szCs w:val="24"/>
              </w:rPr>
            </w:pPr>
            <w:r>
              <w:rPr>
                <w:rFonts w:hint="eastAsia" w:hAnsi="宋体" w:cs="宋体"/>
                <w:color w:val="auto"/>
                <w:szCs w:val="24"/>
              </w:rPr>
              <w:t>电话</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14:paraId="43402613">
            <w:pPr>
              <w:pStyle w:val="76"/>
              <w:rPr>
                <w:rFonts w:hint="eastAsia" w:hAnsi="宋体" w:cs="宋体"/>
                <w:color w:val="auto"/>
                <w:szCs w:val="24"/>
              </w:rPr>
            </w:pPr>
          </w:p>
        </w:tc>
      </w:tr>
      <w:tr w14:paraId="03F1C765">
        <w:tblPrEx>
          <w:tblCellMar>
            <w:top w:w="0" w:type="dxa"/>
            <w:left w:w="108" w:type="dxa"/>
            <w:bottom w:w="0" w:type="dxa"/>
            <w:right w:w="108" w:type="dxa"/>
          </w:tblCellMar>
        </w:tblPrEx>
        <w:trPr>
          <w:wBefore w:w="0" w:type="dxa"/>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52C18E63">
            <w:pPr>
              <w:pStyle w:val="76"/>
              <w:jc w:val="center"/>
              <w:rPr>
                <w:rFonts w:hint="eastAsia" w:hAnsi="宋体" w:cs="宋体"/>
                <w:color w:val="auto"/>
                <w:szCs w:val="24"/>
              </w:rPr>
            </w:pPr>
            <w:r>
              <w:rPr>
                <w:rFonts w:hint="eastAsia" w:hAnsi="宋体" w:cs="宋体"/>
                <w:color w:val="auto"/>
                <w:szCs w:val="24"/>
              </w:rPr>
              <w:t>成立时间</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2D8B27C3">
            <w:pPr>
              <w:pStyle w:val="76"/>
              <w:jc w:val="center"/>
              <w:rPr>
                <w:rFonts w:hint="eastAsia" w:hAnsi="宋体" w:cs="宋体"/>
                <w:color w:val="auto"/>
                <w:szCs w:val="24"/>
              </w:rPr>
            </w:pPr>
          </w:p>
        </w:tc>
        <w:tc>
          <w:tcPr>
            <w:tcW w:w="5009" w:type="dxa"/>
            <w:gridSpan w:val="6"/>
            <w:tcBorders>
              <w:top w:val="single" w:color="000000" w:sz="4" w:space="0"/>
              <w:left w:val="single" w:color="000000" w:sz="4" w:space="0"/>
              <w:bottom w:val="single" w:color="000000" w:sz="4" w:space="0"/>
              <w:right w:val="single" w:color="000000" w:sz="4" w:space="0"/>
            </w:tcBorders>
            <w:noWrap w:val="0"/>
            <w:vAlign w:val="center"/>
          </w:tcPr>
          <w:p w14:paraId="2123E960">
            <w:pPr>
              <w:pStyle w:val="76"/>
              <w:jc w:val="center"/>
              <w:rPr>
                <w:rFonts w:hint="eastAsia" w:hAnsi="宋体" w:cs="宋体"/>
                <w:color w:val="auto"/>
                <w:szCs w:val="24"/>
              </w:rPr>
            </w:pPr>
            <w:r>
              <w:rPr>
                <w:rFonts w:hint="eastAsia" w:hAnsi="宋体" w:cs="宋体"/>
                <w:color w:val="auto"/>
                <w:szCs w:val="24"/>
              </w:rPr>
              <w:t>员工总人数：</w:t>
            </w:r>
          </w:p>
        </w:tc>
      </w:tr>
      <w:tr w14:paraId="3F3E2E14">
        <w:tblPrEx>
          <w:tblCellMar>
            <w:top w:w="0" w:type="dxa"/>
            <w:left w:w="108" w:type="dxa"/>
            <w:bottom w:w="0" w:type="dxa"/>
            <w:right w:w="108" w:type="dxa"/>
          </w:tblCellMar>
        </w:tblPrEx>
        <w:trPr>
          <w:wBefore w:w="0" w:type="dxa"/>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2845DF0E">
            <w:pPr>
              <w:pStyle w:val="76"/>
              <w:jc w:val="center"/>
              <w:rPr>
                <w:rFonts w:hint="eastAsia" w:hAnsi="宋体" w:cs="宋体"/>
                <w:color w:val="auto"/>
                <w:szCs w:val="24"/>
              </w:rPr>
            </w:pPr>
            <w:r>
              <w:rPr>
                <w:rFonts w:hint="eastAsia" w:hAnsi="宋体" w:cs="宋体"/>
                <w:color w:val="auto"/>
                <w:szCs w:val="24"/>
              </w:rPr>
              <w:t>企业资质等级</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47B5150E">
            <w:pPr>
              <w:pStyle w:val="76"/>
              <w:jc w:val="center"/>
              <w:rPr>
                <w:rFonts w:hint="eastAsia" w:hAnsi="宋体" w:cs="宋体"/>
                <w:color w:val="auto"/>
                <w:szCs w:val="24"/>
              </w:rPr>
            </w:pPr>
          </w:p>
        </w:tc>
        <w:tc>
          <w:tcPr>
            <w:tcW w:w="1264" w:type="dxa"/>
            <w:vMerge w:val="restart"/>
            <w:tcBorders>
              <w:top w:val="single" w:color="000000" w:sz="4" w:space="0"/>
              <w:left w:val="single" w:color="000000" w:sz="4" w:space="0"/>
              <w:bottom w:val="nil"/>
              <w:right w:val="single" w:color="000000" w:sz="4" w:space="0"/>
            </w:tcBorders>
            <w:noWrap w:val="0"/>
            <w:vAlign w:val="center"/>
          </w:tcPr>
          <w:p w14:paraId="4EA240D1">
            <w:pPr>
              <w:pStyle w:val="76"/>
              <w:jc w:val="center"/>
              <w:rPr>
                <w:rFonts w:hint="eastAsia" w:hAnsi="宋体" w:cs="宋体"/>
                <w:color w:val="auto"/>
                <w:szCs w:val="24"/>
              </w:rPr>
            </w:pPr>
            <w:r>
              <w:rPr>
                <w:rFonts w:hint="eastAsia" w:hAnsi="宋体" w:cs="宋体"/>
                <w:color w:val="auto"/>
                <w:szCs w:val="24"/>
              </w:rPr>
              <w:t>其中</w:t>
            </w: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2A53318A">
            <w:pPr>
              <w:pStyle w:val="76"/>
              <w:jc w:val="center"/>
              <w:rPr>
                <w:rFonts w:hint="eastAsia" w:hAnsi="宋体" w:cs="宋体"/>
                <w:color w:val="auto"/>
                <w:szCs w:val="24"/>
              </w:rPr>
            </w:pPr>
            <w:r>
              <w:rPr>
                <w:rFonts w:hint="eastAsia" w:hAnsi="宋体" w:cs="宋体"/>
                <w:color w:val="auto"/>
                <w:szCs w:val="24"/>
              </w:rPr>
              <w:t>项目负责人</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14:paraId="7E40CD84">
            <w:pPr>
              <w:pStyle w:val="76"/>
              <w:rPr>
                <w:rFonts w:hint="eastAsia" w:hAnsi="宋体" w:cs="宋体"/>
                <w:color w:val="auto"/>
                <w:szCs w:val="24"/>
              </w:rPr>
            </w:pPr>
          </w:p>
        </w:tc>
      </w:tr>
      <w:tr w14:paraId="2527E995">
        <w:tblPrEx>
          <w:tblCellMar>
            <w:top w:w="0" w:type="dxa"/>
            <w:left w:w="108" w:type="dxa"/>
            <w:bottom w:w="0" w:type="dxa"/>
            <w:right w:w="108" w:type="dxa"/>
          </w:tblCellMar>
        </w:tblPrEx>
        <w:trPr>
          <w:wBefore w:w="0" w:type="dxa"/>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2232965A">
            <w:pPr>
              <w:pStyle w:val="76"/>
              <w:jc w:val="center"/>
              <w:rPr>
                <w:rFonts w:hint="eastAsia" w:hAnsi="宋体" w:cs="宋体"/>
                <w:color w:val="auto"/>
                <w:szCs w:val="24"/>
              </w:rPr>
            </w:pPr>
            <w:r>
              <w:rPr>
                <w:rFonts w:hint="eastAsia" w:hAnsi="宋体" w:cs="宋体"/>
                <w:color w:val="auto"/>
                <w:szCs w:val="24"/>
              </w:rPr>
              <w:t>营业执照号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14FCCF47">
            <w:pPr>
              <w:pStyle w:val="76"/>
              <w:jc w:val="center"/>
              <w:rPr>
                <w:rFonts w:hint="eastAsia" w:hAnsi="宋体" w:cs="宋体"/>
                <w:color w:val="auto"/>
                <w:szCs w:val="24"/>
              </w:rPr>
            </w:pPr>
          </w:p>
        </w:tc>
        <w:tc>
          <w:tcPr>
            <w:tcW w:w="1264" w:type="dxa"/>
            <w:vMerge w:val="continue"/>
            <w:tcBorders>
              <w:top w:val="nil"/>
              <w:left w:val="single" w:color="000000" w:sz="4" w:space="0"/>
              <w:bottom w:val="nil"/>
              <w:right w:val="single" w:color="000000" w:sz="4" w:space="0"/>
            </w:tcBorders>
            <w:noWrap w:val="0"/>
            <w:vAlign w:val="top"/>
          </w:tcPr>
          <w:p w14:paraId="23761BB5">
            <w:pPr>
              <w:rPr>
                <w:rFonts w:hint="eastAsia" w:ascii="宋体" w:hAnsi="宋体" w:cs="宋体"/>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4CA9F60A">
            <w:pPr>
              <w:pStyle w:val="76"/>
              <w:jc w:val="center"/>
              <w:rPr>
                <w:rFonts w:hint="eastAsia" w:hAnsi="宋体" w:cs="宋体"/>
                <w:color w:val="auto"/>
                <w:szCs w:val="24"/>
              </w:rPr>
            </w:pPr>
            <w:r>
              <w:rPr>
                <w:rFonts w:hint="eastAsia" w:hAnsi="宋体" w:cs="宋体"/>
                <w:color w:val="auto"/>
                <w:szCs w:val="24"/>
              </w:rPr>
              <w:t>高级职称人员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14:paraId="0CE724E3">
            <w:pPr>
              <w:pStyle w:val="76"/>
              <w:rPr>
                <w:rFonts w:hint="eastAsia" w:hAnsi="宋体" w:cs="宋体"/>
                <w:color w:val="auto"/>
                <w:szCs w:val="24"/>
              </w:rPr>
            </w:pPr>
          </w:p>
        </w:tc>
      </w:tr>
      <w:tr w14:paraId="7B8A85FE">
        <w:tblPrEx>
          <w:tblCellMar>
            <w:top w:w="0" w:type="dxa"/>
            <w:left w:w="108" w:type="dxa"/>
            <w:bottom w:w="0" w:type="dxa"/>
            <w:right w:w="108" w:type="dxa"/>
          </w:tblCellMar>
        </w:tblPrEx>
        <w:trPr>
          <w:wBefore w:w="0" w:type="dxa"/>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70F8C69C">
            <w:pPr>
              <w:pStyle w:val="76"/>
              <w:jc w:val="center"/>
              <w:rPr>
                <w:rFonts w:hint="eastAsia" w:hAnsi="宋体" w:cs="宋体"/>
                <w:color w:val="auto"/>
                <w:szCs w:val="24"/>
              </w:rPr>
            </w:pPr>
            <w:r>
              <w:rPr>
                <w:rFonts w:hint="eastAsia" w:hAnsi="宋体" w:cs="宋体"/>
                <w:color w:val="auto"/>
                <w:szCs w:val="24"/>
              </w:rPr>
              <w:t>注册资金</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577A446E">
            <w:pPr>
              <w:pStyle w:val="76"/>
              <w:jc w:val="center"/>
              <w:rPr>
                <w:rFonts w:hint="eastAsia" w:hAnsi="宋体" w:cs="宋体"/>
                <w:color w:val="auto"/>
                <w:szCs w:val="24"/>
              </w:rPr>
            </w:pPr>
          </w:p>
        </w:tc>
        <w:tc>
          <w:tcPr>
            <w:tcW w:w="1264" w:type="dxa"/>
            <w:vMerge w:val="continue"/>
            <w:tcBorders>
              <w:top w:val="nil"/>
              <w:left w:val="single" w:color="000000" w:sz="4" w:space="0"/>
              <w:bottom w:val="nil"/>
              <w:right w:val="single" w:color="000000" w:sz="4" w:space="0"/>
            </w:tcBorders>
            <w:noWrap w:val="0"/>
            <w:vAlign w:val="center"/>
          </w:tcPr>
          <w:p w14:paraId="27EC33F8">
            <w:pPr>
              <w:rPr>
                <w:rFonts w:hint="eastAsia" w:ascii="宋体" w:hAnsi="宋体" w:cs="宋体"/>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0AD30F76">
            <w:pPr>
              <w:pStyle w:val="76"/>
              <w:jc w:val="center"/>
              <w:rPr>
                <w:rFonts w:hint="eastAsia" w:hAnsi="宋体" w:cs="宋体"/>
                <w:color w:val="auto"/>
                <w:szCs w:val="24"/>
              </w:rPr>
            </w:pPr>
            <w:r>
              <w:rPr>
                <w:rFonts w:hint="eastAsia" w:hAnsi="宋体" w:cs="宋体"/>
                <w:color w:val="auto"/>
                <w:szCs w:val="24"/>
              </w:rPr>
              <w:t>中级职称人员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14:paraId="1559980C">
            <w:pPr>
              <w:pStyle w:val="76"/>
              <w:rPr>
                <w:rFonts w:hint="eastAsia" w:hAnsi="宋体" w:cs="宋体"/>
                <w:color w:val="auto"/>
                <w:szCs w:val="24"/>
              </w:rPr>
            </w:pPr>
          </w:p>
        </w:tc>
      </w:tr>
      <w:tr w14:paraId="65E931A5">
        <w:tblPrEx>
          <w:tblCellMar>
            <w:top w:w="0" w:type="dxa"/>
            <w:left w:w="108" w:type="dxa"/>
            <w:bottom w:w="0" w:type="dxa"/>
            <w:right w:w="108" w:type="dxa"/>
          </w:tblCellMar>
        </w:tblPrEx>
        <w:trPr>
          <w:wBefore w:w="0" w:type="dxa"/>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00A6A6D3">
            <w:pPr>
              <w:pStyle w:val="76"/>
              <w:jc w:val="center"/>
              <w:rPr>
                <w:rFonts w:hint="eastAsia" w:hAnsi="宋体" w:cs="宋体"/>
                <w:color w:val="auto"/>
                <w:szCs w:val="24"/>
              </w:rPr>
            </w:pPr>
            <w:r>
              <w:rPr>
                <w:rFonts w:hint="eastAsia" w:hAnsi="宋体" w:cs="宋体"/>
                <w:color w:val="auto"/>
                <w:szCs w:val="24"/>
              </w:rPr>
              <w:t>开户银行</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793B2385">
            <w:pPr>
              <w:pStyle w:val="76"/>
              <w:jc w:val="center"/>
              <w:rPr>
                <w:rFonts w:hint="eastAsia" w:hAnsi="宋体" w:cs="宋体"/>
                <w:color w:val="auto"/>
                <w:szCs w:val="24"/>
              </w:rPr>
            </w:pPr>
          </w:p>
        </w:tc>
        <w:tc>
          <w:tcPr>
            <w:tcW w:w="1264" w:type="dxa"/>
            <w:vMerge w:val="continue"/>
            <w:tcBorders>
              <w:top w:val="nil"/>
              <w:left w:val="single" w:color="000000" w:sz="4" w:space="0"/>
              <w:bottom w:val="nil"/>
              <w:right w:val="single" w:color="000000" w:sz="4" w:space="0"/>
            </w:tcBorders>
            <w:noWrap w:val="0"/>
            <w:vAlign w:val="top"/>
          </w:tcPr>
          <w:p w14:paraId="538DF681">
            <w:pPr>
              <w:rPr>
                <w:rFonts w:hint="eastAsia" w:ascii="宋体" w:hAnsi="宋体" w:cs="宋体"/>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2CBC891C">
            <w:pPr>
              <w:pStyle w:val="76"/>
              <w:jc w:val="center"/>
              <w:rPr>
                <w:rFonts w:hint="eastAsia" w:hAnsi="宋体" w:cs="宋体"/>
                <w:color w:val="auto"/>
                <w:szCs w:val="24"/>
              </w:rPr>
            </w:pPr>
            <w:r>
              <w:rPr>
                <w:rFonts w:hint="eastAsia" w:hAnsi="宋体" w:cs="宋体"/>
                <w:color w:val="auto"/>
                <w:szCs w:val="24"/>
              </w:rPr>
              <w:t>初级职称人员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14:paraId="784E2EEC">
            <w:pPr>
              <w:pStyle w:val="76"/>
              <w:rPr>
                <w:rFonts w:hint="eastAsia" w:hAnsi="宋体" w:cs="宋体"/>
                <w:color w:val="auto"/>
                <w:szCs w:val="24"/>
              </w:rPr>
            </w:pPr>
          </w:p>
        </w:tc>
      </w:tr>
      <w:tr w14:paraId="7582FD6C">
        <w:tblPrEx>
          <w:tblCellMar>
            <w:top w:w="0" w:type="dxa"/>
            <w:left w:w="108" w:type="dxa"/>
            <w:bottom w:w="0" w:type="dxa"/>
            <w:right w:w="108" w:type="dxa"/>
          </w:tblCellMar>
        </w:tblPrEx>
        <w:trPr>
          <w:wBefore w:w="0" w:type="dxa"/>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4B24E196">
            <w:pPr>
              <w:pStyle w:val="76"/>
              <w:jc w:val="center"/>
              <w:rPr>
                <w:rFonts w:hint="eastAsia" w:hAnsi="宋体" w:cs="宋体"/>
                <w:color w:val="auto"/>
                <w:szCs w:val="24"/>
              </w:rPr>
            </w:pPr>
            <w:r>
              <w:rPr>
                <w:rFonts w:hint="eastAsia" w:hAnsi="宋体" w:cs="宋体"/>
                <w:color w:val="auto"/>
                <w:szCs w:val="24"/>
              </w:rPr>
              <w:t>账    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4403C201">
            <w:pPr>
              <w:pStyle w:val="76"/>
              <w:jc w:val="center"/>
              <w:rPr>
                <w:rFonts w:hint="eastAsia" w:hAnsi="宋体" w:cs="宋体"/>
                <w:color w:val="auto"/>
                <w:szCs w:val="24"/>
              </w:rPr>
            </w:pPr>
          </w:p>
        </w:tc>
        <w:tc>
          <w:tcPr>
            <w:tcW w:w="1264" w:type="dxa"/>
            <w:vMerge w:val="continue"/>
            <w:tcBorders>
              <w:top w:val="nil"/>
              <w:left w:val="single" w:color="000000" w:sz="4" w:space="0"/>
              <w:bottom w:val="single" w:color="000000" w:sz="4" w:space="0"/>
              <w:right w:val="single" w:color="000000" w:sz="4" w:space="0"/>
            </w:tcBorders>
            <w:noWrap w:val="0"/>
            <w:vAlign w:val="top"/>
          </w:tcPr>
          <w:p w14:paraId="1820618C">
            <w:pPr>
              <w:rPr>
                <w:rFonts w:hint="eastAsia" w:ascii="宋体" w:hAnsi="宋体" w:cs="宋体"/>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0C30FCA9">
            <w:pPr>
              <w:pStyle w:val="76"/>
              <w:jc w:val="center"/>
              <w:rPr>
                <w:rFonts w:hint="eastAsia" w:hAnsi="宋体" w:cs="宋体"/>
                <w:color w:val="auto"/>
                <w:szCs w:val="24"/>
              </w:rPr>
            </w:pPr>
            <w:r>
              <w:rPr>
                <w:rFonts w:hint="eastAsia" w:hAnsi="宋体" w:cs="宋体"/>
                <w:color w:val="auto"/>
                <w:szCs w:val="24"/>
              </w:rPr>
              <w:t>技工</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14:paraId="6E6D3ACE">
            <w:pPr>
              <w:pStyle w:val="76"/>
              <w:rPr>
                <w:rFonts w:hint="eastAsia" w:hAnsi="宋体" w:cs="宋体"/>
                <w:color w:val="auto"/>
                <w:szCs w:val="24"/>
              </w:rPr>
            </w:pPr>
          </w:p>
        </w:tc>
      </w:tr>
      <w:tr w14:paraId="57DB24CF">
        <w:tblPrEx>
          <w:tblCellMar>
            <w:top w:w="0" w:type="dxa"/>
            <w:left w:w="108" w:type="dxa"/>
            <w:bottom w:w="0" w:type="dxa"/>
            <w:right w:w="108" w:type="dxa"/>
          </w:tblCellMar>
        </w:tblPrEx>
        <w:trPr>
          <w:wBefore w:w="0" w:type="dxa"/>
          <w:trHeight w:val="1546"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485B1642">
            <w:pPr>
              <w:pStyle w:val="76"/>
              <w:jc w:val="both"/>
              <w:rPr>
                <w:rFonts w:hint="eastAsia" w:hAnsi="宋体" w:cs="宋体"/>
                <w:color w:val="auto"/>
                <w:szCs w:val="24"/>
              </w:rPr>
            </w:pPr>
            <w:r>
              <w:rPr>
                <w:rFonts w:hint="eastAsia" w:hAnsi="宋体" w:cs="宋体"/>
                <w:b/>
                <w:color w:val="auto"/>
                <w:sz w:val="21"/>
                <w:u w:val="double"/>
              </w:rPr>
              <w:t>是否存在招标文件</w:t>
            </w:r>
            <w:r>
              <w:rPr>
                <w:rFonts w:hint="eastAsia" w:hAnsi="宋体" w:cs="宋体"/>
                <w:b/>
                <w:color w:val="auto"/>
                <w:kern w:val="2"/>
                <w:sz w:val="21"/>
                <w:u w:val="double"/>
              </w:rPr>
              <w:t>第2章投标须知第4.3款</w:t>
            </w:r>
            <w:r>
              <w:rPr>
                <w:rFonts w:hint="eastAsia" w:hAnsi="宋体" w:cs="宋体"/>
                <w:b/>
                <w:color w:val="auto"/>
                <w:sz w:val="21"/>
                <w:u w:val="double"/>
              </w:rPr>
              <w:t>规定的任何一种情形（第10项除外）。</w:t>
            </w:r>
            <w:r>
              <w:rPr>
                <w:rFonts w:hint="eastAsia" w:hAnsi="宋体" w:cs="宋体"/>
                <w:b/>
                <w:bCs/>
                <w:color w:val="auto"/>
                <w:sz w:val="21"/>
                <w:u w:val="double"/>
              </w:rPr>
              <w:t>其中，投标人存在财产被司法机关接管或冻结的，应当如实填写具体情况，由评标委员会对是否会导致中标后合同无法履行作出判断。</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14:paraId="55D7CF31">
            <w:pPr>
              <w:pStyle w:val="76"/>
              <w:jc w:val="both"/>
              <w:rPr>
                <w:rFonts w:hint="eastAsia" w:hAnsi="宋体" w:cs="宋体"/>
                <w:color w:val="auto"/>
                <w:szCs w:val="24"/>
              </w:rPr>
            </w:pPr>
          </w:p>
        </w:tc>
      </w:tr>
    </w:tbl>
    <w:p w14:paraId="035DCC9E">
      <w:pPr>
        <w:pStyle w:val="14"/>
        <w:spacing w:line="360" w:lineRule="auto"/>
        <w:ind w:firstLine="0"/>
        <w:rPr>
          <w:rFonts w:hint="eastAsia" w:ascii="宋体" w:hAnsi="宋体" w:cs="宋体"/>
          <w:sz w:val="24"/>
          <w:szCs w:val="24"/>
        </w:rPr>
      </w:pPr>
      <w:r>
        <w:rPr>
          <w:rFonts w:hint="eastAsia" w:ascii="宋体" w:hAnsi="宋体" w:cs="宋体"/>
          <w:sz w:val="24"/>
          <w:szCs w:val="24"/>
        </w:rPr>
        <w:t xml:space="preserve">                           </w:t>
      </w:r>
    </w:p>
    <w:p w14:paraId="7D8B9113">
      <w:pPr>
        <w:pStyle w:val="14"/>
        <w:spacing w:line="360" w:lineRule="auto"/>
        <w:ind w:firstLine="3600" w:firstLineChars="1500"/>
        <w:rPr>
          <w:rFonts w:hint="eastAsia"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3265D415">
      <w:pPr>
        <w:tabs>
          <w:tab w:val="left" w:pos="1600"/>
        </w:tabs>
        <w:snapToGrid w:val="0"/>
        <w:spacing w:line="400" w:lineRule="exact"/>
        <w:rPr>
          <w:rFonts w:hint="eastAsia" w:ascii="宋体" w:hAnsi="宋体" w:cs="宋体"/>
          <w:b/>
          <w:sz w:val="21"/>
          <w:szCs w:val="21"/>
        </w:rPr>
      </w:pPr>
      <w:r>
        <w:rPr>
          <w:rFonts w:hint="eastAsia" w:ascii="宋体" w:hAnsi="宋体" w:cs="宋体"/>
          <w:b/>
          <w:sz w:val="21"/>
        </w:rPr>
        <w:t>注：</w:t>
      </w:r>
      <w:r>
        <w:rPr>
          <w:rFonts w:hint="eastAsia" w:ascii="宋体" w:hAnsi="宋体" w:cs="宋体"/>
          <w:b/>
          <w:sz w:val="21"/>
          <w:szCs w:val="21"/>
        </w:rPr>
        <w:t xml:space="preserve">1. </w:t>
      </w:r>
      <w:r>
        <w:rPr>
          <w:rFonts w:hint="eastAsia" w:ascii="宋体" w:hAnsi="宋体" w:cs="宋体"/>
          <w:b/>
          <w:sz w:val="21"/>
          <w:szCs w:val="21"/>
          <w:u w:val="double"/>
        </w:rPr>
        <w:t>独立投标人或联合体投标的联合体各方均须填写此表，并加盖单位公章</w:t>
      </w:r>
      <w:r>
        <w:rPr>
          <w:rFonts w:hint="eastAsia" w:ascii="宋体" w:hAnsi="宋体" w:cs="宋体"/>
          <w:b/>
          <w:sz w:val="21"/>
          <w:szCs w:val="21"/>
        </w:rPr>
        <w:t>。</w:t>
      </w:r>
    </w:p>
    <w:p w14:paraId="26715735">
      <w:pPr>
        <w:numPr>
          <w:ilvl w:val="0"/>
          <w:numId w:val="29"/>
        </w:numPr>
        <w:tabs>
          <w:tab w:val="left" w:pos="1600"/>
        </w:tabs>
        <w:snapToGrid w:val="0"/>
        <w:spacing w:line="360" w:lineRule="exact"/>
        <w:ind w:firstLine="420" w:firstLineChars="200"/>
        <w:rPr>
          <w:rFonts w:hint="eastAsia" w:ascii="宋体" w:hAnsi="宋体" w:cs="宋体"/>
          <w:b/>
          <w:sz w:val="21"/>
          <w:szCs w:val="21"/>
        </w:rPr>
      </w:pPr>
      <w:r>
        <w:rPr>
          <w:rFonts w:hint="eastAsia" w:ascii="宋体" w:hAnsi="宋体" w:cs="宋体"/>
          <w:b/>
          <w:sz w:val="21"/>
          <w:szCs w:val="21"/>
          <w:u w:val="double"/>
        </w:rPr>
        <w:t>独立投标人或联合体投标的联合体各方均须附上营业执照、资质证书和施工企业安全生产许可证的扫描件，并加盖单位公章</w:t>
      </w:r>
      <w:r>
        <w:rPr>
          <w:rFonts w:hint="eastAsia" w:ascii="宋体" w:hAnsi="宋体" w:cs="宋体"/>
          <w:b/>
          <w:sz w:val="21"/>
          <w:szCs w:val="21"/>
        </w:rPr>
        <w:t>。</w:t>
      </w:r>
    </w:p>
    <w:p w14:paraId="408C6CE5">
      <w:pPr>
        <w:numPr>
          <w:ilvl w:val="0"/>
          <w:numId w:val="29"/>
        </w:numPr>
        <w:tabs>
          <w:tab w:val="left" w:pos="1600"/>
        </w:tabs>
        <w:snapToGrid w:val="0"/>
        <w:spacing w:line="360" w:lineRule="exact"/>
        <w:ind w:firstLine="420" w:firstLineChars="200"/>
        <w:rPr>
          <w:rFonts w:hint="eastAsia" w:ascii="宋体" w:hAnsi="宋体" w:cs="宋体"/>
          <w:b/>
          <w:sz w:val="21"/>
          <w:szCs w:val="21"/>
        </w:rPr>
      </w:pPr>
      <w:r>
        <w:rPr>
          <w:rFonts w:hint="eastAsia" w:ascii="宋体" w:hAnsi="宋体" w:cs="宋体"/>
          <w:b/>
          <w:sz w:val="21"/>
          <w:szCs w:val="21"/>
          <w:u w:val="double"/>
        </w:rPr>
        <w:t>上述各类证书发生变更的，应办理完变更手续方可参加投标，并以发证机关核准的变更为准，否则评标委员会应以视为证书无效进行评定</w:t>
      </w:r>
      <w:r>
        <w:rPr>
          <w:rFonts w:hint="eastAsia" w:ascii="宋体" w:hAnsi="宋体" w:cs="宋体"/>
          <w:b/>
          <w:sz w:val="21"/>
          <w:szCs w:val="21"/>
        </w:rPr>
        <w:t>。</w:t>
      </w:r>
    </w:p>
    <w:p w14:paraId="30A0400F">
      <w:pPr>
        <w:numPr>
          <w:ilvl w:val="0"/>
          <w:numId w:val="29"/>
        </w:numPr>
        <w:tabs>
          <w:tab w:val="left" w:pos="1600"/>
        </w:tabs>
        <w:snapToGrid w:val="0"/>
        <w:spacing w:line="400" w:lineRule="exact"/>
        <w:ind w:firstLine="420" w:firstLineChars="200"/>
        <w:rPr>
          <w:rFonts w:hint="eastAsia" w:ascii="宋体" w:hAnsi="宋体" w:cs="宋体"/>
          <w:b/>
          <w:kern w:val="2"/>
          <w:sz w:val="30"/>
        </w:rPr>
      </w:pPr>
      <w:r>
        <w:rPr>
          <w:rFonts w:hint="eastAsia" w:ascii="宋体" w:hAnsi="宋体" w:cs="宋体"/>
          <w:b/>
          <w:sz w:val="21"/>
          <w:szCs w:val="21"/>
          <w:u w:val="double"/>
        </w:rPr>
        <w:t>未如实填写“是否存在招标文件第2章投标须知第4.3款规定的任何一种情形（第10项除外）”的，按弄虚作假处理。</w:t>
      </w:r>
    </w:p>
    <w:p w14:paraId="67FA336D">
      <w:pPr>
        <w:tabs>
          <w:tab w:val="left" w:pos="1600"/>
        </w:tabs>
        <w:snapToGrid w:val="0"/>
        <w:spacing w:line="600" w:lineRule="auto"/>
        <w:jc w:val="center"/>
        <w:rPr>
          <w:rFonts w:hint="eastAsia" w:ascii="宋体" w:hAnsi="宋体" w:cs="宋体"/>
          <w:b/>
          <w:kern w:val="2"/>
          <w:sz w:val="30"/>
        </w:rPr>
      </w:pPr>
      <w:r>
        <w:rPr>
          <w:rFonts w:hint="eastAsia" w:ascii="宋体" w:hAnsi="宋体" w:cs="宋体"/>
          <w:b/>
          <w:kern w:val="2"/>
          <w:sz w:val="30"/>
        </w:rPr>
        <w:br w:type="page"/>
      </w:r>
      <w:r>
        <w:rPr>
          <w:rFonts w:hint="eastAsia" w:ascii="宋体" w:hAnsi="宋体" w:cs="宋体"/>
          <w:b/>
          <w:kern w:val="2"/>
          <w:sz w:val="30"/>
        </w:rPr>
        <w:t>二、联合体协议书</w:t>
      </w:r>
    </w:p>
    <w:p w14:paraId="5ACA87A7">
      <w:pPr>
        <w:tabs>
          <w:tab w:val="left" w:pos="1600"/>
        </w:tabs>
        <w:snapToGrid w:val="0"/>
        <w:spacing w:line="400" w:lineRule="exact"/>
        <w:ind w:firstLine="482"/>
        <w:rPr>
          <w:rFonts w:hint="eastAsia" w:ascii="宋体" w:hAnsi="宋体" w:cs="宋体"/>
          <w:sz w:val="24"/>
          <w:szCs w:val="24"/>
        </w:rPr>
      </w:pPr>
      <w:r>
        <w:rPr>
          <w:rFonts w:hint="eastAsia" w:ascii="宋体" w:hAnsi="宋体" w:cs="宋体"/>
          <w:sz w:val="24"/>
          <w:szCs w:val="24"/>
          <w:u w:val="single"/>
        </w:rPr>
        <w:t xml:space="preserve">                      （所有成员单位名称）</w:t>
      </w:r>
      <w:r>
        <w:rPr>
          <w:rFonts w:hint="eastAsia" w:ascii="宋体" w:hAnsi="宋体" w:cs="宋体"/>
          <w:sz w:val="24"/>
          <w:szCs w:val="24"/>
        </w:rPr>
        <w:t>自愿组成</w:t>
      </w:r>
      <w:r>
        <w:rPr>
          <w:rFonts w:hint="eastAsia" w:ascii="宋体" w:hAnsi="宋体" w:cs="宋体"/>
          <w:sz w:val="24"/>
          <w:szCs w:val="24"/>
          <w:u w:val="single"/>
        </w:rPr>
        <w:t xml:space="preserve">       （联合体名称）</w:t>
      </w:r>
      <w:r>
        <w:rPr>
          <w:rFonts w:hint="eastAsia" w:ascii="宋体" w:hAnsi="宋体" w:cs="宋体"/>
          <w:sz w:val="24"/>
          <w:szCs w:val="24"/>
        </w:rPr>
        <w:t>联合体，共同参加</w:t>
      </w:r>
      <w:r>
        <w:rPr>
          <w:rFonts w:hint="eastAsia" w:ascii="宋体" w:hAnsi="宋体" w:cs="宋体"/>
          <w:sz w:val="24"/>
          <w:szCs w:val="24"/>
          <w:u w:val="single"/>
        </w:rPr>
        <w:t xml:space="preserve">          </w:t>
      </w:r>
      <w:r>
        <w:rPr>
          <w:rFonts w:hint="eastAsia" w:ascii="宋体" w:hAnsi="宋体" w:cs="宋体"/>
          <w:kern w:val="2"/>
          <w:sz w:val="24"/>
          <w:szCs w:val="24"/>
          <w:u w:val="single"/>
        </w:rPr>
        <w:t>　　   （招标项目名称及标段）</w:t>
      </w:r>
      <w:r>
        <w:rPr>
          <w:rFonts w:hint="eastAsia" w:ascii="宋体" w:hAnsi="宋体" w:cs="宋体"/>
          <w:sz w:val="24"/>
          <w:szCs w:val="24"/>
        </w:rPr>
        <w:t>施工投标。现就联合体投标事宜订立如下协议：</w:t>
      </w:r>
    </w:p>
    <w:p w14:paraId="6272E68E">
      <w:pPr>
        <w:tabs>
          <w:tab w:val="left" w:pos="1600"/>
        </w:tabs>
        <w:snapToGrid w:val="0"/>
        <w:spacing w:line="400" w:lineRule="exact"/>
        <w:ind w:firstLine="482"/>
        <w:rPr>
          <w:rFonts w:hint="eastAsia" w:ascii="宋体" w:hAnsi="宋体" w:cs="宋体"/>
          <w:sz w:val="24"/>
          <w:szCs w:val="24"/>
        </w:rPr>
      </w:pPr>
      <w:r>
        <w:rPr>
          <w:rFonts w:hint="eastAsia" w:ascii="宋体" w:hAnsi="宋体" w:cs="宋体"/>
          <w:sz w:val="24"/>
          <w:szCs w:val="24"/>
        </w:rPr>
        <w:t xml:space="preserve">1. </w:t>
      </w:r>
      <w:r>
        <w:rPr>
          <w:rFonts w:hint="eastAsia" w:ascii="宋体" w:hAnsi="宋体" w:cs="宋体"/>
          <w:sz w:val="24"/>
          <w:szCs w:val="24"/>
          <w:u w:val="single"/>
        </w:rPr>
        <w:t xml:space="preserve">                      （牵头人单位名称）</w:t>
      </w:r>
      <w:r>
        <w:rPr>
          <w:rFonts w:hint="eastAsia" w:ascii="宋体" w:hAnsi="宋体" w:cs="宋体"/>
          <w:sz w:val="24"/>
          <w:szCs w:val="24"/>
        </w:rPr>
        <w:t>为</w:t>
      </w:r>
      <w:r>
        <w:rPr>
          <w:rFonts w:hint="eastAsia" w:ascii="宋体" w:hAnsi="宋体" w:cs="宋体"/>
          <w:sz w:val="24"/>
          <w:szCs w:val="24"/>
          <w:u w:val="single"/>
        </w:rPr>
        <w:t xml:space="preserve">       （联合体名称）</w:t>
      </w:r>
      <w:r>
        <w:rPr>
          <w:rFonts w:hint="eastAsia" w:ascii="宋体" w:hAnsi="宋体" w:cs="宋体"/>
          <w:sz w:val="24"/>
          <w:szCs w:val="24"/>
        </w:rPr>
        <w:t>牵头人。</w:t>
      </w:r>
    </w:p>
    <w:p w14:paraId="3F67A435">
      <w:pPr>
        <w:tabs>
          <w:tab w:val="left" w:pos="1600"/>
        </w:tabs>
        <w:snapToGrid w:val="0"/>
        <w:spacing w:line="400" w:lineRule="exact"/>
        <w:ind w:firstLine="482"/>
        <w:rPr>
          <w:rFonts w:hint="eastAsia" w:ascii="宋体" w:hAnsi="宋体" w:cs="宋体"/>
          <w:sz w:val="24"/>
          <w:szCs w:val="24"/>
        </w:rPr>
      </w:pPr>
      <w:r>
        <w:rPr>
          <w:rFonts w:hint="eastAsia" w:ascii="宋体" w:hAnsi="宋体" w:cs="宋体"/>
          <w:sz w:val="24"/>
          <w:szCs w:val="24"/>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797F1E9">
      <w:pPr>
        <w:tabs>
          <w:tab w:val="left" w:pos="1600"/>
        </w:tabs>
        <w:snapToGrid w:val="0"/>
        <w:spacing w:line="400" w:lineRule="exact"/>
        <w:ind w:firstLine="482"/>
        <w:rPr>
          <w:rFonts w:hint="eastAsia" w:ascii="宋体" w:hAnsi="宋体" w:cs="宋体"/>
          <w:sz w:val="24"/>
          <w:szCs w:val="24"/>
        </w:rPr>
      </w:pPr>
      <w:r>
        <w:rPr>
          <w:rFonts w:hint="eastAsia" w:ascii="宋体" w:hAnsi="宋体" w:cs="宋体"/>
          <w:sz w:val="24"/>
          <w:szCs w:val="24"/>
        </w:rPr>
        <w:t>3.联合体将严格按照招标文件的各项要求，递交投标文件，履行合同，并对外承担连带责任。</w:t>
      </w:r>
    </w:p>
    <w:p w14:paraId="657ACE94">
      <w:pPr>
        <w:tabs>
          <w:tab w:val="left" w:pos="1600"/>
        </w:tabs>
        <w:snapToGrid w:val="0"/>
        <w:spacing w:line="400" w:lineRule="exact"/>
        <w:ind w:firstLine="482"/>
        <w:jc w:val="left"/>
        <w:rPr>
          <w:rFonts w:hint="eastAsia" w:ascii="宋体" w:hAnsi="宋体" w:cs="宋体"/>
          <w:sz w:val="24"/>
          <w:szCs w:val="24"/>
        </w:rPr>
      </w:pPr>
      <w:r>
        <w:rPr>
          <w:rFonts w:hint="eastAsia" w:ascii="宋体" w:hAnsi="宋体" w:cs="宋体"/>
          <w:sz w:val="24"/>
          <w:szCs w:val="24"/>
        </w:rPr>
        <w:t>4.联合体各成员单位内部的职责分工如下：</w:t>
      </w:r>
    </w:p>
    <w:p w14:paraId="5087FCCC">
      <w:pPr>
        <w:tabs>
          <w:tab w:val="left" w:pos="1600"/>
        </w:tabs>
        <w:snapToGrid w:val="0"/>
        <w:spacing w:line="400" w:lineRule="exact"/>
        <w:ind w:firstLine="482"/>
        <w:jc w:val="left"/>
        <w:rPr>
          <w:rFonts w:hint="eastAsia" w:ascii="宋体" w:hAnsi="宋体" w:cs="宋体"/>
          <w:kern w:val="2"/>
          <w:sz w:val="24"/>
          <w:szCs w:val="24"/>
        </w:rPr>
      </w:pPr>
      <w:r>
        <w:rPr>
          <w:rFonts w:hint="eastAsia" w:ascii="宋体" w:hAnsi="宋体" w:cs="宋体"/>
          <w:sz w:val="24"/>
          <w:szCs w:val="24"/>
          <w:u w:val="single"/>
        </w:rPr>
        <w:t xml:space="preserve">                        </w:t>
      </w:r>
      <w:r>
        <w:rPr>
          <w:rFonts w:hint="eastAsia" w:ascii="宋体" w:hAnsi="宋体" w:cs="宋体"/>
          <w:kern w:val="2"/>
          <w:sz w:val="24"/>
          <w:szCs w:val="24"/>
          <w:u w:val="single"/>
        </w:rPr>
        <w:t xml:space="preserve">                                       </w:t>
      </w:r>
      <w:r>
        <w:rPr>
          <w:rFonts w:hint="eastAsia" w:ascii="宋体" w:hAnsi="宋体" w:cs="宋体"/>
          <w:kern w:val="2"/>
          <w:sz w:val="24"/>
          <w:szCs w:val="24"/>
        </w:rPr>
        <w:t>。</w:t>
      </w:r>
    </w:p>
    <w:p w14:paraId="07810377">
      <w:pPr>
        <w:tabs>
          <w:tab w:val="left" w:pos="1600"/>
        </w:tabs>
        <w:snapToGrid w:val="0"/>
        <w:spacing w:line="400" w:lineRule="exact"/>
        <w:ind w:firstLine="482"/>
        <w:rPr>
          <w:rFonts w:hint="eastAsia" w:ascii="宋体" w:hAnsi="宋体" w:cs="宋体"/>
          <w:kern w:val="2"/>
          <w:sz w:val="24"/>
          <w:szCs w:val="24"/>
        </w:rPr>
      </w:pPr>
      <w:r>
        <w:rPr>
          <w:rFonts w:hint="eastAsia" w:ascii="宋体" w:hAnsi="宋体" w:cs="宋体"/>
          <w:kern w:val="2"/>
          <w:sz w:val="24"/>
          <w:szCs w:val="24"/>
        </w:rPr>
        <w:t>5.本协议书自签署之日起生效，合同履行完毕后自动失效。</w:t>
      </w:r>
    </w:p>
    <w:p w14:paraId="3A8C877F">
      <w:pPr>
        <w:tabs>
          <w:tab w:val="left" w:pos="1600"/>
        </w:tabs>
        <w:snapToGrid w:val="0"/>
        <w:spacing w:line="400" w:lineRule="exact"/>
        <w:ind w:firstLine="482"/>
        <w:rPr>
          <w:rFonts w:hint="eastAsia" w:ascii="宋体" w:hAnsi="宋体" w:cs="宋体"/>
          <w:kern w:val="2"/>
          <w:sz w:val="24"/>
          <w:szCs w:val="24"/>
        </w:rPr>
      </w:pPr>
      <w:r>
        <w:rPr>
          <w:rFonts w:hint="eastAsia" w:ascii="宋体" w:hAnsi="宋体" w:cs="宋体"/>
          <w:kern w:val="2"/>
          <w:sz w:val="24"/>
          <w:szCs w:val="24"/>
        </w:rPr>
        <w:t>6.本协议书一式</w:t>
      </w:r>
      <w:r>
        <w:rPr>
          <w:rFonts w:hint="eastAsia" w:ascii="宋体" w:hAnsi="宋体" w:cs="宋体"/>
          <w:kern w:val="2"/>
          <w:sz w:val="24"/>
          <w:szCs w:val="24"/>
          <w:u w:val="single"/>
        </w:rPr>
        <w:t xml:space="preserve">    </w:t>
      </w:r>
      <w:r>
        <w:rPr>
          <w:rFonts w:hint="eastAsia" w:ascii="宋体" w:hAnsi="宋体" w:cs="宋体"/>
          <w:kern w:val="2"/>
          <w:sz w:val="24"/>
          <w:szCs w:val="24"/>
        </w:rPr>
        <w:t>份，联合体各方和招标人各执一份。</w:t>
      </w:r>
    </w:p>
    <w:p w14:paraId="73D5D20D">
      <w:pPr>
        <w:tabs>
          <w:tab w:val="left" w:pos="1600"/>
        </w:tabs>
        <w:snapToGrid w:val="0"/>
        <w:spacing w:line="400" w:lineRule="exact"/>
        <w:ind w:firstLine="482"/>
        <w:rPr>
          <w:rFonts w:hint="eastAsia" w:ascii="宋体" w:hAnsi="宋体" w:cs="宋体"/>
          <w:kern w:val="2"/>
          <w:sz w:val="24"/>
          <w:szCs w:val="24"/>
        </w:rPr>
      </w:pPr>
      <w:r>
        <w:rPr>
          <w:rFonts w:hint="eastAsia" w:ascii="宋体" w:hAnsi="宋体" w:cs="宋体"/>
          <w:kern w:val="2"/>
          <w:sz w:val="24"/>
          <w:szCs w:val="24"/>
        </w:rPr>
        <w:t>注：本协议书由委托代理人盖章的，应附法定代表人的授权委托书。</w:t>
      </w:r>
    </w:p>
    <w:p w14:paraId="242EC624">
      <w:pPr>
        <w:tabs>
          <w:tab w:val="left" w:pos="1600"/>
        </w:tabs>
        <w:snapToGrid w:val="0"/>
        <w:spacing w:line="400" w:lineRule="exact"/>
        <w:ind w:firstLine="482"/>
        <w:rPr>
          <w:rFonts w:hint="eastAsia" w:ascii="宋体" w:hAnsi="宋体" w:cs="宋体"/>
          <w:kern w:val="2"/>
          <w:sz w:val="24"/>
          <w:szCs w:val="24"/>
        </w:rPr>
      </w:pPr>
    </w:p>
    <w:p w14:paraId="406239DE">
      <w:pPr>
        <w:tabs>
          <w:tab w:val="left" w:pos="1600"/>
        </w:tabs>
        <w:snapToGrid w:val="0"/>
        <w:spacing w:line="400" w:lineRule="exact"/>
        <w:ind w:firstLine="482"/>
        <w:rPr>
          <w:rFonts w:hint="eastAsia" w:ascii="宋体" w:hAnsi="宋体" w:cs="宋体"/>
          <w:kern w:val="2"/>
          <w:sz w:val="24"/>
          <w:szCs w:val="24"/>
        </w:rPr>
      </w:pPr>
      <w:r>
        <w:rPr>
          <w:rFonts w:hint="eastAsia" w:ascii="宋体" w:hAnsi="宋体" w:cs="宋体"/>
          <w:kern w:val="2"/>
          <w:sz w:val="24"/>
          <w:szCs w:val="24"/>
        </w:rPr>
        <w:t>联合体牵头人名称：</w:t>
      </w:r>
      <w:r>
        <w:rPr>
          <w:rFonts w:hint="eastAsia" w:ascii="宋体" w:hAnsi="宋体" w:cs="宋体"/>
          <w:kern w:val="2"/>
          <w:sz w:val="24"/>
          <w:szCs w:val="24"/>
          <w:u w:val="single"/>
        </w:rPr>
        <w:t xml:space="preserve">                                  </w:t>
      </w:r>
      <w:r>
        <w:rPr>
          <w:rFonts w:hint="eastAsia" w:ascii="宋体" w:hAnsi="宋体" w:cs="宋体"/>
          <w:kern w:val="2"/>
          <w:sz w:val="24"/>
          <w:szCs w:val="24"/>
        </w:rPr>
        <w:t>（盖单位公章）</w:t>
      </w:r>
    </w:p>
    <w:p w14:paraId="1E390C47">
      <w:pPr>
        <w:tabs>
          <w:tab w:val="left" w:pos="1600"/>
        </w:tabs>
        <w:snapToGrid w:val="0"/>
        <w:spacing w:line="400" w:lineRule="exact"/>
        <w:ind w:firstLine="482"/>
        <w:rPr>
          <w:rFonts w:hint="eastAsia" w:ascii="宋体" w:hAnsi="宋体" w:cs="宋体"/>
          <w:kern w:val="2"/>
          <w:sz w:val="24"/>
          <w:szCs w:val="24"/>
          <w:u w:val="single"/>
        </w:rPr>
      </w:pPr>
      <w:r>
        <w:rPr>
          <w:rFonts w:hint="eastAsia" w:ascii="宋体" w:hAnsi="宋体" w:cs="宋体"/>
          <w:kern w:val="2"/>
          <w:sz w:val="24"/>
          <w:szCs w:val="24"/>
        </w:rPr>
        <w:t>法定代表人或其委托代理人：</w:t>
      </w:r>
      <w:r>
        <w:rPr>
          <w:rFonts w:hint="eastAsia" w:ascii="宋体" w:hAnsi="宋体" w:cs="宋体"/>
          <w:kern w:val="2"/>
          <w:sz w:val="24"/>
          <w:szCs w:val="24"/>
          <w:u w:val="single"/>
        </w:rPr>
        <w:t xml:space="preserve">                           </w:t>
      </w:r>
      <w:r>
        <w:rPr>
          <w:rFonts w:hint="eastAsia" w:ascii="宋体" w:hAnsi="宋体" w:cs="宋体"/>
          <w:kern w:val="2"/>
          <w:sz w:val="24"/>
          <w:szCs w:val="24"/>
        </w:rPr>
        <w:t>（盖章）</w:t>
      </w:r>
    </w:p>
    <w:p w14:paraId="508422AA">
      <w:pPr>
        <w:tabs>
          <w:tab w:val="left" w:pos="1600"/>
        </w:tabs>
        <w:snapToGrid w:val="0"/>
        <w:spacing w:line="400" w:lineRule="exact"/>
        <w:ind w:firstLine="482"/>
        <w:rPr>
          <w:rFonts w:hint="eastAsia" w:ascii="宋体" w:hAnsi="宋体" w:cs="宋体"/>
          <w:kern w:val="2"/>
          <w:sz w:val="24"/>
          <w:szCs w:val="24"/>
        </w:rPr>
      </w:pPr>
    </w:p>
    <w:p w14:paraId="7CA411D3">
      <w:pPr>
        <w:tabs>
          <w:tab w:val="left" w:pos="1600"/>
        </w:tabs>
        <w:snapToGrid w:val="0"/>
        <w:spacing w:line="400" w:lineRule="exact"/>
        <w:ind w:firstLine="482"/>
        <w:rPr>
          <w:rFonts w:hint="eastAsia" w:ascii="宋体" w:hAnsi="宋体" w:cs="宋体"/>
          <w:kern w:val="2"/>
          <w:sz w:val="24"/>
          <w:szCs w:val="24"/>
        </w:rPr>
      </w:pPr>
      <w:r>
        <w:rPr>
          <w:rFonts w:hint="eastAsia" w:ascii="宋体" w:hAnsi="宋体" w:cs="宋体"/>
          <w:kern w:val="2"/>
          <w:sz w:val="24"/>
          <w:szCs w:val="24"/>
        </w:rPr>
        <w:t>联合体</w:t>
      </w:r>
      <w:r>
        <w:rPr>
          <w:rFonts w:hint="eastAsia" w:ascii="宋体" w:hAnsi="宋体" w:cs="宋体"/>
          <w:sz w:val="24"/>
          <w:szCs w:val="24"/>
        </w:rPr>
        <w:t>成员</w:t>
      </w:r>
      <w:r>
        <w:rPr>
          <w:rFonts w:hint="eastAsia" w:ascii="宋体" w:hAnsi="宋体" w:cs="宋体"/>
          <w:kern w:val="2"/>
          <w:sz w:val="24"/>
          <w:szCs w:val="24"/>
        </w:rPr>
        <w:t>一名称：</w:t>
      </w:r>
      <w:r>
        <w:rPr>
          <w:rFonts w:hint="eastAsia" w:ascii="宋体" w:hAnsi="宋体" w:cs="宋体"/>
          <w:kern w:val="2"/>
          <w:sz w:val="24"/>
          <w:szCs w:val="24"/>
          <w:u w:val="single"/>
        </w:rPr>
        <w:t xml:space="preserve">                                  </w:t>
      </w:r>
      <w:r>
        <w:rPr>
          <w:rFonts w:hint="eastAsia" w:ascii="宋体" w:hAnsi="宋体" w:cs="宋体"/>
          <w:kern w:val="2"/>
          <w:sz w:val="24"/>
          <w:szCs w:val="24"/>
        </w:rPr>
        <w:t>（盖单位公章）</w:t>
      </w:r>
    </w:p>
    <w:p w14:paraId="4041FAF7">
      <w:pPr>
        <w:tabs>
          <w:tab w:val="left" w:pos="1600"/>
        </w:tabs>
        <w:snapToGrid w:val="0"/>
        <w:spacing w:line="400" w:lineRule="exact"/>
        <w:ind w:firstLine="482"/>
        <w:rPr>
          <w:rFonts w:hint="eastAsia" w:ascii="宋体" w:hAnsi="宋体" w:cs="宋体"/>
          <w:kern w:val="2"/>
          <w:sz w:val="24"/>
          <w:szCs w:val="24"/>
          <w:u w:val="single"/>
        </w:rPr>
      </w:pPr>
      <w:r>
        <w:rPr>
          <w:rFonts w:hint="eastAsia" w:ascii="宋体" w:hAnsi="宋体" w:cs="宋体"/>
          <w:kern w:val="2"/>
          <w:sz w:val="24"/>
          <w:szCs w:val="24"/>
        </w:rPr>
        <w:t>法定代表人或其委托代理人：</w:t>
      </w:r>
      <w:r>
        <w:rPr>
          <w:rFonts w:hint="eastAsia" w:ascii="宋体" w:hAnsi="宋体" w:cs="宋体"/>
          <w:kern w:val="2"/>
          <w:sz w:val="24"/>
          <w:szCs w:val="24"/>
          <w:u w:val="single"/>
        </w:rPr>
        <w:t xml:space="preserve">                            </w:t>
      </w:r>
      <w:r>
        <w:rPr>
          <w:rFonts w:hint="eastAsia" w:ascii="宋体" w:hAnsi="宋体" w:cs="宋体"/>
          <w:kern w:val="2"/>
          <w:sz w:val="24"/>
          <w:szCs w:val="24"/>
        </w:rPr>
        <w:t>（盖章）</w:t>
      </w:r>
    </w:p>
    <w:p w14:paraId="10ED5AE3">
      <w:pPr>
        <w:tabs>
          <w:tab w:val="left" w:pos="1600"/>
        </w:tabs>
        <w:snapToGrid w:val="0"/>
        <w:spacing w:line="400" w:lineRule="exact"/>
        <w:ind w:firstLine="482"/>
        <w:rPr>
          <w:rFonts w:hint="eastAsia" w:ascii="宋体" w:hAnsi="宋体" w:cs="宋体"/>
          <w:kern w:val="2"/>
          <w:sz w:val="24"/>
          <w:szCs w:val="24"/>
        </w:rPr>
      </w:pPr>
    </w:p>
    <w:p w14:paraId="54284E2F">
      <w:pPr>
        <w:tabs>
          <w:tab w:val="left" w:pos="1600"/>
        </w:tabs>
        <w:snapToGrid w:val="0"/>
        <w:spacing w:line="400" w:lineRule="exact"/>
        <w:ind w:firstLine="482"/>
        <w:rPr>
          <w:rFonts w:hint="eastAsia" w:ascii="宋体" w:hAnsi="宋体" w:cs="宋体"/>
          <w:kern w:val="2"/>
          <w:sz w:val="24"/>
          <w:szCs w:val="24"/>
        </w:rPr>
      </w:pPr>
      <w:r>
        <w:rPr>
          <w:rFonts w:hint="eastAsia" w:ascii="宋体" w:hAnsi="宋体" w:cs="宋体"/>
          <w:kern w:val="2"/>
          <w:sz w:val="24"/>
          <w:szCs w:val="24"/>
        </w:rPr>
        <w:t>联合体</w:t>
      </w:r>
      <w:r>
        <w:rPr>
          <w:rFonts w:hint="eastAsia" w:ascii="宋体" w:hAnsi="宋体" w:cs="宋体"/>
          <w:sz w:val="24"/>
          <w:szCs w:val="24"/>
        </w:rPr>
        <w:t>成员</w:t>
      </w:r>
      <w:r>
        <w:rPr>
          <w:rFonts w:hint="eastAsia" w:ascii="宋体" w:hAnsi="宋体" w:cs="宋体"/>
          <w:kern w:val="2"/>
          <w:sz w:val="24"/>
          <w:szCs w:val="24"/>
        </w:rPr>
        <w:t>二名称：</w:t>
      </w:r>
      <w:r>
        <w:rPr>
          <w:rFonts w:hint="eastAsia" w:ascii="宋体" w:hAnsi="宋体" w:cs="宋体"/>
          <w:kern w:val="2"/>
          <w:sz w:val="24"/>
          <w:szCs w:val="24"/>
          <w:u w:val="single"/>
        </w:rPr>
        <w:t xml:space="preserve">                                  </w:t>
      </w:r>
      <w:r>
        <w:rPr>
          <w:rFonts w:hint="eastAsia" w:ascii="宋体" w:hAnsi="宋体" w:cs="宋体"/>
          <w:kern w:val="2"/>
          <w:sz w:val="24"/>
          <w:szCs w:val="24"/>
        </w:rPr>
        <w:t>（盖单位公章）</w:t>
      </w:r>
    </w:p>
    <w:p w14:paraId="46ADEA20">
      <w:pPr>
        <w:tabs>
          <w:tab w:val="left" w:pos="1600"/>
        </w:tabs>
        <w:snapToGrid w:val="0"/>
        <w:spacing w:line="400" w:lineRule="exact"/>
        <w:ind w:firstLine="482"/>
        <w:rPr>
          <w:rFonts w:hint="eastAsia" w:ascii="宋体" w:hAnsi="宋体" w:cs="宋体"/>
          <w:kern w:val="2"/>
          <w:sz w:val="24"/>
          <w:szCs w:val="24"/>
        </w:rPr>
      </w:pPr>
      <w:r>
        <w:rPr>
          <w:rFonts w:hint="eastAsia" w:ascii="宋体" w:hAnsi="宋体" w:cs="宋体"/>
          <w:kern w:val="2"/>
          <w:sz w:val="24"/>
          <w:szCs w:val="24"/>
        </w:rPr>
        <w:t>法定代表人或其委托代理人：</w:t>
      </w:r>
      <w:r>
        <w:rPr>
          <w:rFonts w:hint="eastAsia" w:ascii="宋体" w:hAnsi="宋体" w:cs="宋体"/>
          <w:kern w:val="2"/>
          <w:sz w:val="24"/>
          <w:szCs w:val="24"/>
          <w:u w:val="single"/>
        </w:rPr>
        <w:t xml:space="preserve">                           </w:t>
      </w:r>
      <w:r>
        <w:rPr>
          <w:rFonts w:hint="eastAsia" w:ascii="宋体" w:hAnsi="宋体" w:cs="宋体"/>
          <w:kern w:val="2"/>
          <w:sz w:val="24"/>
          <w:szCs w:val="24"/>
        </w:rPr>
        <w:t>（盖章）</w:t>
      </w:r>
    </w:p>
    <w:p w14:paraId="32666E75">
      <w:pPr>
        <w:tabs>
          <w:tab w:val="left" w:pos="1600"/>
        </w:tabs>
        <w:snapToGrid w:val="0"/>
        <w:spacing w:line="400" w:lineRule="exact"/>
        <w:ind w:firstLine="482"/>
        <w:rPr>
          <w:rFonts w:hint="eastAsia" w:ascii="宋体" w:hAnsi="宋体" w:cs="宋体"/>
          <w:kern w:val="2"/>
          <w:sz w:val="24"/>
          <w:szCs w:val="24"/>
        </w:rPr>
      </w:pPr>
    </w:p>
    <w:p w14:paraId="2981F1DF">
      <w:pPr>
        <w:tabs>
          <w:tab w:val="left" w:pos="1600"/>
        </w:tabs>
        <w:snapToGrid w:val="0"/>
        <w:spacing w:line="400" w:lineRule="exact"/>
        <w:ind w:firstLine="482"/>
        <w:rPr>
          <w:rFonts w:hint="eastAsia" w:ascii="宋体" w:hAnsi="宋体" w:cs="宋体"/>
          <w:kern w:val="2"/>
          <w:sz w:val="24"/>
          <w:szCs w:val="24"/>
        </w:rPr>
      </w:pPr>
      <w:r>
        <w:rPr>
          <w:rFonts w:hint="eastAsia" w:ascii="宋体" w:hAnsi="宋体" w:cs="宋体"/>
          <w:kern w:val="2"/>
          <w:sz w:val="24"/>
          <w:szCs w:val="24"/>
        </w:rPr>
        <w:t>联合体</w:t>
      </w:r>
      <w:r>
        <w:rPr>
          <w:rFonts w:hint="eastAsia" w:ascii="宋体" w:hAnsi="宋体" w:cs="宋体"/>
          <w:sz w:val="24"/>
          <w:szCs w:val="24"/>
        </w:rPr>
        <w:t>成员</w:t>
      </w:r>
      <w:r>
        <w:rPr>
          <w:rFonts w:hint="eastAsia" w:ascii="宋体" w:hAnsi="宋体" w:cs="宋体"/>
          <w:kern w:val="2"/>
          <w:sz w:val="24"/>
          <w:szCs w:val="24"/>
        </w:rPr>
        <w:t>三名称：</w:t>
      </w:r>
      <w:r>
        <w:rPr>
          <w:rFonts w:hint="eastAsia" w:ascii="宋体" w:hAnsi="宋体" w:cs="宋体"/>
          <w:kern w:val="2"/>
          <w:sz w:val="24"/>
          <w:szCs w:val="24"/>
          <w:u w:val="single"/>
        </w:rPr>
        <w:t xml:space="preserve">                                  </w:t>
      </w:r>
      <w:r>
        <w:rPr>
          <w:rFonts w:hint="eastAsia" w:ascii="宋体" w:hAnsi="宋体" w:cs="宋体"/>
          <w:kern w:val="2"/>
          <w:sz w:val="24"/>
          <w:szCs w:val="24"/>
        </w:rPr>
        <w:t>（盖单位公章）</w:t>
      </w:r>
    </w:p>
    <w:p w14:paraId="2367339E">
      <w:pPr>
        <w:tabs>
          <w:tab w:val="left" w:pos="1600"/>
        </w:tabs>
        <w:snapToGrid w:val="0"/>
        <w:spacing w:line="400" w:lineRule="exact"/>
        <w:ind w:firstLine="482"/>
        <w:rPr>
          <w:rFonts w:hint="eastAsia" w:ascii="宋体" w:hAnsi="宋体" w:cs="宋体"/>
          <w:kern w:val="2"/>
          <w:sz w:val="24"/>
          <w:szCs w:val="24"/>
        </w:rPr>
      </w:pPr>
      <w:r>
        <w:rPr>
          <w:rFonts w:hint="eastAsia" w:ascii="宋体" w:hAnsi="宋体" w:cs="宋体"/>
          <w:kern w:val="2"/>
          <w:sz w:val="24"/>
          <w:szCs w:val="24"/>
        </w:rPr>
        <w:t>法定代表人或其委托代理人：</w:t>
      </w:r>
      <w:r>
        <w:rPr>
          <w:rFonts w:hint="eastAsia" w:ascii="宋体" w:hAnsi="宋体" w:cs="宋体"/>
          <w:kern w:val="2"/>
          <w:sz w:val="24"/>
          <w:szCs w:val="24"/>
          <w:u w:val="single"/>
        </w:rPr>
        <w:t xml:space="preserve">                            </w:t>
      </w:r>
      <w:r>
        <w:rPr>
          <w:rFonts w:hint="eastAsia" w:ascii="宋体" w:hAnsi="宋体" w:cs="宋体"/>
          <w:kern w:val="2"/>
          <w:sz w:val="24"/>
          <w:szCs w:val="24"/>
        </w:rPr>
        <w:t>（盖章）</w:t>
      </w:r>
    </w:p>
    <w:p w14:paraId="0DCF7567">
      <w:pPr>
        <w:tabs>
          <w:tab w:val="left" w:pos="1600"/>
        </w:tabs>
        <w:snapToGrid w:val="0"/>
        <w:spacing w:line="360" w:lineRule="auto"/>
        <w:ind w:firstLine="482"/>
        <w:rPr>
          <w:rFonts w:hint="eastAsia" w:ascii="宋体" w:hAnsi="宋体" w:cs="宋体"/>
          <w:kern w:val="2"/>
          <w:sz w:val="24"/>
          <w:szCs w:val="24"/>
        </w:rPr>
      </w:pPr>
      <w:r>
        <w:rPr>
          <w:rFonts w:hint="eastAsia" w:ascii="宋体" w:hAnsi="宋体" w:cs="宋体"/>
          <w:kern w:val="2"/>
          <w:sz w:val="24"/>
          <w:szCs w:val="24"/>
        </w:rPr>
        <w:t>……</w:t>
      </w:r>
    </w:p>
    <w:p w14:paraId="450F5803">
      <w:pPr>
        <w:tabs>
          <w:tab w:val="left" w:pos="1600"/>
        </w:tabs>
        <w:snapToGrid w:val="0"/>
        <w:spacing w:line="360" w:lineRule="auto"/>
        <w:ind w:firstLine="482"/>
        <w:rPr>
          <w:rFonts w:hint="eastAsia" w:ascii="宋体" w:hAnsi="宋体" w:cs="宋体"/>
          <w:kern w:val="2"/>
          <w:sz w:val="24"/>
          <w:szCs w:val="24"/>
        </w:rPr>
      </w:pPr>
    </w:p>
    <w:p w14:paraId="17126750">
      <w:pPr>
        <w:tabs>
          <w:tab w:val="left" w:pos="1600"/>
        </w:tabs>
        <w:snapToGrid w:val="0"/>
        <w:spacing w:line="360" w:lineRule="auto"/>
        <w:ind w:firstLine="482"/>
        <w:rPr>
          <w:rFonts w:hint="eastAsia" w:ascii="宋体" w:hAnsi="宋体" w:cs="宋体"/>
          <w:kern w:val="2"/>
          <w:sz w:val="24"/>
          <w:szCs w:val="24"/>
        </w:rPr>
      </w:pPr>
      <w:r>
        <w:rPr>
          <w:rFonts w:hint="eastAsia" w:ascii="宋体" w:hAnsi="宋体" w:cs="宋体"/>
          <w:kern w:val="2"/>
          <w:sz w:val="24"/>
          <w:szCs w:val="24"/>
        </w:rPr>
        <w:t xml:space="preserve">                                              </w:t>
      </w:r>
      <w:r>
        <w:rPr>
          <w:rFonts w:hint="eastAsia" w:ascii="宋体" w:hAnsi="宋体" w:cs="宋体"/>
          <w:kern w:val="2"/>
          <w:sz w:val="24"/>
          <w:szCs w:val="24"/>
          <w:u w:val="single"/>
        </w:rPr>
        <w:t xml:space="preserve">      </w:t>
      </w:r>
      <w:r>
        <w:rPr>
          <w:rFonts w:hint="eastAsia" w:ascii="宋体" w:hAnsi="宋体" w:cs="宋体"/>
          <w:kern w:val="2"/>
          <w:sz w:val="24"/>
          <w:szCs w:val="24"/>
        </w:rPr>
        <w:t>年</w:t>
      </w:r>
      <w:r>
        <w:rPr>
          <w:rFonts w:hint="eastAsia" w:ascii="宋体" w:hAnsi="宋体" w:cs="宋体"/>
          <w:kern w:val="2"/>
          <w:sz w:val="24"/>
          <w:szCs w:val="24"/>
          <w:u w:val="single"/>
        </w:rPr>
        <w:t xml:space="preserve">    </w:t>
      </w:r>
      <w:r>
        <w:rPr>
          <w:rFonts w:hint="eastAsia" w:ascii="宋体" w:hAnsi="宋体" w:cs="宋体"/>
          <w:kern w:val="2"/>
          <w:sz w:val="24"/>
          <w:szCs w:val="24"/>
        </w:rPr>
        <w:t>月</w:t>
      </w:r>
      <w:r>
        <w:rPr>
          <w:rFonts w:hint="eastAsia" w:ascii="宋体" w:hAnsi="宋体" w:cs="宋体"/>
          <w:kern w:val="2"/>
          <w:sz w:val="24"/>
          <w:szCs w:val="24"/>
          <w:u w:val="single"/>
        </w:rPr>
        <w:t xml:space="preserve">    </w:t>
      </w:r>
      <w:r>
        <w:rPr>
          <w:rFonts w:hint="eastAsia" w:ascii="宋体" w:hAnsi="宋体" w:cs="宋体"/>
          <w:kern w:val="2"/>
          <w:sz w:val="24"/>
          <w:szCs w:val="24"/>
        </w:rPr>
        <w:t>日</w:t>
      </w:r>
    </w:p>
    <w:p w14:paraId="54960666">
      <w:pPr>
        <w:tabs>
          <w:tab w:val="left" w:pos="1600"/>
        </w:tabs>
        <w:snapToGrid w:val="0"/>
        <w:spacing w:line="560" w:lineRule="exact"/>
        <w:ind w:left="840"/>
        <w:rPr>
          <w:rFonts w:hint="eastAsia" w:ascii="宋体" w:hAnsi="宋体" w:cs="宋体"/>
          <w:b/>
          <w:kern w:val="2"/>
          <w:sz w:val="32"/>
        </w:rPr>
      </w:pPr>
      <w:r>
        <w:rPr>
          <w:rFonts w:hint="eastAsia" w:ascii="宋体" w:hAnsi="宋体" w:cs="宋体"/>
          <w:b/>
          <w:kern w:val="2"/>
          <w:sz w:val="24"/>
          <w:szCs w:val="24"/>
        </w:rPr>
        <w:br w:type="page"/>
      </w:r>
      <w:r>
        <w:rPr>
          <w:rFonts w:hint="eastAsia" w:ascii="宋体" w:hAnsi="宋体" w:cs="宋体"/>
          <w:kern w:val="2"/>
          <w:sz w:val="28"/>
        </w:rPr>
        <w:t xml:space="preserve"> </w:t>
      </w:r>
    </w:p>
    <w:p w14:paraId="2D3FB04A">
      <w:pPr>
        <w:snapToGrid w:val="0"/>
        <w:spacing w:before="312" w:beforeLines="100" w:line="440" w:lineRule="atLeast"/>
        <w:jc w:val="center"/>
        <w:rPr>
          <w:rFonts w:hint="eastAsia" w:ascii="宋体" w:hAnsi="宋体" w:cs="宋体"/>
          <w:b/>
          <w:kern w:val="2"/>
          <w:sz w:val="30"/>
          <w:szCs w:val="30"/>
        </w:rPr>
      </w:pPr>
      <w:r>
        <w:rPr>
          <w:rFonts w:hint="eastAsia" w:ascii="宋体" w:hAnsi="宋体" w:cs="宋体"/>
          <w:b/>
          <w:kern w:val="2"/>
          <w:sz w:val="30"/>
          <w:szCs w:val="30"/>
        </w:rPr>
        <w:t>三、法定代表人资格证明书</w:t>
      </w:r>
    </w:p>
    <w:p w14:paraId="3924211E">
      <w:pPr>
        <w:snapToGrid w:val="0"/>
        <w:spacing w:before="312" w:beforeLines="100" w:line="440" w:lineRule="atLeast"/>
        <w:jc w:val="center"/>
        <w:rPr>
          <w:rFonts w:hint="eastAsia" w:ascii="宋体" w:hAnsi="宋体" w:cs="宋体"/>
          <w:b/>
          <w:kern w:val="2"/>
          <w:sz w:val="30"/>
          <w:szCs w:val="30"/>
        </w:rPr>
      </w:pPr>
      <w:r>
        <w:rPr>
          <w:rFonts w:hint="eastAsia" w:ascii="宋体" w:hAnsi="宋体" w:cs="宋体"/>
          <w:b/>
          <w:kern w:val="2"/>
          <w:sz w:val="30"/>
          <w:szCs w:val="30"/>
        </w:rPr>
        <w:t>法定代表人资格证明书</w:t>
      </w:r>
    </w:p>
    <w:p w14:paraId="5710F392">
      <w:pPr>
        <w:spacing w:line="480" w:lineRule="auto"/>
        <w:ind w:left="520" w:leftChars="260"/>
        <w:rPr>
          <w:rFonts w:hint="eastAsia" w:ascii="宋体" w:hAnsi="宋体" w:cs="宋体"/>
          <w:kern w:val="2"/>
          <w:sz w:val="26"/>
        </w:rPr>
      </w:pPr>
    </w:p>
    <w:p w14:paraId="77624AEF">
      <w:pPr>
        <w:spacing w:line="600" w:lineRule="exact"/>
        <w:ind w:left="520" w:leftChars="260"/>
        <w:rPr>
          <w:rFonts w:hint="eastAsia" w:ascii="宋体" w:hAnsi="宋体" w:cs="宋体"/>
          <w:kern w:val="2"/>
          <w:sz w:val="24"/>
          <w:szCs w:val="24"/>
        </w:rPr>
      </w:pPr>
      <w:r>
        <w:rPr>
          <w:rFonts w:hint="eastAsia" w:ascii="宋体" w:hAnsi="宋体" w:cs="宋体"/>
          <w:kern w:val="2"/>
          <w:sz w:val="24"/>
          <w:szCs w:val="24"/>
        </w:rPr>
        <w:t>投标人名称：</w:t>
      </w:r>
      <w:r>
        <w:rPr>
          <w:rFonts w:hint="eastAsia" w:ascii="宋体" w:hAnsi="宋体" w:cs="宋体"/>
          <w:kern w:val="2"/>
          <w:sz w:val="24"/>
          <w:szCs w:val="24"/>
          <w:u w:val="single"/>
        </w:rPr>
        <w:t xml:space="preserve">                                                                                 </w:t>
      </w:r>
    </w:p>
    <w:p w14:paraId="3A86D5FB">
      <w:pPr>
        <w:spacing w:line="600" w:lineRule="exact"/>
        <w:ind w:left="520" w:leftChars="260"/>
        <w:rPr>
          <w:rFonts w:hint="eastAsia" w:ascii="宋体" w:hAnsi="宋体" w:cs="宋体"/>
          <w:kern w:val="2"/>
          <w:sz w:val="24"/>
          <w:szCs w:val="24"/>
        </w:rPr>
      </w:pPr>
      <w:r>
        <w:rPr>
          <w:rFonts w:hint="eastAsia" w:ascii="宋体" w:hAnsi="宋体" w:cs="宋体"/>
          <w:kern w:val="2"/>
          <w:sz w:val="24"/>
          <w:szCs w:val="24"/>
        </w:rPr>
        <w:t>地址：</w:t>
      </w:r>
      <w:r>
        <w:rPr>
          <w:rFonts w:hint="eastAsia" w:ascii="宋体" w:hAnsi="宋体" w:cs="宋体"/>
          <w:kern w:val="2"/>
          <w:sz w:val="24"/>
          <w:szCs w:val="24"/>
          <w:u w:val="single"/>
        </w:rPr>
        <w:t xml:space="preserve">                                                                                       </w:t>
      </w:r>
    </w:p>
    <w:p w14:paraId="5378938B">
      <w:pPr>
        <w:spacing w:line="600" w:lineRule="exact"/>
        <w:ind w:left="520" w:leftChars="260"/>
        <w:rPr>
          <w:rFonts w:hint="eastAsia" w:ascii="宋体" w:hAnsi="宋体" w:cs="宋体"/>
          <w:kern w:val="2"/>
          <w:sz w:val="24"/>
          <w:szCs w:val="24"/>
          <w:u w:val="single"/>
        </w:rPr>
      </w:pPr>
      <w:r>
        <w:rPr>
          <w:rFonts w:hint="eastAsia" w:ascii="宋体" w:hAnsi="宋体" w:cs="宋体"/>
          <w:kern w:val="2"/>
          <w:sz w:val="24"/>
          <w:szCs w:val="24"/>
        </w:rPr>
        <w:t>姓名：</w:t>
      </w:r>
      <w:r>
        <w:rPr>
          <w:rFonts w:hint="eastAsia" w:ascii="宋体" w:hAnsi="宋体" w:cs="宋体"/>
          <w:kern w:val="2"/>
          <w:sz w:val="24"/>
          <w:szCs w:val="24"/>
          <w:u w:val="single"/>
        </w:rPr>
        <w:t xml:space="preserve">               </w:t>
      </w:r>
      <w:r>
        <w:rPr>
          <w:rFonts w:hint="eastAsia" w:ascii="宋体" w:hAnsi="宋体" w:cs="宋体"/>
          <w:kern w:val="2"/>
          <w:sz w:val="24"/>
          <w:szCs w:val="24"/>
        </w:rPr>
        <w:t>性别：</w:t>
      </w:r>
      <w:r>
        <w:rPr>
          <w:rFonts w:hint="eastAsia" w:ascii="宋体" w:hAnsi="宋体" w:cs="宋体"/>
          <w:kern w:val="2"/>
          <w:sz w:val="24"/>
          <w:szCs w:val="24"/>
          <w:u w:val="single"/>
        </w:rPr>
        <w:t xml:space="preserve">        </w:t>
      </w:r>
      <w:r>
        <w:rPr>
          <w:rFonts w:hint="eastAsia" w:ascii="宋体" w:hAnsi="宋体" w:cs="宋体"/>
          <w:kern w:val="2"/>
          <w:sz w:val="24"/>
          <w:szCs w:val="24"/>
        </w:rPr>
        <w:t>身份证号码：</w:t>
      </w:r>
      <w:r>
        <w:rPr>
          <w:rFonts w:hint="eastAsia" w:ascii="宋体" w:hAnsi="宋体" w:cs="宋体"/>
          <w:kern w:val="2"/>
          <w:sz w:val="24"/>
          <w:szCs w:val="24"/>
          <w:u w:val="single"/>
        </w:rPr>
        <w:t xml:space="preserve">                    </w:t>
      </w:r>
    </w:p>
    <w:p w14:paraId="1527EBEF">
      <w:pPr>
        <w:spacing w:line="600" w:lineRule="exact"/>
        <w:ind w:left="520" w:leftChars="260"/>
        <w:rPr>
          <w:rFonts w:hint="eastAsia" w:ascii="宋体" w:hAnsi="宋体" w:cs="宋体"/>
          <w:kern w:val="2"/>
          <w:sz w:val="24"/>
          <w:szCs w:val="24"/>
        </w:rPr>
      </w:pPr>
      <w:r>
        <w:rPr>
          <w:rFonts w:hint="eastAsia" w:ascii="宋体" w:hAnsi="宋体" w:cs="宋体"/>
          <w:kern w:val="2"/>
          <w:sz w:val="24"/>
          <w:szCs w:val="24"/>
        </w:rPr>
        <w:t>职务：</w:t>
      </w:r>
      <w:r>
        <w:rPr>
          <w:rFonts w:hint="eastAsia" w:ascii="宋体" w:hAnsi="宋体" w:cs="宋体"/>
          <w:kern w:val="2"/>
          <w:sz w:val="24"/>
          <w:szCs w:val="24"/>
          <w:u w:val="single"/>
        </w:rPr>
        <w:t xml:space="preserve">               </w:t>
      </w:r>
      <w:r>
        <w:rPr>
          <w:rFonts w:hint="eastAsia" w:ascii="宋体" w:hAnsi="宋体" w:cs="宋体"/>
          <w:kern w:val="2"/>
          <w:sz w:val="24"/>
          <w:szCs w:val="24"/>
        </w:rPr>
        <w:t>手机号码：</w:t>
      </w:r>
      <w:r>
        <w:rPr>
          <w:rFonts w:hint="eastAsia" w:ascii="宋体" w:hAnsi="宋体" w:cs="宋体"/>
          <w:kern w:val="2"/>
          <w:sz w:val="24"/>
          <w:szCs w:val="24"/>
          <w:u w:val="single"/>
        </w:rPr>
        <w:t xml:space="preserve">               </w:t>
      </w:r>
    </w:p>
    <w:p w14:paraId="55685E36">
      <w:pPr>
        <w:spacing w:line="600" w:lineRule="exact"/>
        <w:ind w:firstLine="480" w:firstLineChars="200"/>
        <w:rPr>
          <w:rFonts w:hint="eastAsia" w:ascii="宋体" w:hAnsi="宋体" w:cs="宋体"/>
          <w:kern w:val="2"/>
          <w:sz w:val="24"/>
          <w:szCs w:val="24"/>
        </w:rPr>
      </w:pPr>
      <w:r>
        <w:rPr>
          <w:rFonts w:hint="eastAsia" w:ascii="宋体" w:hAnsi="宋体" w:cs="宋体"/>
          <w:kern w:val="2"/>
          <w:sz w:val="24"/>
          <w:szCs w:val="24"/>
        </w:rPr>
        <w:t>系</w:t>
      </w:r>
      <w:r>
        <w:rPr>
          <w:rFonts w:hint="eastAsia" w:ascii="宋体" w:hAnsi="宋体" w:cs="宋体"/>
          <w:kern w:val="2"/>
          <w:sz w:val="24"/>
          <w:szCs w:val="24"/>
          <w:u w:val="single"/>
        </w:rPr>
        <w:t xml:space="preserve">                               （投标人名称）</w:t>
      </w:r>
      <w:r>
        <w:rPr>
          <w:rFonts w:hint="eastAsia" w:ascii="宋体" w:hAnsi="宋体" w:cs="宋体"/>
          <w:kern w:val="2"/>
          <w:sz w:val="24"/>
          <w:szCs w:val="24"/>
        </w:rPr>
        <w:t>的法定代表人。</w:t>
      </w:r>
    </w:p>
    <w:p w14:paraId="390D681B">
      <w:pPr>
        <w:spacing w:line="360" w:lineRule="auto"/>
        <w:ind w:firstLine="480" w:firstLineChars="200"/>
        <w:rPr>
          <w:rFonts w:hint="eastAsia" w:ascii="宋体" w:hAnsi="宋体" w:cs="宋体"/>
          <w:kern w:val="2"/>
          <w:sz w:val="24"/>
          <w:szCs w:val="24"/>
        </w:rPr>
      </w:pPr>
    </w:p>
    <w:p w14:paraId="1270A413">
      <w:pPr>
        <w:spacing w:line="360" w:lineRule="auto"/>
        <w:ind w:firstLine="960" w:firstLineChars="400"/>
        <w:rPr>
          <w:rFonts w:hint="eastAsia" w:ascii="宋体" w:hAnsi="宋体" w:cs="宋体"/>
          <w:kern w:val="2"/>
          <w:sz w:val="24"/>
          <w:szCs w:val="24"/>
        </w:rPr>
      </w:pPr>
      <w:r>
        <w:rPr>
          <w:rFonts w:hint="eastAsia" w:ascii="宋体" w:hAnsi="宋体" w:cs="宋体"/>
          <w:kern w:val="2"/>
          <w:sz w:val="24"/>
          <w:szCs w:val="24"/>
        </w:rPr>
        <w:t>特此证明。</w:t>
      </w:r>
    </w:p>
    <w:p w14:paraId="7DDD36AA">
      <w:pPr>
        <w:pStyle w:val="14"/>
        <w:spacing w:line="360" w:lineRule="auto"/>
        <w:ind w:firstLine="0"/>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27D0B91F">
      <w:pPr>
        <w:pStyle w:val="14"/>
        <w:spacing w:line="360" w:lineRule="auto"/>
        <w:ind w:firstLine="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0DD258B">
      <w:pPr>
        <w:pStyle w:val="14"/>
        <w:spacing w:line="360" w:lineRule="auto"/>
        <w:ind w:firstLine="0"/>
        <w:rPr>
          <w:rFonts w:hint="eastAsia" w:ascii="宋体" w:hAnsi="宋体" w:cs="宋体"/>
          <w:sz w:val="26"/>
        </w:rPr>
      </w:pPr>
    </w:p>
    <w:p w14:paraId="0FA53B21">
      <w:pPr>
        <w:pStyle w:val="14"/>
        <w:spacing w:line="440" w:lineRule="exact"/>
        <w:ind w:firstLine="0"/>
        <w:jc w:val="center"/>
        <w:rPr>
          <w:rFonts w:hint="eastAsia" w:ascii="宋体" w:hAnsi="宋体" w:cs="宋体"/>
          <w:sz w:val="26"/>
        </w:rPr>
      </w:pPr>
    </w:p>
    <w:p w14:paraId="5E01F5B8">
      <w:pPr>
        <w:tabs>
          <w:tab w:val="left" w:pos="1600"/>
        </w:tabs>
        <w:snapToGrid w:val="0"/>
        <w:spacing w:line="560" w:lineRule="exact"/>
        <w:ind w:left="840"/>
        <w:rPr>
          <w:rFonts w:hint="eastAsia" w:ascii="宋体" w:hAnsi="宋体" w:cs="宋体"/>
          <w:sz w:val="26"/>
        </w:rPr>
      </w:pPr>
      <w:r>
        <w:rPr>
          <w:rFonts w:hint="eastAsia" w:ascii="宋体" w:hAnsi="宋体" w:cs="宋体"/>
        </w:rPr>
        <w:br w:type="page"/>
      </w:r>
      <w:r>
        <w:rPr>
          <w:rFonts w:hint="eastAsia" w:ascii="宋体" w:hAnsi="宋体" w:cs="宋体"/>
          <w:sz w:val="26"/>
        </w:rPr>
        <w:t xml:space="preserve"> </w:t>
      </w:r>
    </w:p>
    <w:p w14:paraId="403D8099">
      <w:pPr>
        <w:spacing w:line="520" w:lineRule="exact"/>
        <w:jc w:val="center"/>
        <w:rPr>
          <w:rFonts w:hint="eastAsia" w:ascii="宋体" w:hAnsi="宋体" w:cs="宋体"/>
          <w:sz w:val="21"/>
          <w:szCs w:val="21"/>
        </w:rPr>
      </w:pPr>
      <w:r>
        <w:rPr>
          <w:rFonts w:hint="eastAsia" w:ascii="宋体" w:hAnsi="宋体" w:cs="宋体"/>
          <w:b/>
          <w:kern w:val="2"/>
          <w:sz w:val="30"/>
          <w:szCs w:val="30"/>
        </w:rPr>
        <w:t>四、投标人诚信承诺函</w:t>
      </w:r>
    </w:p>
    <w:p w14:paraId="2914B480">
      <w:pPr>
        <w:spacing w:line="520" w:lineRule="exact"/>
        <w:rPr>
          <w:rFonts w:hint="eastAsia" w:ascii="宋体" w:hAnsi="宋体" w:cs="宋体"/>
          <w:sz w:val="21"/>
          <w:szCs w:val="21"/>
        </w:rPr>
      </w:pPr>
    </w:p>
    <w:p w14:paraId="2E447D22">
      <w:pPr>
        <w:spacing w:line="520" w:lineRule="exact"/>
        <w:rPr>
          <w:rFonts w:hint="eastAsia" w:ascii="宋体" w:hAnsi="宋体" w:cs="宋体"/>
          <w:sz w:val="24"/>
          <w:szCs w:val="24"/>
        </w:rPr>
      </w:pPr>
      <w:r>
        <w:rPr>
          <w:rFonts w:hint="eastAsia" w:ascii="宋体" w:hAnsi="宋体" w:cs="宋体"/>
          <w:sz w:val="24"/>
          <w:szCs w:val="24"/>
          <w:u w:val="single"/>
        </w:rPr>
        <w:t xml:space="preserve">              （招标人名称）</w:t>
      </w:r>
      <w:r>
        <w:rPr>
          <w:rFonts w:hint="eastAsia" w:ascii="宋体" w:hAnsi="宋体" w:cs="宋体"/>
          <w:sz w:val="24"/>
          <w:szCs w:val="24"/>
        </w:rPr>
        <w:t>：</w:t>
      </w:r>
    </w:p>
    <w:p w14:paraId="1B99A52E">
      <w:pPr>
        <w:spacing w:line="520" w:lineRule="exact"/>
        <w:ind w:firstLine="480" w:firstLineChars="200"/>
        <w:rPr>
          <w:rFonts w:hint="eastAsia" w:ascii="宋体" w:hAnsi="宋体" w:cs="宋体"/>
          <w:sz w:val="24"/>
          <w:szCs w:val="24"/>
        </w:rPr>
      </w:pPr>
      <w:r>
        <w:rPr>
          <w:rFonts w:hint="eastAsia" w:ascii="宋体" w:hAnsi="宋体" w:cs="宋体"/>
          <w:sz w:val="24"/>
          <w:szCs w:val="24"/>
        </w:rPr>
        <w:t>我单位参与</w:t>
      </w:r>
      <w:r>
        <w:rPr>
          <w:rFonts w:hint="eastAsia" w:ascii="宋体" w:hAnsi="宋体" w:cs="宋体"/>
          <w:sz w:val="24"/>
          <w:szCs w:val="24"/>
          <w:u w:val="single"/>
        </w:rPr>
        <w:t xml:space="preserve">   （招标项目名称及标段）   </w:t>
      </w:r>
      <w:r>
        <w:rPr>
          <w:rFonts w:hint="eastAsia" w:ascii="宋体" w:hAnsi="宋体" w:cs="宋体"/>
          <w:sz w:val="24"/>
          <w:szCs w:val="24"/>
        </w:rPr>
        <w:t>的投标。作为法定代表人，本人清楚知晓我单位在本项目投标活动的情况。本人已详细阅读承诺函的内容，并在此郑重承诺：</w:t>
      </w:r>
    </w:p>
    <w:p w14:paraId="6A8FBCA0">
      <w:pPr>
        <w:spacing w:line="520" w:lineRule="exact"/>
        <w:ind w:firstLine="480" w:firstLineChars="200"/>
        <w:rPr>
          <w:rFonts w:hint="eastAsia" w:ascii="宋体" w:hAnsi="宋体" w:cs="宋体"/>
          <w:sz w:val="24"/>
          <w:szCs w:val="24"/>
        </w:rPr>
      </w:pPr>
      <w:r>
        <w:rPr>
          <w:rFonts w:hint="eastAsia" w:ascii="宋体" w:hAnsi="宋体" w:cs="宋体"/>
          <w:sz w:val="24"/>
          <w:szCs w:val="24"/>
        </w:rPr>
        <w:t>一、我单位和我本人遵循公开、公平、公正、诚实守信的原则，依法依规参与本项目投标，没有串通投标、弄虚作假，没有借用资质给他人投标。</w:t>
      </w:r>
    </w:p>
    <w:p w14:paraId="545E29D0">
      <w:pPr>
        <w:spacing w:line="520" w:lineRule="exact"/>
        <w:ind w:firstLine="480" w:firstLineChars="200"/>
        <w:rPr>
          <w:rFonts w:hint="eastAsia" w:ascii="宋体" w:hAnsi="宋体" w:cs="宋体"/>
          <w:sz w:val="24"/>
          <w:szCs w:val="24"/>
          <w:shd w:val="clear" w:color="auto" w:fill="FFFFFF"/>
        </w:rPr>
      </w:pPr>
      <w:r>
        <w:rPr>
          <w:rFonts w:hint="eastAsia" w:ascii="宋体" w:hAnsi="宋体" w:cs="宋体"/>
          <w:sz w:val="24"/>
          <w:szCs w:val="24"/>
        </w:rPr>
        <w:t>二、经确认，我单位在本项目提交的</w:t>
      </w:r>
      <w:r>
        <w:rPr>
          <w:rFonts w:hint="eastAsia" w:ascii="宋体" w:hAnsi="宋体" w:cs="宋体"/>
          <w:sz w:val="24"/>
          <w:szCs w:val="24"/>
          <w:shd w:val="clear" w:color="auto" w:fill="FFFFFF"/>
        </w:rPr>
        <w:t>已标价工程量清单情况</w:t>
      </w:r>
      <w:r>
        <w:rPr>
          <w:rFonts w:hint="eastAsia" w:ascii="宋体" w:hAnsi="宋体" w:cs="宋体"/>
          <w:b/>
          <w:bCs/>
          <w:sz w:val="24"/>
          <w:szCs w:val="24"/>
          <w:shd w:val="clear" w:color="auto" w:fill="FFFFFF"/>
        </w:rPr>
        <w:t>（应单选，并在方框内打“√”。未勾选的，视为默认选择第1项。）</w:t>
      </w:r>
      <w:r>
        <w:rPr>
          <w:rFonts w:hint="eastAsia" w:ascii="宋体" w:hAnsi="宋体" w:cs="宋体"/>
          <w:sz w:val="24"/>
          <w:szCs w:val="24"/>
          <w:shd w:val="clear" w:color="auto" w:fill="FFFFFF"/>
        </w:rPr>
        <w:t>：</w:t>
      </w:r>
    </w:p>
    <w:p w14:paraId="3E89C52A">
      <w:pPr>
        <w:spacing w:line="520" w:lineRule="exact"/>
        <w:ind w:firstLine="480" w:firstLineChars="200"/>
        <w:rPr>
          <w:rFonts w:hint="eastAsia" w:ascii="宋体" w:hAnsi="宋体" w:cs="宋体"/>
          <w:sz w:val="24"/>
          <w:szCs w:val="24"/>
        </w:rPr>
      </w:pPr>
      <w:r>
        <w:rPr>
          <w:rFonts w:hint="eastAsia" w:ascii="宋体" w:hAnsi="宋体" w:cs="宋体"/>
          <w:sz w:val="24"/>
          <w:szCs w:val="24"/>
          <w:shd w:val="clear" w:color="auto" w:fill="FFFFFF"/>
        </w:rPr>
        <w:t>□ 1.</w:t>
      </w:r>
      <w:r>
        <w:rPr>
          <w:rFonts w:hint="eastAsia" w:ascii="宋体" w:hAnsi="宋体" w:cs="宋体"/>
          <w:sz w:val="24"/>
          <w:szCs w:val="24"/>
        </w:rPr>
        <w:t>由本单位在岗造价人员使用本单位实名或本单位员工实名的计价软件编制</w:t>
      </w:r>
      <w:r>
        <w:rPr>
          <w:rFonts w:hint="eastAsia" w:ascii="宋体" w:hAnsi="宋体" w:cs="宋体"/>
          <w:sz w:val="24"/>
          <w:szCs w:val="24"/>
          <w:shd w:val="clear" w:color="auto" w:fill="FFFFFF"/>
        </w:rPr>
        <w:t>已标价工程量清单</w:t>
      </w:r>
      <w:r>
        <w:rPr>
          <w:rFonts w:hint="eastAsia" w:ascii="宋体" w:hAnsi="宋体" w:cs="宋体"/>
          <w:sz w:val="24"/>
          <w:szCs w:val="24"/>
        </w:rPr>
        <w:t>。</w:t>
      </w:r>
    </w:p>
    <w:p w14:paraId="23E8132B">
      <w:pPr>
        <w:spacing w:line="520" w:lineRule="exact"/>
        <w:ind w:firstLine="480" w:firstLineChars="200"/>
        <w:rPr>
          <w:rFonts w:hint="eastAsia" w:ascii="宋体" w:hAnsi="宋体" w:cs="宋体"/>
          <w:sz w:val="24"/>
          <w:szCs w:val="24"/>
        </w:rPr>
      </w:pPr>
      <w:r>
        <w:rPr>
          <w:rFonts w:hint="eastAsia" w:ascii="宋体" w:hAnsi="宋体" w:cs="宋体"/>
          <w:sz w:val="24"/>
          <w:szCs w:val="24"/>
          <w:shd w:val="clear" w:color="auto" w:fill="FFFFFF"/>
        </w:rPr>
        <w:t>□ 2.委托工程造价咨询企业编制已标价工程量清单。投标文件提供加盖双方单位公章的委托书，并在已标价工程量清单加盖负责编制的工程造价咨询企业公章以及负责审核的一级注册造价师姓名章。同时，清楚知晓《中华人民共和国招标投标法实施条例》第四十条第（一）（二）项情形及委托编制带来的风险，并自愿承担相应的违法后果。</w:t>
      </w:r>
    </w:p>
    <w:p w14:paraId="555E3FFD">
      <w:pPr>
        <w:spacing w:line="520" w:lineRule="exact"/>
        <w:ind w:firstLine="480" w:firstLineChars="200"/>
        <w:rPr>
          <w:rFonts w:hint="eastAsia" w:ascii="宋体" w:hAnsi="宋体" w:cs="宋体"/>
          <w:sz w:val="24"/>
          <w:szCs w:val="24"/>
        </w:rPr>
      </w:pPr>
      <w:r>
        <w:rPr>
          <w:rFonts w:hint="eastAsia" w:ascii="宋体" w:hAnsi="宋体" w:cs="宋体"/>
          <w:sz w:val="24"/>
          <w:szCs w:val="24"/>
          <w:shd w:val="clear" w:color="auto" w:fill="FFFFFF"/>
        </w:rPr>
        <w:t>□ 3.按招标文件规定，</w:t>
      </w:r>
      <w:r>
        <w:rPr>
          <w:rFonts w:hint="eastAsia" w:ascii="宋体" w:hAnsi="宋体" w:cs="宋体"/>
          <w:sz w:val="24"/>
          <w:szCs w:val="24"/>
        </w:rPr>
        <w:t>无需提交已标价工程量清单。</w:t>
      </w:r>
    </w:p>
    <w:p w14:paraId="2FCD468A">
      <w:pPr>
        <w:spacing w:line="520" w:lineRule="exact"/>
        <w:ind w:firstLine="480" w:firstLineChars="200"/>
        <w:rPr>
          <w:rFonts w:hint="eastAsia" w:ascii="宋体" w:hAnsi="宋体" w:cs="宋体"/>
          <w:sz w:val="24"/>
          <w:szCs w:val="24"/>
        </w:rPr>
      </w:pPr>
      <w:r>
        <w:rPr>
          <w:rFonts w:hint="eastAsia" w:ascii="宋体" w:hAnsi="宋体" w:cs="宋体"/>
          <w:sz w:val="24"/>
          <w:szCs w:val="24"/>
        </w:rPr>
        <w:t>三、经确认，我单位在本项目投标过程中：</w:t>
      </w:r>
    </w:p>
    <w:p w14:paraId="4998490D">
      <w:pPr>
        <w:spacing w:line="520" w:lineRule="exact"/>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（一）从招标公告/投标邀请书规定的渠道获取招标文件以及招标控制价电子文件，没有通过其他不正当渠道获取招标文件。</w:t>
      </w:r>
    </w:p>
    <w:p w14:paraId="3425F799">
      <w:pPr>
        <w:spacing w:line="520" w:lineRule="exact"/>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（二）使用本单位自有办公设备编制、递交、解密投标文件。</w:t>
      </w:r>
    </w:p>
    <w:p w14:paraId="7D8049EA">
      <w:pPr>
        <w:spacing w:line="520" w:lineRule="exact"/>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（三）没有向其他投标人提供本单位的投标文件信息，也没有获取他人的投标文件信息。</w:t>
      </w:r>
    </w:p>
    <w:p w14:paraId="4F47A237">
      <w:pPr>
        <w:spacing w:line="520" w:lineRule="exact"/>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（四）由本单位在岗人员办理投标保证金事宜。</w:t>
      </w:r>
    </w:p>
    <w:p w14:paraId="00ACF279">
      <w:pPr>
        <w:spacing w:line="520" w:lineRule="exact"/>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（五）授权委托的投标代理人为本单位在岗人员。</w:t>
      </w:r>
    </w:p>
    <w:p w14:paraId="12222DF6">
      <w:pPr>
        <w:spacing w:line="520" w:lineRule="exact"/>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（六）递交的投标文件及其有关资料（包括第三方提供的资料）没有弄虚作假。</w:t>
      </w:r>
    </w:p>
    <w:p w14:paraId="53690839">
      <w:pPr>
        <w:spacing w:line="520" w:lineRule="exact"/>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四、我单位和我本人清楚知晓《中华人民共和国招标投标法》《中华人民共和国招标投标法实施条例》串通投标、弄虚作假的规定。清楚知晓下列行为将被视为串通投标的情形，招投标监管部门将结合相关事实证据，依法予以查处。</w:t>
      </w:r>
    </w:p>
    <w:p w14:paraId="758437D1">
      <w:pPr>
        <w:spacing w:line="520" w:lineRule="exact"/>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（一）不同投标人的电子投标文件使用同一台计算机上传、解密（开标现场上传、解密除外）。</w:t>
      </w:r>
    </w:p>
    <w:p w14:paraId="653CE29D">
      <w:pPr>
        <w:spacing w:line="520" w:lineRule="exact"/>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（二）不同投标人的电子投标文件使用同一台计算机编制。</w:t>
      </w:r>
    </w:p>
    <w:p w14:paraId="5898FA43">
      <w:pPr>
        <w:spacing w:line="520" w:lineRule="exact"/>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（三）不同投标人的投标报价文件使用同一台计算机或同一计价软件加密锁编制。</w:t>
      </w:r>
    </w:p>
    <w:p w14:paraId="4132B316">
      <w:pPr>
        <w:spacing w:line="520" w:lineRule="exact"/>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（四）符合《中华人民共和国招标投标法》《中华人民共和国招标投标法实施条例》串通投标认定的其他行为。</w:t>
      </w:r>
    </w:p>
    <w:p w14:paraId="5E463F84">
      <w:pPr>
        <w:spacing w:line="520" w:lineRule="exact"/>
        <w:ind w:firstLine="480" w:firstLineChars="200"/>
        <w:rPr>
          <w:rFonts w:hint="eastAsia" w:ascii="宋体" w:hAnsi="宋体" w:cs="宋体"/>
          <w:sz w:val="24"/>
          <w:szCs w:val="24"/>
        </w:rPr>
      </w:pPr>
      <w:r>
        <w:rPr>
          <w:rFonts w:hint="eastAsia" w:ascii="宋体" w:hAnsi="宋体" w:cs="宋体"/>
          <w:sz w:val="24"/>
          <w:szCs w:val="24"/>
          <w:shd w:val="clear" w:color="auto" w:fill="FFFFFF"/>
        </w:rPr>
        <w:t>五、</w:t>
      </w:r>
      <w:r>
        <w:rPr>
          <w:rFonts w:hint="eastAsia" w:ascii="宋体" w:hAnsi="宋体" w:cs="宋体"/>
          <w:sz w:val="24"/>
          <w:szCs w:val="24"/>
        </w:rPr>
        <w:t>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4BAA9F72">
      <w:pPr>
        <w:spacing w:line="520" w:lineRule="exact"/>
        <w:ind w:firstLine="480" w:firstLineChars="200"/>
        <w:rPr>
          <w:rFonts w:hint="eastAsia" w:ascii="宋体" w:hAnsi="宋体" w:cs="宋体"/>
          <w:sz w:val="24"/>
          <w:szCs w:val="24"/>
        </w:rPr>
      </w:pPr>
      <w:r>
        <w:rPr>
          <w:rFonts w:hint="eastAsia" w:ascii="宋体" w:hAnsi="宋体" w:cs="宋体"/>
          <w:sz w:val="24"/>
          <w:szCs w:val="24"/>
        </w:rPr>
        <w:t>六、我单位如在本项目招标投标活动评标工作中存在串通投标、弄虚作假以及出借他人资质的，本人自愿承担法律责任，接受相应刑事、纪律和行政处罚以及失信惩戒。</w:t>
      </w:r>
    </w:p>
    <w:p w14:paraId="5C73F76F">
      <w:pPr>
        <w:spacing w:line="520" w:lineRule="exact"/>
        <w:ind w:firstLine="480" w:firstLineChars="200"/>
        <w:rPr>
          <w:rFonts w:hint="eastAsia" w:ascii="宋体" w:hAnsi="宋体" w:cs="宋体"/>
          <w:sz w:val="24"/>
          <w:szCs w:val="24"/>
        </w:rPr>
      </w:pPr>
      <w:r>
        <w:rPr>
          <w:rFonts w:hint="eastAsia" w:ascii="宋体" w:hAnsi="宋体" w:cs="宋体"/>
          <w:sz w:val="24"/>
          <w:szCs w:val="24"/>
        </w:rPr>
        <w:t>七、本承诺函由我单位盖章及法定代表人盖章或本人亲自签字确认。</w:t>
      </w:r>
    </w:p>
    <w:p w14:paraId="2B950130">
      <w:pPr>
        <w:spacing w:line="520" w:lineRule="exact"/>
        <w:ind w:firstLine="3360" w:firstLineChars="1400"/>
        <w:rPr>
          <w:rFonts w:hint="eastAsia"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（盖单位实体公章）</w:t>
      </w:r>
    </w:p>
    <w:p w14:paraId="27D8B833">
      <w:pPr>
        <w:spacing w:line="520" w:lineRule="exact"/>
        <w:ind w:firstLine="3360" w:firstLineChars="14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（盖章或签字）</w:t>
      </w:r>
    </w:p>
    <w:p w14:paraId="6DE77318">
      <w:pPr>
        <w:spacing w:line="520" w:lineRule="exact"/>
        <w:ind w:firstLine="3360" w:firstLineChars="1400"/>
        <w:rPr>
          <w:rFonts w:hint="eastAsia" w:ascii="宋体" w:hAnsi="宋体" w:cs="宋体"/>
          <w:sz w:val="24"/>
          <w:szCs w:val="24"/>
        </w:rPr>
      </w:pPr>
      <w:r>
        <w:rPr>
          <w:rFonts w:hint="eastAsia" w:ascii="宋体" w:hAnsi="宋体" w:cs="宋体"/>
          <w:sz w:val="24"/>
          <w:szCs w:val="24"/>
        </w:rPr>
        <w:t>承诺时间：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B77F7C6">
      <w:pPr>
        <w:spacing w:line="520" w:lineRule="exact"/>
        <w:ind w:firstLine="420" w:firstLineChars="200"/>
        <w:jc w:val="left"/>
        <w:rPr>
          <w:rFonts w:hint="eastAsia" w:ascii="宋体" w:hAnsi="宋体" w:cs="宋体"/>
          <w:b/>
          <w:bCs/>
          <w:sz w:val="21"/>
          <w:szCs w:val="21"/>
        </w:rPr>
      </w:pPr>
      <w:r>
        <w:rPr>
          <w:rFonts w:hint="eastAsia" w:ascii="宋体" w:hAnsi="宋体" w:cs="宋体"/>
          <w:b/>
          <w:bCs/>
          <w:sz w:val="21"/>
          <w:szCs w:val="21"/>
        </w:rPr>
        <w:t>注：</w:t>
      </w:r>
    </w:p>
    <w:p w14:paraId="2A1C8CC5">
      <w:pPr>
        <w:spacing w:line="520" w:lineRule="exact"/>
        <w:ind w:firstLine="420" w:firstLineChars="200"/>
        <w:jc w:val="left"/>
        <w:rPr>
          <w:rFonts w:hint="eastAsia" w:ascii="宋体" w:hAnsi="宋体" w:cs="宋体"/>
          <w:b/>
          <w:bCs/>
          <w:sz w:val="21"/>
          <w:szCs w:val="21"/>
          <w:u w:val="double"/>
        </w:rPr>
      </w:pPr>
      <w:r>
        <w:rPr>
          <w:rFonts w:hint="eastAsia" w:ascii="宋体" w:hAnsi="宋体" w:cs="宋体"/>
          <w:b/>
          <w:bCs/>
          <w:sz w:val="21"/>
          <w:szCs w:val="21"/>
        </w:rPr>
        <w:t>1、</w:t>
      </w:r>
      <w:r>
        <w:rPr>
          <w:rFonts w:hint="eastAsia" w:ascii="宋体" w:hAnsi="宋体" w:cs="宋体"/>
          <w:b/>
          <w:bCs/>
          <w:sz w:val="21"/>
          <w:szCs w:val="21"/>
          <w:u w:val="double"/>
        </w:rPr>
        <w:t>本承诺函须由</w:t>
      </w:r>
      <w:r>
        <w:rPr>
          <w:rFonts w:hint="eastAsia" w:ascii="宋体" w:hAnsi="宋体" w:cs="宋体"/>
          <w:b/>
          <w:sz w:val="21"/>
          <w:szCs w:val="21"/>
          <w:u w:val="double"/>
        </w:rPr>
        <w:t>独立投标人或联合体牵头人填写，</w:t>
      </w:r>
      <w:r>
        <w:rPr>
          <w:rFonts w:hint="eastAsia" w:ascii="宋体" w:hAnsi="宋体" w:cs="宋体"/>
          <w:b/>
          <w:bCs/>
          <w:sz w:val="21"/>
          <w:szCs w:val="21"/>
          <w:u w:val="double"/>
        </w:rPr>
        <w:t>加盖单位实体公章并由法定代表人盖章或签字后扫描上传。</w:t>
      </w:r>
    </w:p>
    <w:p w14:paraId="55D9E0D7">
      <w:pPr>
        <w:tabs>
          <w:tab w:val="left" w:pos="1600"/>
        </w:tabs>
        <w:spacing w:line="520" w:lineRule="exact"/>
        <w:ind w:firstLine="420" w:firstLineChars="200"/>
        <w:jc w:val="left"/>
        <w:rPr>
          <w:rFonts w:hint="eastAsia" w:ascii="宋体" w:hAnsi="宋体" w:cs="宋体"/>
          <w:sz w:val="26"/>
        </w:rPr>
      </w:pPr>
      <w:r>
        <w:rPr>
          <w:rFonts w:hint="eastAsia" w:ascii="宋体" w:hAnsi="宋体" w:cs="宋体"/>
          <w:b/>
          <w:bCs/>
          <w:sz w:val="21"/>
          <w:szCs w:val="21"/>
        </w:rPr>
        <w:t>2、</w:t>
      </w:r>
      <w:r>
        <w:rPr>
          <w:rFonts w:hint="eastAsia" w:ascii="宋体" w:hAnsi="宋体" w:cs="宋体"/>
          <w:b/>
          <w:bCs/>
          <w:sz w:val="21"/>
          <w:szCs w:val="21"/>
          <w:u w:val="double"/>
        </w:rPr>
        <w:t>中标人在领取中标通知书之前，须将本承诺函原件提交招标人。</w:t>
      </w:r>
    </w:p>
    <w:p w14:paraId="15C20F1E">
      <w:pPr>
        <w:tabs>
          <w:tab w:val="left" w:pos="1600"/>
        </w:tabs>
        <w:snapToGrid w:val="0"/>
        <w:spacing w:line="560" w:lineRule="exact"/>
        <w:rPr>
          <w:rFonts w:hint="eastAsia" w:ascii="宋体" w:hAnsi="宋体" w:cs="宋体"/>
          <w:sz w:val="26"/>
        </w:rPr>
      </w:pPr>
      <w:r>
        <w:rPr>
          <w:rFonts w:hint="eastAsia" w:ascii="宋体" w:hAnsi="宋体" w:cs="宋体"/>
          <w:sz w:val="26"/>
        </w:rPr>
        <w:br w:type="page"/>
      </w:r>
    </w:p>
    <w:p w14:paraId="5E8A4F92">
      <w:pPr>
        <w:pStyle w:val="14"/>
        <w:spacing w:line="440" w:lineRule="exact"/>
        <w:ind w:firstLine="0"/>
        <w:jc w:val="center"/>
        <w:rPr>
          <w:rStyle w:val="64"/>
          <w:rFonts w:hint="eastAsia" w:cs="宋体"/>
          <w:sz w:val="30"/>
          <w:szCs w:val="30"/>
        </w:rPr>
      </w:pPr>
      <w:r>
        <w:rPr>
          <w:rFonts w:hint="eastAsia" w:ascii="宋体" w:hAnsi="宋体" w:cs="宋体"/>
          <w:b/>
          <w:sz w:val="30"/>
          <w:szCs w:val="30"/>
        </w:rPr>
        <w:t>五、授权委托书</w:t>
      </w:r>
    </w:p>
    <w:p w14:paraId="61E73F8B">
      <w:pPr>
        <w:pStyle w:val="14"/>
        <w:spacing w:line="440" w:lineRule="exact"/>
        <w:ind w:firstLine="0"/>
        <w:jc w:val="center"/>
        <w:rPr>
          <w:rFonts w:hint="eastAsia" w:ascii="宋体" w:hAnsi="宋体" w:cs="宋体"/>
          <w:sz w:val="26"/>
        </w:rPr>
      </w:pPr>
    </w:p>
    <w:p w14:paraId="6780D858">
      <w:pPr>
        <w:pStyle w:val="14"/>
        <w:spacing w:line="480" w:lineRule="exact"/>
        <w:ind w:firstLine="508"/>
        <w:jc w:val="left"/>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（投标人名称） </w:t>
      </w:r>
      <w:r>
        <w:rPr>
          <w:rFonts w:hint="eastAsia" w:ascii="宋体" w:hAnsi="宋体" w:cs="宋体"/>
          <w:sz w:val="24"/>
        </w:rPr>
        <w:t>的法定代表人，现委托本单位在岗员工</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为我方代理人。代理人根据授权，以我方名义签署、澄清、说明、补正、递交、撤回、撤销</w:t>
      </w:r>
      <w:r>
        <w:rPr>
          <w:rFonts w:hint="eastAsia" w:ascii="宋体" w:hAnsi="宋体" w:cs="宋体"/>
          <w:sz w:val="24"/>
          <w:szCs w:val="24"/>
          <w:u w:val="single"/>
        </w:rPr>
        <w:t xml:space="preserve">                    （招标项目名称及标段） </w:t>
      </w:r>
      <w:r>
        <w:rPr>
          <w:rFonts w:hint="eastAsia" w:ascii="宋体" w:hAnsi="宋体" w:cs="宋体"/>
          <w:sz w:val="24"/>
          <w:szCs w:val="24"/>
        </w:rPr>
        <w:t>施工投标文件、递交招标文件要求的有关书面证明材料、签订合同和处理有关事宜，其法律后果由我方承担</w:t>
      </w:r>
      <w:r>
        <w:rPr>
          <w:rFonts w:hint="eastAsia" w:ascii="宋体" w:hAnsi="宋体" w:cs="宋体"/>
          <w:sz w:val="24"/>
        </w:rPr>
        <w:t>。</w:t>
      </w:r>
    </w:p>
    <w:p w14:paraId="46A745BE">
      <w:pPr>
        <w:pStyle w:val="14"/>
        <w:spacing w:line="480" w:lineRule="exact"/>
        <w:ind w:firstLine="508"/>
        <w:jc w:val="left"/>
        <w:rPr>
          <w:rFonts w:hint="eastAsia" w:ascii="宋体" w:hAnsi="宋体" w:cs="宋体"/>
          <w:sz w:val="24"/>
        </w:rPr>
      </w:pPr>
      <w:r>
        <w:rPr>
          <w:rFonts w:hint="eastAsia" w:ascii="宋体" w:hAnsi="宋体" w:cs="宋体"/>
          <w:sz w:val="24"/>
        </w:rPr>
        <w:t>代理人无转委托权。</w:t>
      </w:r>
    </w:p>
    <w:p w14:paraId="544C8274">
      <w:pPr>
        <w:pStyle w:val="14"/>
        <w:spacing w:line="480" w:lineRule="exact"/>
        <w:ind w:firstLine="508"/>
        <w:jc w:val="left"/>
        <w:rPr>
          <w:rFonts w:hint="eastAsia" w:ascii="宋体" w:hAnsi="宋体" w:cs="宋体"/>
          <w:sz w:val="24"/>
        </w:rPr>
      </w:pPr>
    </w:p>
    <w:p w14:paraId="7FEB33F9">
      <w:pPr>
        <w:pStyle w:val="14"/>
        <w:spacing w:line="480" w:lineRule="exact"/>
        <w:ind w:firstLine="480" w:firstLineChars="200"/>
        <w:rPr>
          <w:rFonts w:hint="eastAsia" w:ascii="宋体" w:hAnsi="宋体" w:cs="宋体"/>
          <w:sz w:val="24"/>
        </w:rPr>
      </w:pPr>
      <w:r>
        <w:rPr>
          <w:rFonts w:hint="eastAsia" w:ascii="宋体" w:hAnsi="宋体" w:cs="宋体"/>
          <w:sz w:val="24"/>
        </w:rPr>
        <w:t>代理人姓名：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手机号码：</w:t>
      </w:r>
      <w:r>
        <w:rPr>
          <w:rFonts w:hint="eastAsia" w:ascii="宋体" w:hAnsi="宋体" w:cs="宋体"/>
          <w:sz w:val="24"/>
          <w:u w:val="single"/>
        </w:rPr>
        <w:t xml:space="preserve">         </w:t>
      </w:r>
    </w:p>
    <w:p w14:paraId="694949DC">
      <w:pPr>
        <w:pStyle w:val="14"/>
        <w:spacing w:line="480" w:lineRule="exact"/>
        <w:ind w:firstLine="480" w:firstLineChars="200"/>
        <w:rPr>
          <w:rFonts w:hint="eastAsia" w:ascii="宋体" w:hAnsi="宋体" w:cs="宋体"/>
          <w:sz w:val="24"/>
        </w:rPr>
      </w:pPr>
      <w:r>
        <w:rPr>
          <w:rFonts w:hint="eastAsia" w:ascii="宋体" w:hAnsi="宋体" w:cs="宋体"/>
          <w:sz w:val="24"/>
        </w:rPr>
        <w:t>单      位：</w:t>
      </w:r>
      <w:r>
        <w:rPr>
          <w:rFonts w:hint="eastAsia" w:ascii="宋体" w:hAnsi="宋体" w:cs="宋体"/>
          <w:sz w:val="24"/>
          <w:u w:val="single"/>
        </w:rPr>
        <w:t xml:space="preserve">                     </w:t>
      </w:r>
      <w:r>
        <w:rPr>
          <w:rFonts w:hint="eastAsia" w:ascii="宋体" w:hAnsi="宋体" w:cs="宋体"/>
          <w:sz w:val="24"/>
        </w:rPr>
        <w:t>部门：</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024A69E0">
      <w:pPr>
        <w:pStyle w:val="14"/>
        <w:spacing w:line="480" w:lineRule="exact"/>
        <w:ind w:firstLine="480" w:firstLineChars="20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16364B34">
      <w:pPr>
        <w:pStyle w:val="14"/>
        <w:spacing w:line="480" w:lineRule="exact"/>
        <w:ind w:firstLine="480" w:firstLineChars="200"/>
        <w:rPr>
          <w:rFonts w:hint="eastAsia" w:ascii="宋体" w:hAnsi="宋体" w:cs="宋体"/>
          <w:sz w:val="24"/>
        </w:rPr>
      </w:pPr>
    </w:p>
    <w:p w14:paraId="1F2740D5">
      <w:pPr>
        <w:pStyle w:val="14"/>
        <w:spacing w:line="480" w:lineRule="exact"/>
        <w:ind w:firstLine="480" w:firstLineChars="200"/>
        <w:rPr>
          <w:rFonts w:hint="eastAsia" w:ascii="宋体" w:hAnsi="宋体" w:cs="宋体"/>
          <w:sz w:val="24"/>
        </w:rPr>
      </w:pPr>
      <w:r>
        <w:rPr>
          <w:rFonts w:hint="eastAsia" w:ascii="宋体" w:hAnsi="宋体" w:cs="宋体"/>
          <w:sz w:val="24"/>
        </w:rPr>
        <w:t>附：1.委托代理人身份证扫描件。</w:t>
      </w:r>
    </w:p>
    <w:p w14:paraId="7B420EE5">
      <w:pPr>
        <w:pStyle w:val="14"/>
        <w:spacing w:line="480" w:lineRule="exact"/>
        <w:ind w:firstLine="480" w:firstLineChars="200"/>
        <w:rPr>
          <w:rFonts w:hint="eastAsia" w:ascii="宋体" w:hAnsi="宋体" w:cs="宋体"/>
          <w:sz w:val="24"/>
          <w:szCs w:val="24"/>
        </w:rPr>
      </w:pPr>
      <w:r>
        <w:rPr>
          <w:rFonts w:hint="eastAsia" w:ascii="宋体" w:hAnsi="宋体" w:cs="宋体"/>
          <w:sz w:val="24"/>
        </w:rPr>
        <w:t xml:space="preserve">    2.委托代理人系投标人</w:t>
      </w:r>
      <w:r>
        <w:rPr>
          <w:rFonts w:hint="eastAsia" w:ascii="宋体" w:hAnsi="宋体" w:cs="宋体"/>
          <w:sz w:val="24"/>
          <w:szCs w:val="24"/>
        </w:rPr>
        <w:t>本单位在岗员工（</w:t>
      </w:r>
      <w:r>
        <w:rPr>
          <w:rFonts w:hint="eastAsia" w:ascii="宋体" w:hAnsi="宋体" w:cs="宋体"/>
          <w:b/>
          <w:bCs/>
          <w:i/>
          <w:iCs/>
          <w:sz w:val="24"/>
          <w:szCs w:val="24"/>
        </w:rPr>
        <w:t>以住房和城乡建设行政主管部门颁发的有效执业注册证书或</w:t>
      </w:r>
      <w:r>
        <w:rPr>
          <w:rFonts w:hint="eastAsia" w:ascii="宋体" w:hAnsi="宋体" w:cs="宋体"/>
          <w:b/>
          <w:bCs/>
          <w:i/>
          <w:iCs/>
          <w:kern w:val="0"/>
          <w:sz w:val="24"/>
          <w:szCs w:val="24"/>
        </w:rPr>
        <w:t>社保管理部门出具的社保缴费证明所署单位为准</w:t>
      </w:r>
      <w:r>
        <w:rPr>
          <w:rFonts w:hint="eastAsia" w:ascii="宋体" w:hAnsi="宋体" w:cs="宋体"/>
          <w:sz w:val="24"/>
          <w:szCs w:val="24"/>
        </w:rPr>
        <w:t>）的证明材料扫描件。</w:t>
      </w:r>
    </w:p>
    <w:p w14:paraId="5C3C44F0">
      <w:pPr>
        <w:pStyle w:val="14"/>
        <w:spacing w:line="480" w:lineRule="exact"/>
        <w:ind w:firstLine="480" w:firstLineChars="200"/>
        <w:rPr>
          <w:rFonts w:hint="eastAsia" w:ascii="宋体" w:hAnsi="宋体" w:cs="宋体"/>
          <w:sz w:val="24"/>
          <w:szCs w:val="24"/>
          <w:u w:val="single"/>
        </w:rPr>
      </w:pPr>
    </w:p>
    <w:p w14:paraId="7B12923A">
      <w:pPr>
        <w:pStyle w:val="14"/>
        <w:spacing w:line="480" w:lineRule="exact"/>
        <w:ind w:firstLine="0"/>
        <w:rPr>
          <w:rFonts w:hint="eastAsia" w:ascii="宋体" w:hAnsi="宋体" w:cs="宋体"/>
          <w:sz w:val="24"/>
        </w:rPr>
      </w:pPr>
      <w:r>
        <w:rPr>
          <w:rFonts w:hint="eastAsia" w:ascii="宋体" w:hAnsi="宋体" w:cs="宋体"/>
          <w:sz w:val="26"/>
        </w:rPr>
        <w:t xml:space="preserve">                          </w:t>
      </w:r>
      <w:r>
        <w:rPr>
          <w:rFonts w:hint="eastAsia" w:ascii="宋体" w:hAnsi="宋体" w:cs="宋体"/>
          <w:sz w:val="24"/>
        </w:rPr>
        <w:t>投  标  人：</w:t>
      </w:r>
      <w:r>
        <w:rPr>
          <w:rFonts w:hint="eastAsia" w:ascii="宋体" w:hAnsi="宋体" w:cs="宋体"/>
          <w:sz w:val="24"/>
          <w:szCs w:val="24"/>
          <w:u w:val="single"/>
        </w:rPr>
        <w:t xml:space="preserve">                   </w:t>
      </w:r>
      <w:r>
        <w:rPr>
          <w:rFonts w:hint="eastAsia" w:ascii="宋体" w:hAnsi="宋体" w:cs="宋体"/>
          <w:sz w:val="24"/>
          <w:szCs w:val="24"/>
        </w:rPr>
        <w:t>(盖单位公章)</w:t>
      </w:r>
    </w:p>
    <w:p w14:paraId="434DDA4A">
      <w:pPr>
        <w:pStyle w:val="14"/>
        <w:spacing w:line="480" w:lineRule="exact"/>
        <w:ind w:firstLine="0"/>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（盖章或签字）</w:t>
      </w:r>
    </w:p>
    <w:p w14:paraId="6DA8B315">
      <w:pPr>
        <w:pStyle w:val="14"/>
        <w:spacing w:line="480" w:lineRule="exact"/>
        <w:ind w:firstLine="0"/>
        <w:rPr>
          <w:rFonts w:hint="eastAsia"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（盖章或签字）</w:t>
      </w:r>
    </w:p>
    <w:p w14:paraId="4047C9C9">
      <w:pPr>
        <w:pStyle w:val="14"/>
        <w:spacing w:line="480" w:lineRule="exact"/>
        <w:ind w:firstLine="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C36D072">
      <w:pPr>
        <w:snapToGrid w:val="0"/>
        <w:spacing w:line="360" w:lineRule="exact"/>
        <w:rPr>
          <w:rFonts w:hint="eastAsia" w:ascii="宋体" w:hAnsi="宋体" w:cs="宋体"/>
          <w:b/>
          <w:sz w:val="21"/>
          <w:szCs w:val="21"/>
        </w:rPr>
      </w:pPr>
      <w:r>
        <w:rPr>
          <w:rFonts w:hint="eastAsia" w:ascii="宋体" w:hAnsi="宋体" w:cs="宋体"/>
          <w:b/>
          <w:sz w:val="21"/>
          <w:szCs w:val="21"/>
        </w:rPr>
        <w:t>注：1.</w:t>
      </w:r>
      <w:r>
        <w:rPr>
          <w:rFonts w:hint="eastAsia" w:ascii="宋体" w:hAnsi="宋体" w:cs="宋体"/>
          <w:b/>
          <w:sz w:val="21"/>
          <w:szCs w:val="21"/>
          <w:u w:val="double"/>
        </w:rPr>
        <w:t>委托代理人（签字）是指本委托书由委托代理人签字后，再进行扫描并上传</w:t>
      </w:r>
      <w:r>
        <w:rPr>
          <w:rFonts w:hint="eastAsia" w:ascii="宋体" w:hAnsi="宋体" w:cs="宋体"/>
          <w:b/>
          <w:sz w:val="21"/>
          <w:szCs w:val="21"/>
        </w:rPr>
        <w:t>。</w:t>
      </w:r>
    </w:p>
    <w:p w14:paraId="44EC0F9F">
      <w:pPr>
        <w:snapToGrid w:val="0"/>
        <w:spacing w:line="360" w:lineRule="exact"/>
        <w:rPr>
          <w:rFonts w:hint="eastAsia" w:ascii="宋体" w:hAnsi="宋体" w:cs="宋体"/>
          <w:b/>
          <w:sz w:val="21"/>
          <w:szCs w:val="21"/>
          <w:u w:val="double"/>
        </w:rPr>
      </w:pPr>
      <w:r>
        <w:rPr>
          <w:rFonts w:hint="eastAsia" w:ascii="宋体" w:hAnsi="宋体" w:cs="宋体"/>
          <w:b/>
          <w:sz w:val="21"/>
          <w:szCs w:val="21"/>
        </w:rPr>
        <w:t xml:space="preserve">    2.</w:t>
      </w:r>
      <w:r>
        <w:rPr>
          <w:rFonts w:hint="eastAsia" w:ascii="宋体" w:hAnsi="宋体" w:cs="宋体"/>
          <w:b/>
          <w:sz w:val="21"/>
          <w:szCs w:val="21"/>
          <w:u w:val="double"/>
        </w:rPr>
        <w:t>联合体投标的，若委托代理人由非联合体牵头人派出，则本委托书应额外加盖派出委托代理人的联合体成员单位公章。</w:t>
      </w:r>
    </w:p>
    <w:p w14:paraId="787572A7">
      <w:pPr>
        <w:snapToGrid w:val="0"/>
        <w:spacing w:line="360" w:lineRule="exact"/>
        <w:ind w:firstLine="420" w:firstLineChars="200"/>
        <w:rPr>
          <w:rFonts w:hint="eastAsia" w:ascii="宋体" w:hAnsi="宋体" w:cs="宋体"/>
          <w:b/>
          <w:sz w:val="21"/>
          <w:szCs w:val="21"/>
          <w:u w:val="double"/>
        </w:rPr>
      </w:pPr>
      <w:r>
        <w:rPr>
          <w:rFonts w:hint="eastAsia" w:ascii="宋体" w:hAnsi="宋体" w:cs="宋体"/>
          <w:b/>
          <w:sz w:val="21"/>
          <w:szCs w:val="21"/>
        </w:rPr>
        <w:t xml:space="preserve">3. </w:t>
      </w:r>
      <w:r>
        <w:rPr>
          <w:rFonts w:hint="eastAsia" w:ascii="宋体" w:hAnsi="宋体" w:cs="宋体"/>
          <w:b/>
          <w:sz w:val="21"/>
          <w:szCs w:val="21"/>
          <w:u w:val="double"/>
        </w:rPr>
        <w:t>执业注册证书发生变更的，应按有关规定办理完变更手续后方可参加投标，并以发证机关核准的变更为准。</w:t>
      </w:r>
    </w:p>
    <w:p w14:paraId="2D0F13A5">
      <w:pPr>
        <w:pStyle w:val="14"/>
        <w:spacing w:line="480" w:lineRule="exact"/>
        <w:ind w:firstLine="0"/>
        <w:rPr>
          <w:rFonts w:hint="eastAsia" w:ascii="宋体" w:hAnsi="宋体" w:cs="宋体"/>
          <w:sz w:val="24"/>
        </w:rPr>
      </w:pPr>
    </w:p>
    <w:p w14:paraId="4F89CEE0">
      <w:pPr>
        <w:tabs>
          <w:tab w:val="left" w:pos="1600"/>
        </w:tabs>
        <w:snapToGrid w:val="0"/>
        <w:spacing w:line="560" w:lineRule="exact"/>
        <w:rPr>
          <w:rFonts w:hint="eastAsia" w:ascii="宋体" w:hAnsi="宋体" w:cs="宋体"/>
          <w:b/>
          <w:sz w:val="24"/>
        </w:rPr>
      </w:pPr>
      <w:r>
        <w:rPr>
          <w:rFonts w:hint="eastAsia" w:ascii="宋体" w:hAnsi="宋体" w:cs="宋体"/>
        </w:rPr>
        <w:br w:type="page"/>
      </w:r>
      <w:r>
        <w:rPr>
          <w:rFonts w:hint="eastAsia" w:ascii="宋体" w:hAnsi="宋体" w:cs="宋体"/>
          <w:b/>
          <w:sz w:val="24"/>
        </w:rPr>
        <w:t xml:space="preserve"> </w:t>
      </w:r>
    </w:p>
    <w:p w14:paraId="0D5A8513">
      <w:pPr>
        <w:spacing w:line="500" w:lineRule="exact"/>
        <w:jc w:val="center"/>
        <w:rPr>
          <w:rFonts w:hint="eastAsia" w:ascii="宋体" w:hAnsi="宋体" w:cs="宋体"/>
          <w:b/>
          <w:sz w:val="30"/>
          <w:szCs w:val="30"/>
        </w:rPr>
      </w:pPr>
      <w:r>
        <w:rPr>
          <w:rFonts w:hint="eastAsia" w:ascii="宋体" w:hAnsi="宋体" w:cs="宋体"/>
          <w:b/>
          <w:sz w:val="30"/>
          <w:szCs w:val="30"/>
        </w:rPr>
        <w:t>六、拟分包企业情况</w:t>
      </w:r>
    </w:p>
    <w:p w14:paraId="765B0787">
      <w:pPr>
        <w:spacing w:line="500" w:lineRule="exact"/>
        <w:jc w:val="center"/>
        <w:rPr>
          <w:rFonts w:hint="eastAsia" w:ascii="宋体" w:hAnsi="宋体" w:cs="宋体"/>
          <w:b/>
          <w:sz w:val="28"/>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7423"/>
      </w:tblGrid>
      <w:tr w14:paraId="53C9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atLeast"/>
        </w:trPr>
        <w:tc>
          <w:tcPr>
            <w:tcW w:w="1808" w:type="dxa"/>
            <w:noWrap w:val="0"/>
            <w:vAlign w:val="center"/>
          </w:tcPr>
          <w:p w14:paraId="1AA95F12">
            <w:pPr>
              <w:spacing w:line="500" w:lineRule="exact"/>
              <w:jc w:val="center"/>
              <w:rPr>
                <w:rFonts w:hint="eastAsia" w:ascii="宋体" w:hAnsi="宋体" w:cs="宋体"/>
                <w:sz w:val="24"/>
                <w:szCs w:val="24"/>
              </w:rPr>
            </w:pPr>
            <w:r>
              <w:rPr>
                <w:rFonts w:hint="eastAsia" w:ascii="宋体" w:hAnsi="宋体" w:cs="宋体"/>
                <w:sz w:val="24"/>
                <w:szCs w:val="24"/>
              </w:rPr>
              <w:t>分包人名称</w:t>
            </w:r>
          </w:p>
        </w:tc>
        <w:tc>
          <w:tcPr>
            <w:tcW w:w="7423" w:type="dxa"/>
            <w:noWrap w:val="0"/>
            <w:vAlign w:val="center"/>
          </w:tcPr>
          <w:p w14:paraId="04D90F6B">
            <w:pPr>
              <w:spacing w:line="500" w:lineRule="exact"/>
              <w:jc w:val="center"/>
              <w:rPr>
                <w:rFonts w:hint="eastAsia" w:ascii="宋体" w:hAnsi="宋体" w:cs="宋体"/>
                <w:sz w:val="24"/>
                <w:szCs w:val="24"/>
              </w:rPr>
            </w:pPr>
          </w:p>
        </w:tc>
      </w:tr>
      <w:tr w14:paraId="4935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atLeast"/>
        </w:trPr>
        <w:tc>
          <w:tcPr>
            <w:tcW w:w="1808" w:type="dxa"/>
            <w:noWrap w:val="0"/>
            <w:vAlign w:val="center"/>
          </w:tcPr>
          <w:p w14:paraId="5C9B1FD7">
            <w:pPr>
              <w:spacing w:line="500" w:lineRule="exact"/>
              <w:jc w:val="center"/>
              <w:rPr>
                <w:rFonts w:hint="eastAsia" w:ascii="宋体" w:hAnsi="宋体" w:cs="宋体"/>
                <w:sz w:val="24"/>
                <w:szCs w:val="24"/>
              </w:rPr>
            </w:pPr>
            <w:r>
              <w:rPr>
                <w:rFonts w:hint="eastAsia" w:ascii="宋体" w:hAnsi="宋体" w:cs="宋体"/>
                <w:sz w:val="24"/>
                <w:szCs w:val="24"/>
              </w:rPr>
              <w:t>地      址</w:t>
            </w:r>
          </w:p>
        </w:tc>
        <w:tc>
          <w:tcPr>
            <w:tcW w:w="7423" w:type="dxa"/>
            <w:noWrap w:val="0"/>
            <w:vAlign w:val="center"/>
          </w:tcPr>
          <w:p w14:paraId="4CBB822D">
            <w:pPr>
              <w:spacing w:line="500" w:lineRule="exact"/>
              <w:jc w:val="center"/>
              <w:rPr>
                <w:rFonts w:hint="eastAsia" w:ascii="宋体" w:hAnsi="宋体" w:cs="宋体"/>
                <w:sz w:val="24"/>
                <w:szCs w:val="24"/>
              </w:rPr>
            </w:pPr>
          </w:p>
        </w:tc>
      </w:tr>
      <w:tr w14:paraId="35EA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atLeast"/>
        </w:trPr>
        <w:tc>
          <w:tcPr>
            <w:tcW w:w="1808" w:type="dxa"/>
            <w:noWrap w:val="0"/>
            <w:vAlign w:val="center"/>
          </w:tcPr>
          <w:p w14:paraId="45FDF450">
            <w:pPr>
              <w:spacing w:line="500" w:lineRule="exact"/>
              <w:jc w:val="center"/>
              <w:rPr>
                <w:rFonts w:hint="eastAsia" w:ascii="宋体" w:hAnsi="宋体" w:cs="宋体"/>
                <w:sz w:val="24"/>
                <w:szCs w:val="24"/>
              </w:rPr>
            </w:pPr>
            <w:r>
              <w:rPr>
                <w:rFonts w:hint="eastAsia" w:ascii="宋体" w:hAnsi="宋体" w:cs="宋体"/>
                <w:sz w:val="24"/>
                <w:szCs w:val="24"/>
              </w:rPr>
              <w:t>法定代表人</w:t>
            </w:r>
          </w:p>
        </w:tc>
        <w:tc>
          <w:tcPr>
            <w:tcW w:w="7423" w:type="dxa"/>
            <w:noWrap w:val="0"/>
            <w:vAlign w:val="center"/>
          </w:tcPr>
          <w:p w14:paraId="76278686">
            <w:pPr>
              <w:spacing w:line="500" w:lineRule="exact"/>
              <w:jc w:val="center"/>
              <w:rPr>
                <w:rFonts w:hint="eastAsia" w:ascii="宋体" w:hAnsi="宋体" w:cs="宋体"/>
                <w:sz w:val="24"/>
                <w:szCs w:val="24"/>
              </w:rPr>
            </w:pPr>
          </w:p>
        </w:tc>
      </w:tr>
      <w:tr w14:paraId="59D2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atLeast"/>
        </w:trPr>
        <w:tc>
          <w:tcPr>
            <w:tcW w:w="1808" w:type="dxa"/>
            <w:noWrap w:val="0"/>
            <w:vAlign w:val="center"/>
          </w:tcPr>
          <w:p w14:paraId="4804D7D2">
            <w:pPr>
              <w:spacing w:line="500" w:lineRule="exact"/>
              <w:jc w:val="center"/>
              <w:rPr>
                <w:rFonts w:hint="eastAsia" w:ascii="宋体" w:hAnsi="宋体" w:cs="宋体"/>
                <w:sz w:val="24"/>
                <w:szCs w:val="24"/>
              </w:rPr>
            </w:pPr>
            <w:r>
              <w:rPr>
                <w:rFonts w:hint="eastAsia" w:ascii="宋体" w:hAnsi="宋体" w:cs="宋体"/>
                <w:sz w:val="24"/>
                <w:szCs w:val="24"/>
              </w:rPr>
              <w:t>联系电话</w:t>
            </w:r>
          </w:p>
        </w:tc>
        <w:tc>
          <w:tcPr>
            <w:tcW w:w="7423" w:type="dxa"/>
            <w:noWrap w:val="0"/>
            <w:vAlign w:val="center"/>
          </w:tcPr>
          <w:p w14:paraId="73DA79D3">
            <w:pPr>
              <w:spacing w:line="500" w:lineRule="exact"/>
              <w:jc w:val="center"/>
              <w:rPr>
                <w:rFonts w:hint="eastAsia" w:ascii="宋体" w:hAnsi="宋体" w:cs="宋体"/>
                <w:sz w:val="24"/>
                <w:szCs w:val="24"/>
              </w:rPr>
            </w:pPr>
          </w:p>
        </w:tc>
      </w:tr>
      <w:tr w14:paraId="5484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atLeast"/>
        </w:trPr>
        <w:tc>
          <w:tcPr>
            <w:tcW w:w="1808" w:type="dxa"/>
            <w:noWrap w:val="0"/>
            <w:vAlign w:val="center"/>
          </w:tcPr>
          <w:p w14:paraId="65317462">
            <w:pPr>
              <w:spacing w:line="500" w:lineRule="exact"/>
              <w:jc w:val="center"/>
              <w:rPr>
                <w:rFonts w:hint="eastAsia" w:ascii="宋体" w:hAnsi="宋体" w:cs="宋体"/>
                <w:sz w:val="24"/>
                <w:szCs w:val="24"/>
              </w:rPr>
            </w:pPr>
            <w:r>
              <w:rPr>
                <w:rFonts w:hint="eastAsia" w:ascii="宋体" w:hAnsi="宋体" w:cs="宋体"/>
                <w:sz w:val="24"/>
                <w:szCs w:val="24"/>
              </w:rPr>
              <w:t>营业执照号码</w:t>
            </w:r>
          </w:p>
        </w:tc>
        <w:tc>
          <w:tcPr>
            <w:tcW w:w="7423" w:type="dxa"/>
            <w:noWrap w:val="0"/>
            <w:vAlign w:val="center"/>
          </w:tcPr>
          <w:p w14:paraId="6E41F40E">
            <w:pPr>
              <w:spacing w:line="500" w:lineRule="exact"/>
              <w:jc w:val="center"/>
              <w:rPr>
                <w:rFonts w:hint="eastAsia" w:ascii="宋体" w:hAnsi="宋体" w:cs="宋体"/>
                <w:sz w:val="24"/>
                <w:szCs w:val="24"/>
              </w:rPr>
            </w:pPr>
          </w:p>
        </w:tc>
      </w:tr>
      <w:tr w14:paraId="3957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atLeast"/>
        </w:trPr>
        <w:tc>
          <w:tcPr>
            <w:tcW w:w="1808" w:type="dxa"/>
            <w:noWrap w:val="0"/>
            <w:vAlign w:val="center"/>
          </w:tcPr>
          <w:p w14:paraId="7731C262">
            <w:pPr>
              <w:spacing w:line="500" w:lineRule="exact"/>
              <w:jc w:val="center"/>
              <w:rPr>
                <w:rFonts w:hint="eastAsia" w:ascii="宋体" w:hAnsi="宋体" w:cs="宋体"/>
                <w:sz w:val="24"/>
                <w:szCs w:val="24"/>
              </w:rPr>
            </w:pPr>
            <w:r>
              <w:rPr>
                <w:rFonts w:hint="eastAsia" w:ascii="宋体" w:hAnsi="宋体" w:cs="宋体"/>
                <w:sz w:val="24"/>
                <w:szCs w:val="24"/>
              </w:rPr>
              <w:t>资质等级</w:t>
            </w:r>
          </w:p>
        </w:tc>
        <w:tc>
          <w:tcPr>
            <w:tcW w:w="7423" w:type="dxa"/>
            <w:noWrap w:val="0"/>
            <w:vAlign w:val="center"/>
          </w:tcPr>
          <w:p w14:paraId="69ABA987">
            <w:pPr>
              <w:spacing w:line="500" w:lineRule="exact"/>
              <w:jc w:val="center"/>
              <w:rPr>
                <w:rFonts w:hint="eastAsia" w:ascii="宋体" w:hAnsi="宋体" w:cs="宋体"/>
                <w:sz w:val="24"/>
                <w:szCs w:val="24"/>
              </w:rPr>
            </w:pPr>
          </w:p>
        </w:tc>
      </w:tr>
      <w:tr w14:paraId="53F2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atLeast"/>
        </w:trPr>
        <w:tc>
          <w:tcPr>
            <w:tcW w:w="1808" w:type="dxa"/>
            <w:noWrap w:val="0"/>
            <w:vAlign w:val="center"/>
          </w:tcPr>
          <w:p w14:paraId="7DF4BF40">
            <w:pPr>
              <w:spacing w:line="500" w:lineRule="exact"/>
              <w:jc w:val="center"/>
              <w:rPr>
                <w:rFonts w:hint="eastAsia" w:ascii="宋体" w:hAnsi="宋体" w:cs="宋体"/>
                <w:sz w:val="24"/>
                <w:szCs w:val="24"/>
              </w:rPr>
            </w:pPr>
            <w:r>
              <w:rPr>
                <w:rFonts w:hint="eastAsia" w:ascii="宋体" w:hAnsi="宋体" w:cs="宋体"/>
                <w:sz w:val="24"/>
                <w:szCs w:val="24"/>
              </w:rPr>
              <w:t>拟分包工程</w:t>
            </w:r>
          </w:p>
        </w:tc>
        <w:tc>
          <w:tcPr>
            <w:tcW w:w="7423" w:type="dxa"/>
            <w:noWrap w:val="0"/>
            <w:vAlign w:val="center"/>
          </w:tcPr>
          <w:p w14:paraId="5DCCE9FB">
            <w:pPr>
              <w:spacing w:line="500" w:lineRule="exact"/>
              <w:jc w:val="center"/>
              <w:rPr>
                <w:rFonts w:hint="eastAsia" w:ascii="宋体" w:hAnsi="宋体" w:cs="宋体"/>
                <w:sz w:val="24"/>
                <w:szCs w:val="24"/>
              </w:rPr>
            </w:pPr>
          </w:p>
        </w:tc>
      </w:tr>
      <w:tr w14:paraId="170B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596" w:hRule="atLeast"/>
        </w:trPr>
        <w:tc>
          <w:tcPr>
            <w:tcW w:w="1808" w:type="dxa"/>
            <w:noWrap w:val="0"/>
            <w:vAlign w:val="center"/>
          </w:tcPr>
          <w:p w14:paraId="019F9193">
            <w:pPr>
              <w:spacing w:line="500" w:lineRule="exact"/>
              <w:jc w:val="center"/>
              <w:rPr>
                <w:rFonts w:hint="eastAsia" w:ascii="宋体" w:hAnsi="宋体" w:cs="宋体"/>
                <w:sz w:val="24"/>
                <w:szCs w:val="24"/>
              </w:rPr>
            </w:pPr>
            <w:r>
              <w:rPr>
                <w:rFonts w:hint="eastAsia" w:ascii="宋体" w:hAnsi="宋体" w:cs="宋体"/>
                <w:sz w:val="24"/>
                <w:szCs w:val="24"/>
              </w:rPr>
              <w:t>分 包 理 由</w:t>
            </w:r>
          </w:p>
        </w:tc>
        <w:tc>
          <w:tcPr>
            <w:tcW w:w="7423" w:type="dxa"/>
            <w:noWrap w:val="0"/>
            <w:vAlign w:val="center"/>
          </w:tcPr>
          <w:p w14:paraId="158B2532">
            <w:pPr>
              <w:spacing w:line="500" w:lineRule="exact"/>
              <w:jc w:val="center"/>
              <w:rPr>
                <w:rFonts w:hint="eastAsia" w:ascii="宋体" w:hAnsi="宋体" w:cs="宋体"/>
                <w:sz w:val="24"/>
                <w:szCs w:val="24"/>
              </w:rPr>
            </w:pPr>
          </w:p>
        </w:tc>
      </w:tr>
    </w:tbl>
    <w:p w14:paraId="24BB6C8E">
      <w:pPr>
        <w:pStyle w:val="14"/>
        <w:spacing w:line="560" w:lineRule="exact"/>
        <w:ind w:firstLine="0"/>
        <w:rPr>
          <w:rFonts w:hint="eastAsia" w:ascii="宋体" w:hAnsi="宋体" w:cs="宋体"/>
          <w:sz w:val="24"/>
          <w:szCs w:val="24"/>
        </w:rPr>
      </w:pPr>
      <w:r>
        <w:rPr>
          <w:rFonts w:hint="eastAsia" w:ascii="宋体" w:hAnsi="宋体" w:cs="宋体"/>
          <w:sz w:val="24"/>
          <w:szCs w:val="24"/>
        </w:rPr>
        <w:t>附：</w:t>
      </w:r>
      <w:r>
        <w:rPr>
          <w:rFonts w:hint="eastAsia" w:ascii="宋体" w:hAnsi="宋体" w:cs="宋体"/>
          <w:b/>
          <w:sz w:val="24"/>
          <w:szCs w:val="24"/>
          <w:u w:val="double"/>
        </w:rPr>
        <w:t>拟分包企业的营业执照和资质证书扫描件，并加盖拟分包企业和投标人的单位公章。</w:t>
      </w:r>
    </w:p>
    <w:p w14:paraId="2B5D2243">
      <w:pPr>
        <w:pStyle w:val="14"/>
        <w:spacing w:line="560" w:lineRule="exact"/>
        <w:ind w:firstLine="0"/>
        <w:jc w:val="right"/>
        <w:rPr>
          <w:rFonts w:hint="eastAsia" w:ascii="宋体" w:hAnsi="宋体" w:cs="宋体"/>
        </w:rPr>
      </w:pPr>
    </w:p>
    <w:p w14:paraId="0C049BAA">
      <w:pPr>
        <w:pStyle w:val="14"/>
        <w:spacing w:line="360" w:lineRule="auto"/>
        <w:ind w:firstLine="0"/>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24224AFB">
      <w:pPr>
        <w:pStyle w:val="14"/>
        <w:spacing w:line="360" w:lineRule="auto"/>
        <w:ind w:firstLine="0"/>
        <w:rPr>
          <w:rFonts w:hint="eastAsia" w:ascii="宋体" w:hAnsi="宋体" w:cs="宋体"/>
          <w:sz w:val="24"/>
          <w:szCs w:val="24"/>
        </w:rPr>
      </w:pPr>
      <w:r>
        <w:rPr>
          <w:rFonts w:hint="eastAsia" w:ascii="宋体" w:hAnsi="宋体" w:cs="宋体"/>
          <w:sz w:val="24"/>
          <w:szCs w:val="24"/>
        </w:rPr>
        <w:t xml:space="preserve">                           </w:t>
      </w:r>
    </w:p>
    <w:p w14:paraId="25AF2AEB">
      <w:pPr>
        <w:pStyle w:val="14"/>
        <w:spacing w:line="360" w:lineRule="auto"/>
        <w:ind w:firstLine="3240" w:firstLineChars="1350"/>
        <w:rPr>
          <w:rFonts w:hint="eastAsia" w:ascii="宋体" w:hAnsi="宋体" w:cs="宋体"/>
          <w:sz w:val="24"/>
          <w:szCs w:val="24"/>
        </w:rPr>
      </w:pPr>
      <w:r>
        <w:rPr>
          <w:rFonts w:hint="eastAsia" w:ascii="宋体" w:hAnsi="宋体" w:cs="宋体"/>
          <w:sz w:val="24"/>
          <w:szCs w:val="24"/>
        </w:rPr>
        <w:t>拟分包企业：</w:t>
      </w:r>
      <w:r>
        <w:rPr>
          <w:rFonts w:hint="eastAsia" w:ascii="宋体" w:hAnsi="宋体" w:cs="宋体"/>
          <w:sz w:val="24"/>
          <w:szCs w:val="24"/>
          <w:u w:val="single"/>
        </w:rPr>
        <w:t xml:space="preserve">               </w:t>
      </w:r>
      <w:r>
        <w:rPr>
          <w:rFonts w:hint="eastAsia" w:ascii="宋体" w:hAnsi="宋体" w:cs="宋体"/>
          <w:sz w:val="24"/>
          <w:szCs w:val="24"/>
        </w:rPr>
        <w:t>(盖单位公章)</w:t>
      </w:r>
    </w:p>
    <w:p w14:paraId="6CA10133">
      <w:pPr>
        <w:spacing w:line="500" w:lineRule="exact"/>
        <w:rPr>
          <w:rFonts w:hint="eastAsia" w:ascii="宋体" w:hAnsi="宋体" w:cs="宋体"/>
          <w:sz w:val="24"/>
          <w:szCs w:val="24"/>
        </w:rPr>
      </w:pPr>
    </w:p>
    <w:p w14:paraId="7B8D6F03">
      <w:pPr>
        <w:snapToGrid w:val="0"/>
        <w:spacing w:line="360" w:lineRule="exact"/>
        <w:rPr>
          <w:rFonts w:hint="eastAsia" w:ascii="宋体" w:hAnsi="宋体" w:cs="宋体"/>
          <w:b/>
          <w:sz w:val="21"/>
          <w:szCs w:val="21"/>
        </w:rPr>
      </w:pPr>
      <w:r>
        <w:rPr>
          <w:rFonts w:hint="eastAsia" w:ascii="宋体" w:hAnsi="宋体" w:cs="宋体"/>
          <w:b/>
          <w:sz w:val="21"/>
          <w:szCs w:val="21"/>
        </w:rPr>
        <w:t>注：1、</w:t>
      </w:r>
      <w:r>
        <w:rPr>
          <w:rFonts w:hint="eastAsia" w:ascii="宋体" w:hAnsi="宋体" w:cs="宋体"/>
          <w:b/>
          <w:sz w:val="21"/>
          <w:szCs w:val="21"/>
          <w:u w:val="double"/>
        </w:rPr>
        <w:t>每个拟分包企业均应分别填写本表</w:t>
      </w:r>
      <w:r>
        <w:rPr>
          <w:rFonts w:hint="eastAsia" w:ascii="宋体" w:hAnsi="宋体" w:cs="宋体"/>
          <w:b/>
          <w:sz w:val="21"/>
          <w:szCs w:val="21"/>
        </w:rPr>
        <w:t>。</w:t>
      </w:r>
    </w:p>
    <w:p w14:paraId="501E586A">
      <w:pPr>
        <w:snapToGrid w:val="0"/>
        <w:spacing w:line="360" w:lineRule="exact"/>
        <w:ind w:firstLine="421"/>
        <w:rPr>
          <w:rFonts w:hint="eastAsia" w:ascii="宋体" w:hAnsi="宋体" w:cs="宋体"/>
          <w:bCs/>
          <w:sz w:val="21"/>
          <w:szCs w:val="21"/>
        </w:rPr>
      </w:pPr>
      <w:r>
        <w:rPr>
          <w:rFonts w:hint="eastAsia" w:ascii="宋体" w:hAnsi="宋体" w:cs="宋体"/>
          <w:bCs/>
          <w:sz w:val="21"/>
          <w:szCs w:val="21"/>
        </w:rPr>
        <w:t>2、拟分包工程仅限于承包人自行施工范围内的非主体、非关键工程。</w:t>
      </w:r>
    </w:p>
    <w:p w14:paraId="688F5770">
      <w:pPr>
        <w:snapToGrid w:val="0"/>
        <w:spacing w:line="360" w:lineRule="exact"/>
        <w:ind w:firstLine="421"/>
        <w:rPr>
          <w:rFonts w:hint="eastAsia" w:ascii="宋体" w:hAnsi="宋体" w:cs="宋体"/>
          <w:bCs/>
          <w:sz w:val="21"/>
          <w:szCs w:val="21"/>
        </w:rPr>
      </w:pPr>
      <w:r>
        <w:rPr>
          <w:rFonts w:hint="eastAsia" w:ascii="宋体" w:hAnsi="宋体" w:cs="宋体"/>
          <w:bCs/>
          <w:sz w:val="21"/>
          <w:szCs w:val="21"/>
        </w:rPr>
        <w:t>3、选择分包企业时，优先选择项目所在地具有相应经验的分包企业。</w:t>
      </w:r>
    </w:p>
    <w:p w14:paraId="7C630E23">
      <w:pPr>
        <w:tabs>
          <w:tab w:val="left" w:pos="1600"/>
        </w:tabs>
        <w:snapToGrid w:val="0"/>
        <w:spacing w:line="560" w:lineRule="exact"/>
        <w:ind w:left="840"/>
        <w:rPr>
          <w:rFonts w:hint="eastAsia" w:ascii="宋体" w:hAnsi="宋体" w:cs="宋体"/>
          <w:b/>
          <w:sz w:val="32"/>
        </w:rPr>
      </w:pPr>
      <w:r>
        <w:rPr>
          <w:rFonts w:hint="eastAsia" w:ascii="宋体" w:hAnsi="宋体" w:cs="宋体"/>
          <w:sz w:val="21"/>
        </w:rPr>
        <w:br w:type="page"/>
      </w:r>
      <w:r>
        <w:rPr>
          <w:rFonts w:hint="eastAsia" w:ascii="宋体" w:hAnsi="宋体" w:cs="宋体"/>
          <w:b/>
          <w:sz w:val="24"/>
        </w:rPr>
        <w:t xml:space="preserve">  </w:t>
      </w:r>
      <w:r>
        <w:rPr>
          <w:rFonts w:hint="eastAsia" w:ascii="宋体" w:hAnsi="宋体" w:cs="宋体"/>
          <w:b/>
          <w:sz w:val="28"/>
        </w:rPr>
        <w:t xml:space="preserve"> </w:t>
      </w:r>
    </w:p>
    <w:p w14:paraId="01D5C494">
      <w:pPr>
        <w:tabs>
          <w:tab w:val="left" w:pos="0"/>
          <w:tab w:val="left" w:pos="567"/>
          <w:tab w:val="left" w:pos="993"/>
          <w:tab w:val="left" w:pos="1134"/>
        </w:tabs>
        <w:snapToGrid w:val="0"/>
        <w:spacing w:before="156" w:beforeLines="50" w:after="156" w:afterLines="50" w:line="300" w:lineRule="auto"/>
        <w:jc w:val="center"/>
        <w:rPr>
          <w:rFonts w:hint="eastAsia" w:ascii="宋体" w:hAnsi="宋体" w:cs="宋体"/>
          <w:b/>
          <w:sz w:val="30"/>
          <w:szCs w:val="30"/>
        </w:rPr>
      </w:pPr>
      <w:r>
        <w:rPr>
          <w:rFonts w:hint="eastAsia" w:ascii="宋体" w:hAnsi="宋体" w:cs="宋体"/>
          <w:b/>
          <w:sz w:val="30"/>
          <w:szCs w:val="30"/>
        </w:rPr>
        <w:t>七、拟派出项目负责人简要情况表</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913"/>
        <w:gridCol w:w="1662"/>
        <w:gridCol w:w="1024"/>
        <w:gridCol w:w="363"/>
        <w:gridCol w:w="1342"/>
        <w:gridCol w:w="252"/>
        <w:gridCol w:w="1880"/>
      </w:tblGrid>
      <w:tr w14:paraId="4D7B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20" w:hRule="atLeast"/>
        </w:trPr>
        <w:tc>
          <w:tcPr>
            <w:tcW w:w="1212" w:type="dxa"/>
            <w:noWrap w:val="0"/>
            <w:vAlign w:val="center"/>
          </w:tcPr>
          <w:p w14:paraId="04B6A9F5">
            <w:pPr>
              <w:jc w:val="center"/>
              <w:rPr>
                <w:rFonts w:hint="eastAsia" w:ascii="宋体" w:hAnsi="宋体" w:cs="宋体"/>
                <w:sz w:val="24"/>
                <w:szCs w:val="24"/>
              </w:rPr>
            </w:pPr>
            <w:r>
              <w:rPr>
                <w:rFonts w:hint="eastAsia" w:ascii="宋体" w:hAnsi="宋体" w:cs="宋体"/>
                <w:sz w:val="24"/>
                <w:szCs w:val="24"/>
              </w:rPr>
              <w:t>姓  名</w:t>
            </w:r>
          </w:p>
        </w:tc>
        <w:tc>
          <w:tcPr>
            <w:tcW w:w="913" w:type="dxa"/>
            <w:noWrap w:val="0"/>
            <w:vAlign w:val="center"/>
          </w:tcPr>
          <w:p w14:paraId="04BC754E">
            <w:pPr>
              <w:jc w:val="center"/>
              <w:rPr>
                <w:rFonts w:hint="eastAsia" w:ascii="宋体" w:hAnsi="宋体" w:cs="宋体"/>
                <w:sz w:val="24"/>
                <w:szCs w:val="24"/>
              </w:rPr>
            </w:pPr>
          </w:p>
        </w:tc>
        <w:tc>
          <w:tcPr>
            <w:tcW w:w="1662" w:type="dxa"/>
            <w:noWrap w:val="0"/>
            <w:vAlign w:val="center"/>
          </w:tcPr>
          <w:p w14:paraId="2C848D82">
            <w:pPr>
              <w:jc w:val="center"/>
              <w:rPr>
                <w:rFonts w:hint="eastAsia" w:ascii="宋体" w:hAnsi="宋体" w:cs="宋体"/>
                <w:sz w:val="24"/>
                <w:szCs w:val="24"/>
              </w:rPr>
            </w:pPr>
            <w:r>
              <w:rPr>
                <w:rFonts w:hint="eastAsia" w:ascii="宋体" w:hAnsi="宋体" w:cs="宋体"/>
                <w:sz w:val="24"/>
                <w:szCs w:val="24"/>
              </w:rPr>
              <w:t>身份证号码</w:t>
            </w:r>
          </w:p>
        </w:tc>
        <w:tc>
          <w:tcPr>
            <w:tcW w:w="4861" w:type="dxa"/>
            <w:gridSpan w:val="5"/>
            <w:noWrap w:val="0"/>
            <w:vAlign w:val="center"/>
          </w:tcPr>
          <w:p w14:paraId="1935D35E">
            <w:pPr>
              <w:jc w:val="center"/>
              <w:rPr>
                <w:rFonts w:hint="eastAsia" w:ascii="宋体" w:hAnsi="宋体" w:cs="宋体"/>
                <w:sz w:val="24"/>
                <w:szCs w:val="24"/>
              </w:rPr>
            </w:pPr>
          </w:p>
        </w:tc>
      </w:tr>
      <w:tr w14:paraId="39BA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20" w:hRule="atLeast"/>
        </w:trPr>
        <w:tc>
          <w:tcPr>
            <w:tcW w:w="1212" w:type="dxa"/>
            <w:noWrap w:val="0"/>
            <w:vAlign w:val="center"/>
          </w:tcPr>
          <w:p w14:paraId="55E9A056">
            <w:pPr>
              <w:jc w:val="center"/>
              <w:rPr>
                <w:rFonts w:hint="eastAsia" w:ascii="宋体" w:hAnsi="宋体" w:cs="宋体"/>
                <w:sz w:val="24"/>
                <w:szCs w:val="24"/>
              </w:rPr>
            </w:pPr>
            <w:r>
              <w:rPr>
                <w:rFonts w:hint="eastAsia" w:ascii="宋体" w:hAnsi="宋体" w:cs="宋体"/>
                <w:sz w:val="24"/>
                <w:szCs w:val="24"/>
              </w:rPr>
              <w:t>职  称</w:t>
            </w:r>
          </w:p>
        </w:tc>
        <w:tc>
          <w:tcPr>
            <w:tcW w:w="913" w:type="dxa"/>
            <w:noWrap w:val="0"/>
            <w:vAlign w:val="center"/>
          </w:tcPr>
          <w:p w14:paraId="1D4F09A0">
            <w:pPr>
              <w:jc w:val="center"/>
              <w:rPr>
                <w:rFonts w:hint="eastAsia" w:ascii="宋体" w:hAnsi="宋体" w:cs="宋体"/>
                <w:sz w:val="24"/>
                <w:szCs w:val="24"/>
              </w:rPr>
            </w:pPr>
          </w:p>
        </w:tc>
        <w:tc>
          <w:tcPr>
            <w:tcW w:w="1662" w:type="dxa"/>
            <w:noWrap w:val="0"/>
            <w:vAlign w:val="center"/>
          </w:tcPr>
          <w:p w14:paraId="1A13523B">
            <w:pPr>
              <w:jc w:val="center"/>
              <w:rPr>
                <w:rFonts w:hint="eastAsia" w:ascii="宋体" w:hAnsi="宋体" w:cs="宋体"/>
                <w:sz w:val="24"/>
                <w:szCs w:val="24"/>
              </w:rPr>
            </w:pPr>
            <w:r>
              <w:rPr>
                <w:rFonts w:hint="eastAsia" w:ascii="宋体" w:hAnsi="宋体" w:cs="宋体"/>
                <w:sz w:val="24"/>
                <w:szCs w:val="24"/>
              </w:rPr>
              <w:t>职称证书编号</w:t>
            </w:r>
          </w:p>
        </w:tc>
        <w:tc>
          <w:tcPr>
            <w:tcW w:w="1387" w:type="dxa"/>
            <w:gridSpan w:val="2"/>
            <w:noWrap w:val="0"/>
            <w:vAlign w:val="center"/>
          </w:tcPr>
          <w:p w14:paraId="71B32DDA">
            <w:pPr>
              <w:jc w:val="center"/>
              <w:rPr>
                <w:rFonts w:hint="eastAsia" w:ascii="宋体" w:hAnsi="宋体" w:cs="宋体"/>
                <w:sz w:val="24"/>
                <w:szCs w:val="24"/>
              </w:rPr>
            </w:pPr>
          </w:p>
        </w:tc>
        <w:tc>
          <w:tcPr>
            <w:tcW w:w="1594" w:type="dxa"/>
            <w:gridSpan w:val="2"/>
            <w:noWrap w:val="0"/>
            <w:vAlign w:val="center"/>
          </w:tcPr>
          <w:p w14:paraId="5F767DA0">
            <w:pPr>
              <w:jc w:val="center"/>
              <w:rPr>
                <w:rFonts w:hint="eastAsia" w:ascii="宋体" w:hAnsi="宋体" w:cs="宋体"/>
                <w:sz w:val="24"/>
                <w:szCs w:val="24"/>
              </w:rPr>
            </w:pPr>
            <w:r>
              <w:rPr>
                <w:rFonts w:hint="eastAsia" w:ascii="宋体" w:hAnsi="宋体" w:cs="宋体"/>
                <w:sz w:val="24"/>
                <w:szCs w:val="24"/>
              </w:rPr>
              <w:t>性别</w:t>
            </w:r>
          </w:p>
        </w:tc>
        <w:tc>
          <w:tcPr>
            <w:tcW w:w="1880" w:type="dxa"/>
            <w:noWrap w:val="0"/>
            <w:vAlign w:val="center"/>
          </w:tcPr>
          <w:p w14:paraId="1037DDD6">
            <w:pPr>
              <w:jc w:val="center"/>
              <w:rPr>
                <w:rFonts w:hint="eastAsia" w:ascii="宋体" w:hAnsi="宋体" w:cs="宋体"/>
                <w:sz w:val="24"/>
                <w:szCs w:val="24"/>
              </w:rPr>
            </w:pPr>
          </w:p>
        </w:tc>
      </w:tr>
      <w:tr w14:paraId="56CE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20" w:hRule="atLeast"/>
        </w:trPr>
        <w:tc>
          <w:tcPr>
            <w:tcW w:w="3787" w:type="dxa"/>
            <w:gridSpan w:val="3"/>
            <w:noWrap w:val="0"/>
            <w:vAlign w:val="center"/>
          </w:tcPr>
          <w:p w14:paraId="02322485">
            <w:pPr>
              <w:jc w:val="center"/>
              <w:rPr>
                <w:rFonts w:hint="eastAsia" w:ascii="宋体" w:hAnsi="宋体" w:cs="宋体"/>
                <w:sz w:val="24"/>
                <w:szCs w:val="24"/>
              </w:rPr>
            </w:pPr>
            <w:r>
              <w:rPr>
                <w:rFonts w:hint="eastAsia" w:ascii="宋体" w:hAnsi="宋体" w:cs="宋体"/>
                <w:sz w:val="24"/>
                <w:szCs w:val="24"/>
              </w:rPr>
              <w:t>注册建造师执业资格等级</w:t>
            </w:r>
          </w:p>
        </w:tc>
        <w:tc>
          <w:tcPr>
            <w:tcW w:w="1387" w:type="dxa"/>
            <w:gridSpan w:val="2"/>
            <w:noWrap w:val="0"/>
            <w:vAlign w:val="center"/>
          </w:tcPr>
          <w:p w14:paraId="062EF32C">
            <w:pPr>
              <w:jc w:val="center"/>
              <w:rPr>
                <w:rFonts w:hint="eastAsia" w:ascii="宋体" w:hAnsi="宋体" w:cs="宋体"/>
                <w:sz w:val="24"/>
                <w:szCs w:val="24"/>
              </w:rPr>
            </w:pPr>
            <w:r>
              <w:rPr>
                <w:rFonts w:hint="eastAsia" w:ascii="宋体" w:hAnsi="宋体" w:cs="宋体"/>
                <w:sz w:val="24"/>
                <w:szCs w:val="24"/>
              </w:rPr>
              <w:t xml:space="preserve">   级</w:t>
            </w:r>
          </w:p>
        </w:tc>
        <w:tc>
          <w:tcPr>
            <w:tcW w:w="1594" w:type="dxa"/>
            <w:gridSpan w:val="2"/>
            <w:noWrap w:val="0"/>
            <w:vAlign w:val="center"/>
          </w:tcPr>
          <w:p w14:paraId="32F7CC3A">
            <w:pPr>
              <w:jc w:val="center"/>
              <w:rPr>
                <w:rFonts w:hint="eastAsia" w:ascii="宋体" w:hAnsi="宋体" w:cs="宋体"/>
                <w:sz w:val="24"/>
                <w:szCs w:val="24"/>
              </w:rPr>
            </w:pPr>
            <w:r>
              <w:rPr>
                <w:rFonts w:hint="eastAsia" w:ascii="宋体" w:hAnsi="宋体" w:cs="宋体"/>
                <w:sz w:val="24"/>
                <w:szCs w:val="24"/>
              </w:rPr>
              <w:t>建造师专业</w:t>
            </w:r>
          </w:p>
        </w:tc>
        <w:tc>
          <w:tcPr>
            <w:tcW w:w="1880" w:type="dxa"/>
            <w:noWrap w:val="0"/>
            <w:vAlign w:val="center"/>
          </w:tcPr>
          <w:p w14:paraId="1A24777F">
            <w:pPr>
              <w:jc w:val="center"/>
              <w:rPr>
                <w:rFonts w:hint="eastAsia" w:ascii="宋体" w:hAnsi="宋体" w:cs="宋体"/>
                <w:sz w:val="24"/>
                <w:szCs w:val="24"/>
              </w:rPr>
            </w:pPr>
          </w:p>
        </w:tc>
      </w:tr>
      <w:tr w14:paraId="4321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20" w:hRule="atLeast"/>
        </w:trPr>
        <w:tc>
          <w:tcPr>
            <w:tcW w:w="3787" w:type="dxa"/>
            <w:gridSpan w:val="3"/>
            <w:noWrap w:val="0"/>
            <w:vAlign w:val="center"/>
          </w:tcPr>
          <w:p w14:paraId="7C777138">
            <w:pPr>
              <w:spacing w:line="560" w:lineRule="exact"/>
              <w:jc w:val="center"/>
              <w:rPr>
                <w:rFonts w:hint="eastAsia" w:ascii="宋体" w:hAnsi="宋体" w:cs="宋体"/>
                <w:sz w:val="24"/>
                <w:szCs w:val="24"/>
              </w:rPr>
            </w:pPr>
            <w:r>
              <w:rPr>
                <w:rFonts w:hint="eastAsia" w:ascii="宋体" w:hAnsi="宋体" w:cs="宋体"/>
                <w:sz w:val="24"/>
                <w:szCs w:val="24"/>
              </w:rPr>
              <w:t>建造师注册编号</w:t>
            </w:r>
          </w:p>
        </w:tc>
        <w:tc>
          <w:tcPr>
            <w:tcW w:w="1387" w:type="dxa"/>
            <w:gridSpan w:val="2"/>
            <w:noWrap w:val="0"/>
            <w:vAlign w:val="center"/>
          </w:tcPr>
          <w:p w14:paraId="0FD946DD">
            <w:pPr>
              <w:jc w:val="center"/>
              <w:rPr>
                <w:rFonts w:hint="eastAsia" w:ascii="宋体" w:hAnsi="宋体" w:cs="宋体"/>
                <w:sz w:val="24"/>
                <w:szCs w:val="24"/>
              </w:rPr>
            </w:pPr>
          </w:p>
        </w:tc>
        <w:tc>
          <w:tcPr>
            <w:tcW w:w="1594" w:type="dxa"/>
            <w:gridSpan w:val="2"/>
            <w:noWrap w:val="0"/>
            <w:vAlign w:val="center"/>
          </w:tcPr>
          <w:p w14:paraId="01B3A34B">
            <w:pPr>
              <w:jc w:val="center"/>
              <w:rPr>
                <w:rFonts w:hint="eastAsia" w:ascii="宋体" w:hAnsi="宋体" w:cs="宋体"/>
                <w:sz w:val="24"/>
                <w:szCs w:val="24"/>
              </w:rPr>
            </w:pPr>
            <w:r>
              <w:rPr>
                <w:rFonts w:hint="eastAsia" w:ascii="宋体" w:hAnsi="宋体" w:cs="宋体"/>
                <w:sz w:val="24"/>
                <w:szCs w:val="24"/>
              </w:rPr>
              <w:t>安全生产考核合格证书</w:t>
            </w:r>
          </w:p>
        </w:tc>
        <w:tc>
          <w:tcPr>
            <w:tcW w:w="1880" w:type="dxa"/>
            <w:noWrap w:val="0"/>
            <w:vAlign w:val="center"/>
          </w:tcPr>
          <w:p w14:paraId="5CE33745">
            <w:pPr>
              <w:jc w:val="center"/>
              <w:rPr>
                <w:rFonts w:hint="eastAsia" w:ascii="宋体" w:hAnsi="宋体" w:cs="宋体"/>
                <w:sz w:val="24"/>
                <w:szCs w:val="24"/>
              </w:rPr>
            </w:pPr>
          </w:p>
        </w:tc>
      </w:tr>
      <w:tr w14:paraId="47D6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20" w:hRule="atLeast"/>
        </w:trPr>
        <w:tc>
          <w:tcPr>
            <w:tcW w:w="3787" w:type="dxa"/>
            <w:gridSpan w:val="3"/>
            <w:noWrap w:val="0"/>
            <w:vAlign w:val="center"/>
          </w:tcPr>
          <w:p w14:paraId="7E14890E">
            <w:pPr>
              <w:spacing w:line="240" w:lineRule="atLeast"/>
              <w:jc w:val="center"/>
              <w:rPr>
                <w:rFonts w:hint="eastAsia" w:ascii="宋体" w:hAnsi="宋体" w:cs="宋体"/>
                <w:sz w:val="24"/>
                <w:szCs w:val="24"/>
              </w:rPr>
            </w:pPr>
            <w:r>
              <w:rPr>
                <w:rFonts w:hint="eastAsia" w:ascii="宋体" w:hAnsi="宋体" w:cs="宋体"/>
                <w:sz w:val="24"/>
                <w:szCs w:val="24"/>
              </w:rPr>
              <w:t>建造师注册证书使用有效期</w:t>
            </w:r>
          </w:p>
          <w:p w14:paraId="233F5486">
            <w:pPr>
              <w:spacing w:line="240" w:lineRule="atLeast"/>
              <w:jc w:val="center"/>
              <w:rPr>
                <w:rFonts w:hint="eastAsia" w:ascii="宋体" w:hAnsi="宋体" w:cs="宋体"/>
                <w:sz w:val="24"/>
                <w:szCs w:val="24"/>
              </w:rPr>
            </w:pPr>
            <w:r>
              <w:rPr>
                <w:rFonts w:hint="eastAsia" w:ascii="宋体" w:hAnsi="宋体" w:cs="宋体"/>
                <w:sz w:val="24"/>
                <w:szCs w:val="24"/>
              </w:rPr>
              <w:t>（若有）</w:t>
            </w:r>
          </w:p>
        </w:tc>
        <w:tc>
          <w:tcPr>
            <w:tcW w:w="4861" w:type="dxa"/>
            <w:gridSpan w:val="5"/>
            <w:noWrap w:val="0"/>
            <w:vAlign w:val="center"/>
          </w:tcPr>
          <w:p w14:paraId="2C969847">
            <w:pPr>
              <w:jc w:val="center"/>
              <w:rPr>
                <w:rFonts w:hint="eastAsia" w:ascii="宋体" w:hAnsi="宋体" w:cs="宋体"/>
                <w:sz w:val="24"/>
                <w:szCs w:val="24"/>
              </w:rPr>
            </w:pPr>
          </w:p>
        </w:tc>
      </w:tr>
      <w:tr w14:paraId="321F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20" w:hRule="atLeast"/>
        </w:trPr>
        <w:tc>
          <w:tcPr>
            <w:tcW w:w="3787" w:type="dxa"/>
            <w:gridSpan w:val="3"/>
            <w:noWrap w:val="0"/>
            <w:vAlign w:val="center"/>
          </w:tcPr>
          <w:p w14:paraId="3FFA7C3A">
            <w:pPr>
              <w:jc w:val="center"/>
              <w:rPr>
                <w:rFonts w:hint="eastAsia" w:ascii="宋体" w:hAnsi="宋体" w:cs="宋体"/>
                <w:sz w:val="24"/>
                <w:szCs w:val="24"/>
              </w:rPr>
            </w:pPr>
            <w:r>
              <w:rPr>
                <w:rFonts w:hint="eastAsia" w:ascii="宋体" w:hAnsi="宋体" w:cs="宋体"/>
                <w:sz w:val="24"/>
                <w:szCs w:val="24"/>
              </w:rPr>
              <w:t>手机号码</w:t>
            </w:r>
          </w:p>
        </w:tc>
        <w:tc>
          <w:tcPr>
            <w:tcW w:w="1387" w:type="dxa"/>
            <w:gridSpan w:val="2"/>
            <w:tcBorders>
              <w:right w:val="single" w:color="auto" w:sz="4" w:space="0"/>
            </w:tcBorders>
            <w:noWrap w:val="0"/>
            <w:vAlign w:val="center"/>
          </w:tcPr>
          <w:p w14:paraId="52E84050">
            <w:pPr>
              <w:jc w:val="center"/>
              <w:rPr>
                <w:rFonts w:hint="eastAsia" w:ascii="宋体" w:hAnsi="宋体" w:cs="宋体"/>
                <w:sz w:val="24"/>
                <w:szCs w:val="24"/>
              </w:rPr>
            </w:pPr>
          </w:p>
        </w:tc>
        <w:tc>
          <w:tcPr>
            <w:tcW w:w="1594" w:type="dxa"/>
            <w:gridSpan w:val="2"/>
            <w:tcBorders>
              <w:left w:val="single" w:color="auto" w:sz="4" w:space="0"/>
              <w:right w:val="single" w:color="auto" w:sz="4" w:space="0"/>
            </w:tcBorders>
            <w:noWrap w:val="0"/>
            <w:vAlign w:val="center"/>
          </w:tcPr>
          <w:p w14:paraId="0803405B">
            <w:pPr>
              <w:jc w:val="center"/>
              <w:rPr>
                <w:rFonts w:hint="eastAsia" w:ascii="宋体" w:hAnsi="宋体" w:cs="宋体"/>
                <w:sz w:val="24"/>
                <w:szCs w:val="24"/>
              </w:rPr>
            </w:pPr>
            <w:r>
              <w:rPr>
                <w:rFonts w:hint="eastAsia" w:ascii="宋体" w:hAnsi="宋体" w:cs="宋体"/>
                <w:sz w:val="24"/>
                <w:szCs w:val="24"/>
              </w:rPr>
              <w:t>最高学历</w:t>
            </w:r>
          </w:p>
        </w:tc>
        <w:tc>
          <w:tcPr>
            <w:tcW w:w="1880" w:type="dxa"/>
            <w:tcBorders>
              <w:left w:val="single" w:color="auto" w:sz="4" w:space="0"/>
            </w:tcBorders>
            <w:noWrap w:val="0"/>
            <w:vAlign w:val="center"/>
          </w:tcPr>
          <w:p w14:paraId="162D18C4">
            <w:pPr>
              <w:jc w:val="center"/>
              <w:rPr>
                <w:rFonts w:hint="eastAsia" w:ascii="宋体" w:hAnsi="宋体" w:cs="宋体"/>
                <w:sz w:val="24"/>
                <w:szCs w:val="24"/>
              </w:rPr>
            </w:pPr>
          </w:p>
        </w:tc>
      </w:tr>
      <w:tr w14:paraId="5027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2" w:type="dxa"/>
            <w:noWrap w:val="0"/>
            <w:vAlign w:val="center"/>
          </w:tcPr>
          <w:p w14:paraId="2C7F510B">
            <w:pPr>
              <w:jc w:val="center"/>
              <w:rPr>
                <w:rFonts w:hint="eastAsia" w:ascii="宋体" w:hAnsi="宋体" w:cs="宋体"/>
                <w:sz w:val="24"/>
                <w:szCs w:val="24"/>
              </w:rPr>
            </w:pPr>
            <w:r>
              <w:rPr>
                <w:rFonts w:hint="eastAsia" w:ascii="宋体" w:hAnsi="宋体" w:cs="宋体"/>
                <w:sz w:val="24"/>
                <w:szCs w:val="24"/>
              </w:rPr>
              <w:t>毕业学校</w:t>
            </w:r>
          </w:p>
        </w:tc>
        <w:tc>
          <w:tcPr>
            <w:tcW w:w="7436" w:type="dxa"/>
            <w:gridSpan w:val="7"/>
            <w:noWrap w:val="0"/>
            <w:vAlign w:val="center"/>
          </w:tcPr>
          <w:p w14:paraId="245C6367">
            <w:pPr>
              <w:ind w:firstLine="960" w:firstLineChars="400"/>
              <w:rPr>
                <w:rFonts w:hint="eastAsia" w:ascii="宋体" w:hAnsi="宋体" w:cs="宋体"/>
                <w:sz w:val="24"/>
                <w:szCs w:val="24"/>
              </w:rPr>
            </w:pPr>
            <w:r>
              <w:rPr>
                <w:rFonts w:hint="eastAsia" w:ascii="宋体" w:hAnsi="宋体" w:cs="宋体"/>
                <w:sz w:val="24"/>
                <w:szCs w:val="24"/>
              </w:rPr>
              <w:t>年毕业于                  学校            专业</w:t>
            </w:r>
          </w:p>
        </w:tc>
      </w:tr>
      <w:tr w14:paraId="5719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8" w:type="dxa"/>
            <w:gridSpan w:val="8"/>
            <w:noWrap w:val="0"/>
            <w:vAlign w:val="center"/>
          </w:tcPr>
          <w:p w14:paraId="6FCE9982">
            <w:pPr>
              <w:jc w:val="center"/>
              <w:rPr>
                <w:rFonts w:hint="eastAsia" w:ascii="宋体" w:hAnsi="宋体" w:cs="宋体"/>
                <w:sz w:val="24"/>
                <w:szCs w:val="24"/>
              </w:rPr>
            </w:pPr>
            <w:r>
              <w:rPr>
                <w:rFonts w:hint="eastAsia" w:ascii="宋体" w:hAnsi="宋体" w:cs="宋体"/>
                <w:sz w:val="24"/>
                <w:szCs w:val="24"/>
              </w:rPr>
              <w:t>主要工作经历</w:t>
            </w:r>
          </w:p>
        </w:tc>
      </w:tr>
      <w:tr w14:paraId="716A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noWrap w:val="0"/>
            <w:vAlign w:val="center"/>
          </w:tcPr>
          <w:p w14:paraId="6C0494A0">
            <w:pPr>
              <w:jc w:val="center"/>
              <w:rPr>
                <w:rFonts w:hint="eastAsia" w:ascii="宋体" w:hAnsi="宋体" w:cs="宋体"/>
                <w:sz w:val="24"/>
                <w:szCs w:val="24"/>
              </w:rPr>
            </w:pPr>
            <w:r>
              <w:rPr>
                <w:rFonts w:hint="eastAsia" w:ascii="宋体" w:hAnsi="宋体" w:cs="宋体"/>
                <w:sz w:val="24"/>
                <w:szCs w:val="24"/>
              </w:rPr>
              <w:t>时  间</w:t>
            </w:r>
          </w:p>
        </w:tc>
        <w:tc>
          <w:tcPr>
            <w:tcW w:w="3599" w:type="dxa"/>
            <w:gridSpan w:val="3"/>
            <w:noWrap w:val="0"/>
            <w:vAlign w:val="center"/>
          </w:tcPr>
          <w:p w14:paraId="57D9E16B">
            <w:pPr>
              <w:jc w:val="center"/>
              <w:rPr>
                <w:rFonts w:hint="eastAsia" w:ascii="宋体" w:hAnsi="宋体" w:cs="宋体"/>
                <w:sz w:val="24"/>
                <w:szCs w:val="24"/>
              </w:rPr>
            </w:pPr>
            <w:r>
              <w:rPr>
                <w:rFonts w:hint="eastAsia" w:ascii="宋体" w:hAnsi="宋体" w:cs="宋体"/>
                <w:sz w:val="24"/>
                <w:szCs w:val="24"/>
              </w:rPr>
              <w:t>参加过的类似项目名称</w:t>
            </w:r>
          </w:p>
        </w:tc>
        <w:tc>
          <w:tcPr>
            <w:tcW w:w="1705" w:type="dxa"/>
            <w:gridSpan w:val="2"/>
            <w:noWrap w:val="0"/>
            <w:vAlign w:val="center"/>
          </w:tcPr>
          <w:p w14:paraId="6F641D97">
            <w:pPr>
              <w:jc w:val="center"/>
              <w:rPr>
                <w:rFonts w:hint="eastAsia" w:ascii="宋体" w:hAnsi="宋体" w:cs="宋体"/>
                <w:sz w:val="24"/>
                <w:szCs w:val="24"/>
              </w:rPr>
            </w:pPr>
            <w:r>
              <w:rPr>
                <w:rFonts w:hint="eastAsia" w:ascii="宋体" w:hAnsi="宋体" w:cs="宋体"/>
                <w:sz w:val="24"/>
                <w:szCs w:val="24"/>
              </w:rPr>
              <w:t>工程概况说明</w:t>
            </w:r>
          </w:p>
        </w:tc>
        <w:tc>
          <w:tcPr>
            <w:tcW w:w="2132" w:type="dxa"/>
            <w:gridSpan w:val="2"/>
            <w:noWrap w:val="0"/>
            <w:vAlign w:val="center"/>
          </w:tcPr>
          <w:p w14:paraId="30F890E8">
            <w:pPr>
              <w:jc w:val="center"/>
              <w:rPr>
                <w:rFonts w:hint="eastAsia" w:ascii="宋体" w:hAnsi="宋体" w:cs="宋体"/>
                <w:sz w:val="24"/>
                <w:szCs w:val="24"/>
              </w:rPr>
            </w:pPr>
            <w:r>
              <w:rPr>
                <w:rFonts w:hint="eastAsia" w:ascii="宋体" w:hAnsi="宋体" w:cs="宋体"/>
                <w:sz w:val="24"/>
                <w:szCs w:val="24"/>
              </w:rPr>
              <w:t>发包人名称</w:t>
            </w:r>
          </w:p>
        </w:tc>
      </w:tr>
      <w:tr w14:paraId="02DE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5DCE7B82">
            <w:pPr>
              <w:jc w:val="center"/>
              <w:rPr>
                <w:rFonts w:hint="eastAsia" w:ascii="宋体" w:hAnsi="宋体" w:cs="宋体"/>
                <w:sz w:val="24"/>
                <w:szCs w:val="24"/>
              </w:rPr>
            </w:pPr>
          </w:p>
        </w:tc>
        <w:tc>
          <w:tcPr>
            <w:tcW w:w="3599" w:type="dxa"/>
            <w:gridSpan w:val="3"/>
            <w:noWrap w:val="0"/>
            <w:vAlign w:val="center"/>
          </w:tcPr>
          <w:p w14:paraId="5CC5904E">
            <w:pPr>
              <w:jc w:val="center"/>
              <w:rPr>
                <w:rFonts w:hint="eastAsia" w:ascii="宋体" w:hAnsi="宋体" w:cs="宋体"/>
                <w:sz w:val="24"/>
                <w:szCs w:val="24"/>
              </w:rPr>
            </w:pPr>
          </w:p>
        </w:tc>
        <w:tc>
          <w:tcPr>
            <w:tcW w:w="1705" w:type="dxa"/>
            <w:gridSpan w:val="2"/>
            <w:noWrap w:val="0"/>
            <w:vAlign w:val="center"/>
          </w:tcPr>
          <w:p w14:paraId="639CF396">
            <w:pPr>
              <w:jc w:val="center"/>
              <w:rPr>
                <w:rFonts w:hint="eastAsia" w:ascii="宋体" w:hAnsi="宋体" w:cs="宋体"/>
                <w:sz w:val="24"/>
                <w:szCs w:val="24"/>
              </w:rPr>
            </w:pPr>
          </w:p>
        </w:tc>
        <w:tc>
          <w:tcPr>
            <w:tcW w:w="2132" w:type="dxa"/>
            <w:gridSpan w:val="2"/>
            <w:noWrap w:val="0"/>
            <w:vAlign w:val="center"/>
          </w:tcPr>
          <w:p w14:paraId="3F2D06D6">
            <w:pPr>
              <w:jc w:val="center"/>
              <w:rPr>
                <w:rFonts w:hint="eastAsia" w:ascii="宋体" w:hAnsi="宋体" w:cs="宋体"/>
                <w:sz w:val="24"/>
                <w:szCs w:val="24"/>
              </w:rPr>
            </w:pPr>
          </w:p>
        </w:tc>
      </w:tr>
      <w:tr w14:paraId="37E8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65954718">
            <w:pPr>
              <w:jc w:val="center"/>
              <w:rPr>
                <w:rFonts w:hint="eastAsia" w:ascii="宋体" w:hAnsi="宋体" w:cs="宋体"/>
                <w:sz w:val="24"/>
                <w:szCs w:val="24"/>
              </w:rPr>
            </w:pPr>
          </w:p>
        </w:tc>
        <w:tc>
          <w:tcPr>
            <w:tcW w:w="3599" w:type="dxa"/>
            <w:gridSpan w:val="3"/>
            <w:noWrap w:val="0"/>
            <w:vAlign w:val="center"/>
          </w:tcPr>
          <w:p w14:paraId="7F42EDFC">
            <w:pPr>
              <w:jc w:val="center"/>
              <w:rPr>
                <w:rFonts w:hint="eastAsia" w:ascii="宋体" w:hAnsi="宋体" w:cs="宋体"/>
                <w:sz w:val="24"/>
                <w:szCs w:val="24"/>
              </w:rPr>
            </w:pPr>
          </w:p>
        </w:tc>
        <w:tc>
          <w:tcPr>
            <w:tcW w:w="1705" w:type="dxa"/>
            <w:gridSpan w:val="2"/>
            <w:noWrap w:val="0"/>
            <w:vAlign w:val="center"/>
          </w:tcPr>
          <w:p w14:paraId="302DC784">
            <w:pPr>
              <w:jc w:val="center"/>
              <w:rPr>
                <w:rFonts w:hint="eastAsia" w:ascii="宋体" w:hAnsi="宋体" w:cs="宋体"/>
                <w:sz w:val="24"/>
                <w:szCs w:val="24"/>
              </w:rPr>
            </w:pPr>
          </w:p>
        </w:tc>
        <w:tc>
          <w:tcPr>
            <w:tcW w:w="2132" w:type="dxa"/>
            <w:gridSpan w:val="2"/>
            <w:noWrap w:val="0"/>
            <w:vAlign w:val="center"/>
          </w:tcPr>
          <w:p w14:paraId="026D716F">
            <w:pPr>
              <w:jc w:val="center"/>
              <w:rPr>
                <w:rFonts w:hint="eastAsia" w:ascii="宋体" w:hAnsi="宋体" w:cs="宋体"/>
                <w:sz w:val="24"/>
                <w:szCs w:val="24"/>
              </w:rPr>
            </w:pPr>
          </w:p>
        </w:tc>
      </w:tr>
      <w:tr w14:paraId="7923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00933DCE">
            <w:pPr>
              <w:jc w:val="center"/>
              <w:rPr>
                <w:rFonts w:hint="eastAsia" w:ascii="宋体" w:hAnsi="宋体" w:cs="宋体"/>
                <w:sz w:val="24"/>
                <w:szCs w:val="24"/>
              </w:rPr>
            </w:pPr>
          </w:p>
        </w:tc>
        <w:tc>
          <w:tcPr>
            <w:tcW w:w="3599" w:type="dxa"/>
            <w:gridSpan w:val="3"/>
            <w:noWrap w:val="0"/>
            <w:vAlign w:val="center"/>
          </w:tcPr>
          <w:p w14:paraId="01E579D9">
            <w:pPr>
              <w:jc w:val="center"/>
              <w:rPr>
                <w:rFonts w:hint="eastAsia" w:ascii="宋体" w:hAnsi="宋体" w:cs="宋体"/>
                <w:sz w:val="24"/>
                <w:szCs w:val="24"/>
              </w:rPr>
            </w:pPr>
          </w:p>
        </w:tc>
        <w:tc>
          <w:tcPr>
            <w:tcW w:w="1705" w:type="dxa"/>
            <w:gridSpan w:val="2"/>
            <w:noWrap w:val="0"/>
            <w:vAlign w:val="center"/>
          </w:tcPr>
          <w:p w14:paraId="43E58C89">
            <w:pPr>
              <w:jc w:val="center"/>
              <w:rPr>
                <w:rFonts w:hint="eastAsia" w:ascii="宋体" w:hAnsi="宋体" w:cs="宋体"/>
                <w:sz w:val="24"/>
                <w:szCs w:val="24"/>
              </w:rPr>
            </w:pPr>
          </w:p>
        </w:tc>
        <w:tc>
          <w:tcPr>
            <w:tcW w:w="2132" w:type="dxa"/>
            <w:gridSpan w:val="2"/>
            <w:noWrap w:val="0"/>
            <w:vAlign w:val="center"/>
          </w:tcPr>
          <w:p w14:paraId="686B8E9B">
            <w:pPr>
              <w:jc w:val="center"/>
              <w:rPr>
                <w:rFonts w:hint="eastAsia" w:ascii="宋体" w:hAnsi="宋体" w:cs="宋体"/>
                <w:sz w:val="24"/>
                <w:szCs w:val="24"/>
              </w:rPr>
            </w:pPr>
          </w:p>
        </w:tc>
      </w:tr>
    </w:tbl>
    <w:p w14:paraId="44074807">
      <w:pPr>
        <w:pStyle w:val="14"/>
        <w:spacing w:line="360" w:lineRule="auto"/>
        <w:ind w:firstLine="0"/>
        <w:rPr>
          <w:rFonts w:hint="eastAsia" w:ascii="宋体" w:hAnsi="宋体" w:cs="宋体"/>
          <w:sz w:val="24"/>
          <w:szCs w:val="24"/>
        </w:rPr>
      </w:pPr>
      <w:r>
        <w:rPr>
          <w:rFonts w:hint="eastAsia" w:ascii="宋体" w:hAnsi="宋体" w:cs="宋体"/>
          <w:sz w:val="24"/>
          <w:szCs w:val="24"/>
        </w:rPr>
        <w:t xml:space="preserve">                           </w:t>
      </w:r>
    </w:p>
    <w:p w14:paraId="354E1F7E">
      <w:pPr>
        <w:pStyle w:val="14"/>
        <w:spacing w:line="360" w:lineRule="auto"/>
        <w:ind w:firstLine="0"/>
        <w:jc w:val="center"/>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1C84584A">
      <w:pPr>
        <w:rPr>
          <w:rFonts w:hint="eastAsia" w:ascii="宋体" w:hAnsi="宋体" w:cs="宋体"/>
          <w:sz w:val="24"/>
          <w:szCs w:val="24"/>
        </w:rPr>
      </w:pPr>
    </w:p>
    <w:p w14:paraId="1E96A91C">
      <w:pPr>
        <w:snapToGrid w:val="0"/>
        <w:spacing w:line="360" w:lineRule="exact"/>
        <w:rPr>
          <w:rFonts w:hint="eastAsia" w:ascii="宋体" w:hAnsi="宋体" w:cs="宋体"/>
          <w:b/>
          <w:sz w:val="21"/>
          <w:szCs w:val="21"/>
        </w:rPr>
      </w:pPr>
      <w:r>
        <w:rPr>
          <w:rFonts w:hint="eastAsia" w:ascii="宋体" w:hAnsi="宋体" w:cs="宋体"/>
          <w:b/>
          <w:sz w:val="21"/>
          <w:szCs w:val="21"/>
        </w:rPr>
        <w:t>注：1、</w:t>
      </w:r>
      <w:r>
        <w:rPr>
          <w:rFonts w:hint="eastAsia" w:ascii="宋体" w:hAnsi="宋体" w:cs="宋体"/>
          <w:b/>
          <w:sz w:val="21"/>
          <w:szCs w:val="21"/>
          <w:u w:val="double"/>
        </w:rPr>
        <w:t>项目负责人须由独立投标人或联合体牵头人派出</w:t>
      </w:r>
      <w:r>
        <w:rPr>
          <w:rFonts w:hint="eastAsia" w:ascii="宋体" w:hAnsi="宋体" w:cs="宋体"/>
          <w:b/>
          <w:sz w:val="21"/>
          <w:szCs w:val="21"/>
        </w:rPr>
        <w:t>。</w:t>
      </w:r>
    </w:p>
    <w:p w14:paraId="1873B5E5">
      <w:pPr>
        <w:pStyle w:val="14"/>
        <w:numPr>
          <w:ilvl w:val="0"/>
          <w:numId w:val="30"/>
        </w:numPr>
        <w:snapToGrid w:val="0"/>
        <w:spacing w:line="360" w:lineRule="exact"/>
        <w:ind w:firstLine="420" w:firstLineChars="200"/>
        <w:rPr>
          <w:rFonts w:hint="eastAsia" w:ascii="宋体" w:hAnsi="宋体" w:cs="宋体"/>
          <w:b/>
          <w:szCs w:val="21"/>
          <w:u w:val="double"/>
        </w:rPr>
      </w:pPr>
      <w:r>
        <w:rPr>
          <w:rFonts w:hint="eastAsia" w:ascii="宋体" w:hAnsi="宋体" w:cs="宋体"/>
          <w:b/>
          <w:szCs w:val="21"/>
          <w:u w:val="double"/>
        </w:rPr>
        <w:t>项目负责人的相关证明材料按照第3章“评标办法和标准数据表”的要求提供。</w:t>
      </w:r>
    </w:p>
    <w:p w14:paraId="655D3AD2">
      <w:pPr>
        <w:pStyle w:val="14"/>
        <w:snapToGrid w:val="0"/>
        <w:spacing w:line="360" w:lineRule="exact"/>
        <w:ind w:firstLine="422"/>
        <w:rPr>
          <w:rFonts w:hint="eastAsia" w:ascii="宋体" w:hAnsi="宋体" w:cs="宋体"/>
          <w:b/>
          <w:szCs w:val="21"/>
          <w:u w:val="double"/>
        </w:rPr>
      </w:pPr>
      <w:r>
        <w:rPr>
          <w:rFonts w:hint="eastAsia" w:ascii="宋体" w:hAnsi="宋体" w:cs="宋体"/>
          <w:b/>
          <w:szCs w:val="21"/>
        </w:rPr>
        <w:t>3、</w:t>
      </w:r>
      <w:r>
        <w:rPr>
          <w:rFonts w:hint="eastAsia" w:ascii="宋体" w:hAnsi="宋体" w:cs="宋体"/>
          <w:b/>
          <w:szCs w:val="21"/>
          <w:u w:val="double"/>
        </w:rPr>
        <w:t>项目负责人须上传有效的建造师电子注册证书。</w:t>
      </w:r>
    </w:p>
    <w:p w14:paraId="786E0D23">
      <w:pPr>
        <w:pStyle w:val="14"/>
        <w:snapToGrid w:val="0"/>
        <w:spacing w:line="360" w:lineRule="exact"/>
        <w:ind w:firstLine="422"/>
        <w:rPr>
          <w:rFonts w:hint="eastAsia" w:ascii="宋体" w:hAnsi="宋体" w:cs="宋体"/>
          <w:b/>
          <w:szCs w:val="21"/>
          <w:u w:val="double"/>
        </w:rPr>
      </w:pPr>
      <w:r>
        <w:rPr>
          <w:rFonts w:hint="eastAsia" w:ascii="宋体" w:hAnsi="宋体" w:cs="宋体"/>
          <w:b/>
          <w:szCs w:val="21"/>
          <w:u w:val="double"/>
        </w:rPr>
        <w:br w:type="page"/>
      </w:r>
    </w:p>
    <w:p w14:paraId="665C7370">
      <w:pPr>
        <w:pStyle w:val="14"/>
        <w:snapToGrid w:val="0"/>
        <w:spacing w:line="360" w:lineRule="exact"/>
        <w:ind w:firstLine="422"/>
        <w:rPr>
          <w:rFonts w:hint="eastAsia" w:ascii="宋体" w:hAnsi="宋体" w:cs="宋体"/>
          <w:b/>
          <w:szCs w:val="21"/>
          <w:u w:val="double"/>
        </w:rPr>
      </w:pPr>
    </w:p>
    <w:p w14:paraId="7DB625B4">
      <w:pPr>
        <w:pStyle w:val="14"/>
        <w:snapToGrid w:val="0"/>
        <w:spacing w:line="360" w:lineRule="exact"/>
        <w:ind w:firstLine="422"/>
        <w:rPr>
          <w:rFonts w:hint="eastAsia" w:ascii="宋体" w:hAnsi="宋体" w:cs="宋体"/>
          <w:b/>
          <w:szCs w:val="21"/>
          <w:u w:val="double"/>
        </w:rPr>
      </w:pPr>
    </w:p>
    <w:p w14:paraId="4AACD9B1">
      <w:pPr>
        <w:pStyle w:val="14"/>
        <w:snapToGrid w:val="0"/>
        <w:spacing w:line="360" w:lineRule="exact"/>
        <w:ind w:firstLine="422"/>
        <w:rPr>
          <w:rFonts w:hint="eastAsia" w:ascii="宋体" w:hAnsi="宋体" w:cs="宋体"/>
          <w:b/>
          <w:szCs w:val="21"/>
          <w:u w:val="double"/>
        </w:rPr>
      </w:pPr>
    </w:p>
    <w:p w14:paraId="312B0EC5">
      <w:pPr>
        <w:pStyle w:val="14"/>
        <w:snapToGrid w:val="0"/>
        <w:spacing w:line="360" w:lineRule="exact"/>
        <w:ind w:firstLine="422"/>
        <w:rPr>
          <w:rFonts w:hint="eastAsia" w:ascii="宋体" w:hAnsi="宋体" w:cs="宋体"/>
          <w:b/>
          <w:szCs w:val="21"/>
          <w:u w:val="double"/>
        </w:rPr>
      </w:pPr>
    </w:p>
    <w:p w14:paraId="30B46BA3">
      <w:pPr>
        <w:pStyle w:val="14"/>
        <w:snapToGrid w:val="0"/>
        <w:spacing w:line="360" w:lineRule="exact"/>
        <w:ind w:firstLine="422"/>
        <w:rPr>
          <w:rFonts w:hint="eastAsia" w:ascii="宋体" w:hAnsi="宋体" w:cs="宋体"/>
          <w:b/>
          <w:szCs w:val="21"/>
          <w:u w:val="double"/>
        </w:rPr>
      </w:pPr>
    </w:p>
    <w:p w14:paraId="13AA50E2">
      <w:pPr>
        <w:pStyle w:val="14"/>
        <w:snapToGrid w:val="0"/>
        <w:spacing w:line="360" w:lineRule="exact"/>
        <w:ind w:firstLine="422"/>
        <w:rPr>
          <w:rFonts w:hint="eastAsia" w:ascii="宋体" w:hAnsi="宋体" w:cs="宋体"/>
          <w:b/>
          <w:szCs w:val="21"/>
          <w:u w:val="double"/>
        </w:rPr>
      </w:pPr>
    </w:p>
    <w:p w14:paraId="3743960F">
      <w:pPr>
        <w:pStyle w:val="14"/>
        <w:snapToGrid w:val="0"/>
        <w:spacing w:line="360" w:lineRule="exact"/>
        <w:ind w:firstLine="422"/>
        <w:rPr>
          <w:rFonts w:hint="eastAsia" w:ascii="宋体" w:hAnsi="宋体" w:cs="宋体"/>
          <w:b/>
          <w:szCs w:val="21"/>
          <w:u w:val="double"/>
        </w:rPr>
      </w:pPr>
    </w:p>
    <w:p w14:paraId="6C950AF3">
      <w:pPr>
        <w:pStyle w:val="14"/>
        <w:snapToGrid w:val="0"/>
        <w:spacing w:line="360" w:lineRule="exact"/>
        <w:ind w:firstLine="422"/>
        <w:rPr>
          <w:rFonts w:hint="eastAsia" w:ascii="宋体" w:hAnsi="宋体" w:cs="宋体"/>
          <w:b/>
          <w:szCs w:val="21"/>
          <w:u w:val="double"/>
        </w:rPr>
      </w:pPr>
    </w:p>
    <w:p w14:paraId="3733E114">
      <w:pPr>
        <w:pStyle w:val="14"/>
        <w:snapToGrid w:val="0"/>
        <w:spacing w:line="360" w:lineRule="exact"/>
        <w:ind w:firstLine="422"/>
        <w:rPr>
          <w:rFonts w:hint="eastAsia" w:ascii="宋体" w:hAnsi="宋体" w:cs="宋体"/>
          <w:b/>
          <w:szCs w:val="21"/>
          <w:u w:val="double"/>
        </w:rPr>
      </w:pPr>
    </w:p>
    <w:p w14:paraId="25F9EDED">
      <w:pPr>
        <w:pStyle w:val="14"/>
        <w:snapToGrid w:val="0"/>
        <w:spacing w:line="360" w:lineRule="exact"/>
        <w:ind w:firstLine="422"/>
        <w:rPr>
          <w:rFonts w:hint="eastAsia" w:ascii="宋体" w:hAnsi="宋体" w:cs="宋体"/>
          <w:b/>
          <w:szCs w:val="21"/>
          <w:u w:val="double"/>
        </w:rPr>
      </w:pPr>
    </w:p>
    <w:p w14:paraId="7B606423">
      <w:pPr>
        <w:pStyle w:val="14"/>
        <w:snapToGrid w:val="0"/>
        <w:spacing w:line="360" w:lineRule="exact"/>
        <w:ind w:firstLine="422"/>
        <w:rPr>
          <w:rFonts w:hint="eastAsia" w:ascii="宋体" w:hAnsi="宋体" w:cs="宋体"/>
          <w:b/>
          <w:szCs w:val="21"/>
          <w:u w:val="double"/>
        </w:rPr>
      </w:pPr>
    </w:p>
    <w:p w14:paraId="4ACF9C5B">
      <w:pPr>
        <w:pStyle w:val="14"/>
        <w:snapToGrid w:val="0"/>
        <w:spacing w:line="360" w:lineRule="exact"/>
        <w:ind w:firstLine="422"/>
        <w:rPr>
          <w:rFonts w:hint="eastAsia" w:ascii="宋体" w:hAnsi="宋体" w:cs="宋体"/>
          <w:b/>
          <w:szCs w:val="21"/>
          <w:u w:val="double"/>
        </w:rPr>
      </w:pPr>
    </w:p>
    <w:p w14:paraId="52DBC579">
      <w:pPr>
        <w:pStyle w:val="14"/>
        <w:snapToGrid w:val="0"/>
        <w:spacing w:line="360" w:lineRule="exact"/>
        <w:ind w:firstLine="422"/>
        <w:rPr>
          <w:rFonts w:hint="eastAsia" w:ascii="宋体" w:hAnsi="宋体" w:cs="宋体"/>
          <w:b/>
          <w:szCs w:val="21"/>
          <w:u w:val="double"/>
        </w:rPr>
      </w:pPr>
    </w:p>
    <w:p w14:paraId="3915257E">
      <w:pPr>
        <w:pStyle w:val="14"/>
        <w:snapToGrid w:val="0"/>
        <w:spacing w:line="360" w:lineRule="exact"/>
        <w:ind w:firstLine="422"/>
        <w:rPr>
          <w:rFonts w:hint="eastAsia" w:ascii="宋体" w:hAnsi="宋体" w:cs="宋体"/>
          <w:b/>
          <w:szCs w:val="21"/>
          <w:u w:val="double"/>
        </w:rPr>
      </w:pPr>
    </w:p>
    <w:p w14:paraId="0B951956">
      <w:pPr>
        <w:pStyle w:val="14"/>
        <w:snapToGrid w:val="0"/>
        <w:spacing w:line="360" w:lineRule="exact"/>
        <w:ind w:firstLine="422"/>
        <w:rPr>
          <w:rFonts w:hint="eastAsia" w:ascii="宋体" w:hAnsi="宋体" w:cs="宋体"/>
          <w:b/>
          <w:szCs w:val="21"/>
          <w:u w:val="double"/>
        </w:rPr>
      </w:pPr>
    </w:p>
    <w:p w14:paraId="6F83C431">
      <w:pPr>
        <w:pStyle w:val="14"/>
        <w:snapToGrid w:val="0"/>
        <w:spacing w:line="360" w:lineRule="exact"/>
        <w:ind w:firstLine="422"/>
        <w:rPr>
          <w:rFonts w:hint="eastAsia" w:ascii="宋体" w:hAnsi="宋体" w:cs="宋体"/>
          <w:b/>
          <w:szCs w:val="21"/>
          <w:u w:val="double"/>
        </w:rPr>
      </w:pPr>
    </w:p>
    <w:p w14:paraId="2EDDCCAA">
      <w:pPr>
        <w:pStyle w:val="14"/>
        <w:snapToGrid w:val="0"/>
        <w:spacing w:line="360" w:lineRule="exact"/>
        <w:ind w:firstLine="0"/>
        <w:jc w:val="center"/>
        <w:rPr>
          <w:rFonts w:hint="eastAsia" w:ascii="宋体" w:hAnsi="宋体" w:cs="宋体"/>
          <w:b/>
          <w:kern w:val="0"/>
          <w:sz w:val="30"/>
          <w:szCs w:val="30"/>
        </w:rPr>
      </w:pPr>
      <w:r>
        <w:rPr>
          <w:rFonts w:hint="eastAsia" w:ascii="宋体" w:hAnsi="宋体" w:cs="宋体"/>
          <w:b/>
          <w:kern w:val="0"/>
          <w:sz w:val="30"/>
          <w:szCs w:val="30"/>
        </w:rPr>
        <w:t>（项目负责人的建造师电子注册证书上传处）</w:t>
      </w:r>
    </w:p>
    <w:p w14:paraId="2DACC0A9">
      <w:pPr>
        <w:pStyle w:val="14"/>
        <w:snapToGrid w:val="0"/>
        <w:spacing w:line="360" w:lineRule="exact"/>
        <w:ind w:firstLine="0"/>
        <w:jc w:val="center"/>
        <w:rPr>
          <w:rFonts w:hint="eastAsia" w:ascii="宋体" w:hAnsi="宋体" w:cs="宋体"/>
          <w:b/>
          <w:kern w:val="0"/>
          <w:sz w:val="30"/>
          <w:szCs w:val="30"/>
        </w:rPr>
      </w:pPr>
    </w:p>
    <w:p w14:paraId="331EFDD6">
      <w:pPr>
        <w:pStyle w:val="14"/>
        <w:snapToGrid w:val="0"/>
        <w:spacing w:line="360" w:lineRule="exact"/>
        <w:ind w:firstLine="0"/>
        <w:jc w:val="center"/>
        <w:rPr>
          <w:rFonts w:hint="eastAsia" w:ascii="宋体" w:hAnsi="宋体" w:cs="宋体"/>
          <w:b/>
          <w:kern w:val="0"/>
          <w:sz w:val="30"/>
          <w:szCs w:val="30"/>
        </w:rPr>
      </w:pPr>
    </w:p>
    <w:p w14:paraId="613307D7">
      <w:pPr>
        <w:pStyle w:val="14"/>
        <w:snapToGrid w:val="0"/>
        <w:spacing w:line="360" w:lineRule="exact"/>
        <w:ind w:firstLine="0"/>
        <w:jc w:val="center"/>
        <w:rPr>
          <w:rFonts w:hint="eastAsia" w:ascii="宋体" w:hAnsi="宋体" w:cs="宋体"/>
          <w:b/>
          <w:kern w:val="0"/>
          <w:sz w:val="30"/>
          <w:szCs w:val="30"/>
        </w:rPr>
      </w:pPr>
    </w:p>
    <w:p w14:paraId="04E01FF1">
      <w:pPr>
        <w:pStyle w:val="14"/>
        <w:snapToGrid w:val="0"/>
        <w:spacing w:line="360" w:lineRule="exact"/>
        <w:ind w:firstLine="0"/>
        <w:jc w:val="center"/>
        <w:rPr>
          <w:rFonts w:hint="eastAsia" w:ascii="宋体" w:hAnsi="宋体" w:cs="宋体"/>
          <w:b/>
          <w:kern w:val="0"/>
          <w:sz w:val="30"/>
          <w:szCs w:val="30"/>
        </w:rPr>
      </w:pPr>
    </w:p>
    <w:p w14:paraId="583CAB07">
      <w:pPr>
        <w:pStyle w:val="14"/>
        <w:snapToGrid w:val="0"/>
        <w:spacing w:line="360" w:lineRule="exact"/>
        <w:ind w:firstLine="0"/>
        <w:jc w:val="center"/>
        <w:rPr>
          <w:rFonts w:hint="eastAsia" w:ascii="宋体" w:hAnsi="宋体" w:cs="宋体"/>
          <w:b/>
          <w:kern w:val="0"/>
          <w:sz w:val="30"/>
          <w:szCs w:val="30"/>
        </w:rPr>
      </w:pPr>
    </w:p>
    <w:p w14:paraId="28C59F3F">
      <w:pPr>
        <w:pStyle w:val="14"/>
        <w:snapToGrid w:val="0"/>
        <w:spacing w:line="360" w:lineRule="exact"/>
        <w:ind w:firstLine="0"/>
        <w:jc w:val="center"/>
        <w:rPr>
          <w:rFonts w:hint="eastAsia" w:ascii="宋体" w:hAnsi="宋体" w:cs="宋体"/>
          <w:b/>
          <w:kern w:val="0"/>
          <w:sz w:val="30"/>
          <w:szCs w:val="30"/>
        </w:rPr>
      </w:pPr>
    </w:p>
    <w:p w14:paraId="6A482D9D">
      <w:pPr>
        <w:pStyle w:val="14"/>
        <w:snapToGrid w:val="0"/>
        <w:spacing w:line="360" w:lineRule="exact"/>
        <w:ind w:firstLine="0"/>
        <w:jc w:val="center"/>
        <w:rPr>
          <w:rFonts w:hint="eastAsia" w:ascii="宋体" w:hAnsi="宋体" w:cs="宋体"/>
          <w:b/>
          <w:kern w:val="0"/>
          <w:sz w:val="30"/>
          <w:szCs w:val="30"/>
        </w:rPr>
      </w:pPr>
    </w:p>
    <w:p w14:paraId="639B630D">
      <w:pPr>
        <w:pStyle w:val="14"/>
        <w:snapToGrid w:val="0"/>
        <w:spacing w:line="360" w:lineRule="exact"/>
        <w:ind w:firstLine="0"/>
        <w:jc w:val="center"/>
        <w:rPr>
          <w:rFonts w:hint="eastAsia" w:ascii="宋体" w:hAnsi="宋体" w:cs="宋体"/>
          <w:b/>
          <w:kern w:val="0"/>
          <w:sz w:val="30"/>
          <w:szCs w:val="30"/>
        </w:rPr>
      </w:pPr>
    </w:p>
    <w:p w14:paraId="3B477045">
      <w:pPr>
        <w:pStyle w:val="14"/>
        <w:snapToGrid w:val="0"/>
        <w:spacing w:line="360" w:lineRule="exact"/>
        <w:ind w:firstLine="0"/>
        <w:jc w:val="center"/>
        <w:rPr>
          <w:rFonts w:hint="eastAsia" w:ascii="宋体" w:hAnsi="宋体" w:cs="宋体"/>
          <w:b/>
          <w:kern w:val="0"/>
          <w:sz w:val="30"/>
          <w:szCs w:val="30"/>
        </w:rPr>
      </w:pPr>
    </w:p>
    <w:p w14:paraId="29DAE96A">
      <w:pPr>
        <w:pStyle w:val="14"/>
        <w:snapToGrid w:val="0"/>
        <w:spacing w:line="360" w:lineRule="exact"/>
        <w:ind w:firstLine="0"/>
        <w:jc w:val="center"/>
        <w:rPr>
          <w:rFonts w:hint="eastAsia" w:ascii="宋体" w:hAnsi="宋体" w:cs="宋体"/>
          <w:b/>
          <w:kern w:val="0"/>
          <w:sz w:val="30"/>
          <w:szCs w:val="30"/>
        </w:rPr>
      </w:pPr>
    </w:p>
    <w:p w14:paraId="335DF72B">
      <w:pPr>
        <w:pStyle w:val="14"/>
        <w:snapToGrid w:val="0"/>
        <w:spacing w:line="360" w:lineRule="exact"/>
        <w:ind w:firstLine="0"/>
        <w:jc w:val="center"/>
        <w:rPr>
          <w:rFonts w:hint="eastAsia" w:ascii="宋体" w:hAnsi="宋体" w:cs="宋体"/>
          <w:b/>
          <w:kern w:val="0"/>
          <w:sz w:val="30"/>
          <w:szCs w:val="30"/>
        </w:rPr>
      </w:pPr>
    </w:p>
    <w:p w14:paraId="0942F354">
      <w:pPr>
        <w:pStyle w:val="14"/>
        <w:snapToGrid w:val="0"/>
        <w:spacing w:line="360" w:lineRule="exact"/>
        <w:ind w:firstLine="0"/>
        <w:jc w:val="center"/>
        <w:rPr>
          <w:rFonts w:hint="eastAsia" w:ascii="宋体" w:hAnsi="宋体" w:cs="宋体"/>
          <w:b/>
          <w:kern w:val="0"/>
          <w:sz w:val="30"/>
          <w:szCs w:val="30"/>
        </w:rPr>
      </w:pPr>
    </w:p>
    <w:p w14:paraId="149C46B3">
      <w:pPr>
        <w:pStyle w:val="14"/>
        <w:snapToGrid w:val="0"/>
        <w:spacing w:line="360" w:lineRule="exact"/>
        <w:ind w:firstLine="0"/>
        <w:rPr>
          <w:rFonts w:hint="eastAsia" w:ascii="宋体" w:hAnsi="宋体" w:cs="宋体"/>
          <w:b/>
          <w:kern w:val="0"/>
          <w:sz w:val="30"/>
          <w:szCs w:val="30"/>
        </w:rPr>
      </w:pPr>
    </w:p>
    <w:p w14:paraId="1EAE2A20">
      <w:pPr>
        <w:pStyle w:val="14"/>
        <w:snapToGrid w:val="0"/>
        <w:spacing w:line="360" w:lineRule="exact"/>
        <w:ind w:firstLine="420" w:firstLineChars="200"/>
        <w:jc w:val="left"/>
        <w:rPr>
          <w:rFonts w:hint="eastAsia" w:ascii="宋体" w:hAnsi="宋体" w:cs="宋体"/>
          <w:b/>
          <w:bCs/>
          <w:szCs w:val="21"/>
          <w:u w:val="double"/>
        </w:rPr>
      </w:pPr>
      <w:r>
        <w:rPr>
          <w:rFonts w:hint="eastAsia" w:ascii="宋体" w:hAnsi="宋体" w:cs="宋体"/>
          <w:b/>
          <w:bCs/>
          <w:szCs w:val="21"/>
        </w:rPr>
        <w:t>注：</w:t>
      </w:r>
      <w:r>
        <w:rPr>
          <w:rFonts w:hint="eastAsia" w:ascii="宋体" w:hAnsi="宋体" w:cs="宋体"/>
          <w:b/>
          <w:bCs/>
          <w:szCs w:val="21"/>
          <w:u w:val="double"/>
        </w:rPr>
        <w:t>1、本页上传项目负责人的建造师电子注册证书，即建造师电子注册证书彩色打印并由项目负责人在个人签名处手写签名后扫描上传。未由项目负责人本人手写签名或与签名图像笔迹不一致的，该电子注册证书无效。</w:t>
      </w:r>
    </w:p>
    <w:p w14:paraId="1BFBFC09">
      <w:pPr>
        <w:pStyle w:val="14"/>
        <w:snapToGrid w:val="0"/>
        <w:spacing w:line="360" w:lineRule="exact"/>
        <w:ind w:firstLine="420" w:firstLineChars="200"/>
        <w:jc w:val="left"/>
        <w:rPr>
          <w:rFonts w:hint="eastAsia" w:ascii="宋体" w:hAnsi="宋体" w:cs="宋体"/>
          <w:b/>
          <w:bCs/>
          <w:szCs w:val="21"/>
          <w:u w:val="double"/>
        </w:rPr>
      </w:pPr>
      <w:r>
        <w:rPr>
          <w:rFonts w:hint="eastAsia" w:ascii="宋体" w:hAnsi="宋体" w:cs="宋体"/>
          <w:b/>
          <w:bCs/>
          <w:szCs w:val="21"/>
          <w:u w:val="double"/>
        </w:rPr>
        <w:t>2、一级建造师电子注册证书应在使用有效期内，否则该电子注册证书无效。二级建造师电子注册证书应在使用有效期内，没有标注使用有效期的，应在注册专业有效期内，否则该电子注册证书无效。</w:t>
      </w:r>
    </w:p>
    <w:p w14:paraId="40DC66AD">
      <w:pPr>
        <w:tabs>
          <w:tab w:val="left" w:pos="1600"/>
        </w:tabs>
        <w:snapToGrid w:val="0"/>
        <w:spacing w:line="560" w:lineRule="exact"/>
        <w:rPr>
          <w:rFonts w:hint="eastAsia" w:ascii="宋体" w:hAnsi="宋体" w:cs="宋体"/>
          <w:b/>
          <w:sz w:val="30"/>
        </w:rPr>
      </w:pPr>
      <w:r>
        <w:rPr>
          <w:rFonts w:hint="eastAsia" w:ascii="宋体" w:hAnsi="宋体" w:cs="宋体"/>
          <w:b/>
          <w:sz w:val="30"/>
        </w:rPr>
        <w:br w:type="page"/>
      </w:r>
    </w:p>
    <w:p w14:paraId="2FE9AF0D">
      <w:pPr>
        <w:adjustRightInd/>
        <w:spacing w:line="360" w:lineRule="auto"/>
        <w:jc w:val="center"/>
        <w:textAlignment w:val="auto"/>
        <w:rPr>
          <w:rFonts w:hint="eastAsia" w:ascii="宋体" w:hAnsi="宋体" w:cs="宋体"/>
          <w:b/>
          <w:sz w:val="30"/>
        </w:rPr>
      </w:pPr>
      <w:r>
        <w:rPr>
          <w:rFonts w:hint="eastAsia" w:ascii="宋体" w:hAnsi="宋体" w:cs="宋体"/>
          <w:b/>
          <w:sz w:val="30"/>
        </w:rPr>
        <w:t>八、拟派出项目负责人承诺函</w:t>
      </w:r>
    </w:p>
    <w:p w14:paraId="479D6884">
      <w:pPr>
        <w:adjustRightInd/>
        <w:spacing w:line="360" w:lineRule="auto"/>
        <w:textAlignment w:val="auto"/>
        <w:rPr>
          <w:rFonts w:hint="eastAsia" w:ascii="宋体" w:hAnsi="宋体" w:cs="宋体"/>
          <w:sz w:val="21"/>
          <w:szCs w:val="21"/>
        </w:rPr>
      </w:pPr>
    </w:p>
    <w:p w14:paraId="145E9673">
      <w:pPr>
        <w:adjustRightInd/>
        <w:spacing w:line="360" w:lineRule="auto"/>
        <w:textAlignment w:val="auto"/>
        <w:rPr>
          <w:rFonts w:hint="eastAsia" w:ascii="宋体" w:hAnsi="宋体" w:cs="宋体"/>
          <w:sz w:val="24"/>
          <w:szCs w:val="24"/>
        </w:rPr>
      </w:pPr>
      <w:r>
        <w:rPr>
          <w:rFonts w:hint="eastAsia" w:ascii="宋体" w:hAnsi="宋体" w:cs="宋体"/>
          <w:sz w:val="24"/>
          <w:szCs w:val="24"/>
          <w:u w:val="single"/>
        </w:rPr>
        <w:t xml:space="preserve">              （招标人名称）</w:t>
      </w:r>
      <w:r>
        <w:rPr>
          <w:rFonts w:hint="eastAsia" w:ascii="宋体" w:hAnsi="宋体" w:cs="宋体"/>
          <w:sz w:val="24"/>
          <w:szCs w:val="24"/>
        </w:rPr>
        <w:t>：</w:t>
      </w:r>
    </w:p>
    <w:p w14:paraId="45D5AAFF">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本人 </w:t>
      </w:r>
      <w:r>
        <w:rPr>
          <w:rFonts w:hint="eastAsia" w:ascii="宋体" w:hAnsi="宋体" w:cs="宋体"/>
          <w:sz w:val="24"/>
          <w:szCs w:val="24"/>
          <w:u w:val="single"/>
        </w:rPr>
        <w:t xml:space="preserve">     （姓名）</w:t>
      </w:r>
      <w:r>
        <w:rPr>
          <w:rFonts w:hint="eastAsia" w:ascii="宋体" w:hAnsi="宋体" w:cs="宋体"/>
          <w:sz w:val="24"/>
          <w:szCs w:val="24"/>
        </w:rPr>
        <w:t>系</w:t>
      </w:r>
      <w:r>
        <w:rPr>
          <w:rFonts w:hint="eastAsia" w:ascii="宋体" w:hAnsi="宋体" w:cs="宋体"/>
          <w:sz w:val="24"/>
          <w:szCs w:val="24"/>
          <w:u w:val="single"/>
        </w:rPr>
        <w:t xml:space="preserve">  （投标人名称 ）</w:t>
      </w:r>
      <w:r>
        <w:rPr>
          <w:rFonts w:hint="eastAsia" w:ascii="宋体" w:hAnsi="宋体" w:cs="宋体"/>
          <w:sz w:val="24"/>
          <w:szCs w:val="24"/>
        </w:rPr>
        <w:t>的在岗人员。本人已清楚知晓，本单位已确定本人作为</w:t>
      </w:r>
      <w:r>
        <w:rPr>
          <w:rFonts w:hint="eastAsia" w:ascii="宋体" w:hAnsi="宋体" w:cs="宋体"/>
          <w:sz w:val="24"/>
          <w:szCs w:val="24"/>
          <w:u w:val="single"/>
        </w:rPr>
        <w:t xml:space="preserve">         （招标项目名称及标段）</w:t>
      </w:r>
      <w:r>
        <w:rPr>
          <w:rFonts w:hint="eastAsia" w:ascii="宋体" w:hAnsi="宋体" w:cs="宋体"/>
          <w:sz w:val="24"/>
          <w:szCs w:val="24"/>
        </w:rPr>
        <w:t>的拟派出项目负责人，参与本招标项目的投标。</w:t>
      </w:r>
    </w:p>
    <w:p w14:paraId="37F4F53F">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本人承诺：</w:t>
      </w:r>
    </w:p>
    <w:p w14:paraId="594E3F3C">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一、中标后履行项目负责人职责，按照合同约定实际到岗履职。</w:t>
      </w:r>
    </w:p>
    <w:p w14:paraId="4987FB82">
      <w:pPr>
        <w:adjustRightIn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二、本承诺函由我单位盖章及本人亲自签字确认。</w:t>
      </w:r>
    </w:p>
    <w:p w14:paraId="6F2D80E2">
      <w:pPr>
        <w:adjustRightInd/>
        <w:spacing w:line="360" w:lineRule="auto"/>
        <w:ind w:firstLine="645"/>
        <w:textAlignment w:val="auto"/>
        <w:rPr>
          <w:rFonts w:hint="eastAsia" w:ascii="宋体" w:hAnsi="宋体" w:cs="宋体"/>
          <w:sz w:val="24"/>
          <w:szCs w:val="24"/>
        </w:rPr>
      </w:pPr>
    </w:p>
    <w:p w14:paraId="1B2EA12D">
      <w:pPr>
        <w:adjustRightInd/>
        <w:spacing w:line="360" w:lineRule="auto"/>
        <w:ind w:firstLine="645"/>
        <w:textAlignment w:val="auto"/>
        <w:rPr>
          <w:rFonts w:hint="eastAsia" w:ascii="宋体" w:hAnsi="宋体" w:cs="宋体"/>
          <w:sz w:val="24"/>
          <w:szCs w:val="24"/>
        </w:rPr>
      </w:pPr>
    </w:p>
    <w:p w14:paraId="7A10FE43">
      <w:pPr>
        <w:adjustRightInd/>
        <w:spacing w:line="360" w:lineRule="auto"/>
        <w:ind w:firstLine="3480" w:firstLineChars="1450"/>
        <w:textAlignment w:val="auto"/>
        <w:rPr>
          <w:rFonts w:hint="eastAsia"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（盖单位实体公章）</w:t>
      </w:r>
    </w:p>
    <w:p w14:paraId="687699A5">
      <w:pPr>
        <w:adjustRightInd/>
        <w:spacing w:line="360" w:lineRule="auto"/>
        <w:ind w:firstLine="3480" w:firstLineChars="1450"/>
        <w:textAlignment w:val="auto"/>
        <w:rPr>
          <w:rFonts w:hint="eastAsia" w:ascii="宋体" w:hAnsi="宋体" w:cs="宋体"/>
          <w:sz w:val="24"/>
          <w:szCs w:val="24"/>
        </w:rPr>
      </w:pPr>
      <w:r>
        <w:rPr>
          <w:rFonts w:hint="eastAsia" w:ascii="宋体" w:hAnsi="宋体" w:cs="宋体"/>
          <w:sz w:val="24"/>
          <w:szCs w:val="24"/>
        </w:rPr>
        <w:t>拟派出项目负责人：</w:t>
      </w:r>
      <w:r>
        <w:rPr>
          <w:rFonts w:hint="eastAsia" w:ascii="宋体" w:hAnsi="宋体" w:cs="宋体"/>
          <w:sz w:val="24"/>
          <w:szCs w:val="24"/>
          <w:u w:val="single"/>
        </w:rPr>
        <w:t xml:space="preserve">        </w:t>
      </w:r>
      <w:r>
        <w:rPr>
          <w:rFonts w:hint="eastAsia" w:ascii="宋体" w:hAnsi="宋体" w:cs="宋体"/>
          <w:sz w:val="24"/>
          <w:szCs w:val="24"/>
        </w:rPr>
        <w:t>（签字）</w:t>
      </w:r>
    </w:p>
    <w:p w14:paraId="2919C154">
      <w:pPr>
        <w:adjustRightInd/>
        <w:spacing w:line="360" w:lineRule="auto"/>
        <w:ind w:right="640" w:firstLine="3480" w:firstLineChars="1450"/>
        <w:textAlignment w:val="auto"/>
        <w:rPr>
          <w:rFonts w:hint="eastAsia" w:ascii="宋体" w:hAnsi="宋体" w:cs="宋体"/>
          <w:sz w:val="24"/>
          <w:szCs w:val="24"/>
        </w:rPr>
      </w:pPr>
      <w:r>
        <w:rPr>
          <w:rFonts w:hint="eastAsia" w:ascii="宋体" w:hAnsi="宋体" w:cs="宋体"/>
          <w:sz w:val="24"/>
          <w:szCs w:val="24"/>
        </w:rPr>
        <w:t>承诺时间：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4B0C50B">
      <w:pPr>
        <w:adjustRightInd/>
        <w:spacing w:line="360" w:lineRule="auto"/>
        <w:textAlignment w:val="auto"/>
        <w:rPr>
          <w:rFonts w:hint="eastAsia" w:ascii="宋体" w:hAnsi="宋体" w:cs="宋体"/>
          <w:sz w:val="21"/>
          <w:szCs w:val="21"/>
        </w:rPr>
      </w:pPr>
    </w:p>
    <w:p w14:paraId="587C28DF">
      <w:pPr>
        <w:adjustRightInd/>
        <w:spacing w:line="360" w:lineRule="auto"/>
        <w:textAlignment w:val="auto"/>
        <w:rPr>
          <w:rFonts w:hint="eastAsia" w:ascii="宋体" w:hAnsi="宋体" w:cs="宋体"/>
          <w:sz w:val="21"/>
          <w:szCs w:val="21"/>
        </w:rPr>
      </w:pPr>
    </w:p>
    <w:p w14:paraId="7A822D9E">
      <w:pPr>
        <w:adjustRightInd/>
        <w:spacing w:line="360" w:lineRule="auto"/>
        <w:textAlignment w:val="auto"/>
        <w:rPr>
          <w:rFonts w:hint="eastAsia" w:ascii="宋体" w:hAnsi="宋体" w:cs="宋体"/>
          <w:sz w:val="21"/>
          <w:szCs w:val="21"/>
        </w:rPr>
      </w:pPr>
    </w:p>
    <w:p w14:paraId="541B7C5D">
      <w:pPr>
        <w:adjustRightInd/>
        <w:spacing w:line="360" w:lineRule="auto"/>
        <w:textAlignment w:val="auto"/>
        <w:rPr>
          <w:rFonts w:hint="eastAsia" w:ascii="宋体" w:hAnsi="宋体" w:cs="宋体"/>
          <w:sz w:val="21"/>
          <w:szCs w:val="21"/>
        </w:rPr>
      </w:pPr>
    </w:p>
    <w:p w14:paraId="721F8A9E">
      <w:pPr>
        <w:adjustRightInd/>
        <w:spacing w:line="360" w:lineRule="auto"/>
        <w:jc w:val="left"/>
        <w:textAlignment w:val="auto"/>
        <w:rPr>
          <w:rFonts w:hint="eastAsia" w:ascii="宋体" w:hAnsi="宋体" w:cs="宋体"/>
          <w:b/>
          <w:bCs/>
          <w:sz w:val="21"/>
          <w:szCs w:val="21"/>
        </w:rPr>
      </w:pPr>
      <w:r>
        <w:rPr>
          <w:rFonts w:hint="eastAsia" w:ascii="宋体" w:hAnsi="宋体" w:cs="宋体"/>
          <w:b/>
          <w:bCs/>
          <w:sz w:val="21"/>
          <w:szCs w:val="21"/>
        </w:rPr>
        <w:t>注：</w:t>
      </w:r>
    </w:p>
    <w:p w14:paraId="11474424">
      <w:pPr>
        <w:adjustRightInd/>
        <w:spacing w:line="360" w:lineRule="auto"/>
        <w:ind w:firstLine="420" w:firstLineChars="200"/>
        <w:jc w:val="left"/>
        <w:textAlignment w:val="auto"/>
        <w:rPr>
          <w:rFonts w:hint="eastAsia" w:ascii="宋体" w:hAnsi="宋体" w:cs="宋体"/>
          <w:b/>
          <w:bCs/>
          <w:sz w:val="21"/>
          <w:szCs w:val="21"/>
          <w:u w:val="double"/>
        </w:rPr>
      </w:pPr>
      <w:r>
        <w:rPr>
          <w:rFonts w:hint="eastAsia" w:ascii="宋体" w:hAnsi="宋体" w:cs="宋体"/>
          <w:b/>
          <w:bCs/>
          <w:sz w:val="21"/>
          <w:szCs w:val="21"/>
          <w:u w:val="double"/>
        </w:rPr>
        <w:t>1、本承诺函由加盖单位实体公章、拟派出项目负责人本人手写签名并扫描上传。</w:t>
      </w:r>
    </w:p>
    <w:p w14:paraId="34DC976D">
      <w:pPr>
        <w:adjustRightInd/>
        <w:spacing w:line="360" w:lineRule="auto"/>
        <w:ind w:firstLine="420" w:firstLineChars="200"/>
        <w:jc w:val="left"/>
        <w:textAlignment w:val="auto"/>
        <w:rPr>
          <w:rFonts w:hint="eastAsia" w:ascii="宋体" w:hAnsi="宋体" w:cs="宋体"/>
          <w:b/>
          <w:bCs/>
          <w:sz w:val="21"/>
          <w:szCs w:val="21"/>
          <w:u w:val="double"/>
        </w:rPr>
      </w:pPr>
      <w:r>
        <w:rPr>
          <w:rFonts w:hint="eastAsia" w:ascii="宋体" w:hAnsi="宋体" w:cs="宋体"/>
          <w:b/>
          <w:bCs/>
          <w:sz w:val="21"/>
          <w:szCs w:val="21"/>
          <w:u w:val="double"/>
        </w:rPr>
        <w:t>2、中标人在领取中标通知书之前，须将本承诺函原件提交招标人。</w:t>
      </w:r>
    </w:p>
    <w:p w14:paraId="1B4DEAA3">
      <w:pPr>
        <w:tabs>
          <w:tab w:val="left" w:pos="0"/>
          <w:tab w:val="left" w:pos="567"/>
          <w:tab w:val="left" w:pos="993"/>
          <w:tab w:val="left" w:pos="1134"/>
        </w:tabs>
        <w:snapToGrid w:val="0"/>
        <w:spacing w:before="156" w:beforeLines="50" w:line="300" w:lineRule="auto"/>
        <w:jc w:val="center"/>
        <w:rPr>
          <w:rFonts w:hint="eastAsia" w:ascii="宋体" w:hAnsi="宋体" w:cs="宋体"/>
          <w:b/>
          <w:sz w:val="30"/>
        </w:rPr>
      </w:pPr>
    </w:p>
    <w:p w14:paraId="18DD235A">
      <w:pPr>
        <w:tabs>
          <w:tab w:val="left" w:pos="1600"/>
        </w:tabs>
        <w:snapToGrid w:val="0"/>
        <w:spacing w:line="560" w:lineRule="exact"/>
        <w:rPr>
          <w:rFonts w:hint="eastAsia" w:ascii="宋体" w:hAnsi="宋体" w:cs="宋体"/>
          <w:b/>
          <w:sz w:val="30"/>
        </w:rPr>
      </w:pPr>
      <w:r>
        <w:rPr>
          <w:rFonts w:hint="eastAsia" w:ascii="宋体" w:hAnsi="宋体" w:cs="宋体"/>
          <w:b/>
          <w:sz w:val="30"/>
        </w:rPr>
        <w:br w:type="page"/>
      </w:r>
    </w:p>
    <w:p w14:paraId="1593E331">
      <w:pPr>
        <w:tabs>
          <w:tab w:val="left" w:pos="1600"/>
        </w:tabs>
        <w:snapToGrid w:val="0"/>
        <w:spacing w:line="560" w:lineRule="exact"/>
        <w:rPr>
          <w:rFonts w:hint="eastAsia" w:ascii="宋体" w:hAnsi="宋体" w:cs="宋体"/>
          <w:b/>
          <w:sz w:val="30"/>
        </w:rPr>
      </w:pPr>
    </w:p>
    <w:p w14:paraId="6BD86D53">
      <w:pPr>
        <w:tabs>
          <w:tab w:val="left" w:pos="0"/>
          <w:tab w:val="left" w:pos="567"/>
          <w:tab w:val="left" w:pos="993"/>
          <w:tab w:val="left" w:pos="1134"/>
        </w:tabs>
        <w:snapToGrid w:val="0"/>
        <w:spacing w:before="156" w:beforeLines="50" w:line="300" w:lineRule="auto"/>
        <w:jc w:val="center"/>
        <w:rPr>
          <w:rFonts w:hint="eastAsia" w:ascii="宋体" w:hAnsi="宋体" w:cs="宋体"/>
          <w:b/>
          <w:sz w:val="30"/>
        </w:rPr>
      </w:pPr>
      <w:r>
        <w:rPr>
          <w:rFonts w:hint="eastAsia" w:ascii="宋体" w:hAnsi="宋体" w:cs="宋体"/>
          <w:b/>
          <w:sz w:val="30"/>
        </w:rPr>
        <w:t>九、拟派出项目技术负责人</w:t>
      </w:r>
      <w:r>
        <w:rPr>
          <w:rFonts w:hint="eastAsia" w:ascii="宋体" w:hAnsi="宋体" w:cs="宋体"/>
          <w:b/>
          <w:sz w:val="30"/>
          <w:szCs w:val="30"/>
        </w:rPr>
        <w:t>简要情况</w:t>
      </w:r>
      <w:r>
        <w:rPr>
          <w:rFonts w:hint="eastAsia" w:ascii="宋体" w:hAnsi="宋体" w:cs="宋体"/>
          <w:b/>
          <w:sz w:val="30"/>
        </w:rPr>
        <w:t>表</w:t>
      </w:r>
    </w:p>
    <w:p w14:paraId="49A08E0F">
      <w:pPr>
        <w:rPr>
          <w:rFonts w:hint="eastAsia" w:ascii="宋体" w:hAnsi="宋体" w:cs="宋体"/>
        </w:rPr>
      </w:pP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34"/>
        <w:gridCol w:w="1486"/>
        <w:gridCol w:w="1200"/>
        <w:gridCol w:w="1711"/>
        <w:gridCol w:w="2132"/>
      </w:tblGrid>
      <w:tr w14:paraId="0DBC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14:paraId="5EC44E18">
            <w:pPr>
              <w:jc w:val="center"/>
              <w:rPr>
                <w:rFonts w:hint="eastAsia" w:ascii="宋体" w:hAnsi="宋体" w:cs="宋体"/>
                <w:sz w:val="24"/>
                <w:szCs w:val="24"/>
              </w:rPr>
            </w:pPr>
            <w:r>
              <w:rPr>
                <w:rFonts w:hint="eastAsia" w:ascii="宋体" w:hAnsi="宋体" w:cs="宋体"/>
                <w:sz w:val="24"/>
                <w:szCs w:val="24"/>
              </w:rPr>
              <w:t>姓  名</w:t>
            </w:r>
          </w:p>
        </w:tc>
        <w:tc>
          <w:tcPr>
            <w:tcW w:w="1034" w:type="dxa"/>
            <w:noWrap w:val="0"/>
            <w:vAlign w:val="center"/>
          </w:tcPr>
          <w:p w14:paraId="59F3F6F3">
            <w:pPr>
              <w:jc w:val="center"/>
              <w:rPr>
                <w:rFonts w:hint="eastAsia" w:ascii="宋体" w:hAnsi="宋体" w:cs="宋体"/>
                <w:sz w:val="24"/>
                <w:szCs w:val="24"/>
              </w:rPr>
            </w:pPr>
          </w:p>
        </w:tc>
        <w:tc>
          <w:tcPr>
            <w:tcW w:w="1486" w:type="dxa"/>
            <w:noWrap w:val="0"/>
            <w:vAlign w:val="center"/>
          </w:tcPr>
          <w:p w14:paraId="0B7EFA10">
            <w:pPr>
              <w:jc w:val="center"/>
              <w:rPr>
                <w:rFonts w:hint="eastAsia" w:ascii="宋体" w:hAnsi="宋体" w:cs="宋体"/>
                <w:sz w:val="24"/>
                <w:szCs w:val="24"/>
              </w:rPr>
            </w:pPr>
            <w:r>
              <w:rPr>
                <w:rFonts w:hint="eastAsia" w:ascii="宋体" w:hAnsi="宋体" w:cs="宋体"/>
                <w:sz w:val="24"/>
                <w:szCs w:val="24"/>
              </w:rPr>
              <w:t>身份证号码</w:t>
            </w:r>
          </w:p>
        </w:tc>
        <w:tc>
          <w:tcPr>
            <w:tcW w:w="5043" w:type="dxa"/>
            <w:gridSpan w:val="3"/>
            <w:noWrap w:val="0"/>
            <w:vAlign w:val="center"/>
          </w:tcPr>
          <w:p w14:paraId="365F2797">
            <w:pPr>
              <w:jc w:val="center"/>
              <w:rPr>
                <w:rFonts w:hint="eastAsia" w:ascii="宋体" w:hAnsi="宋体" w:cs="宋体"/>
                <w:sz w:val="24"/>
                <w:szCs w:val="24"/>
              </w:rPr>
            </w:pPr>
          </w:p>
        </w:tc>
      </w:tr>
      <w:tr w14:paraId="2FF2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tcBorders>
              <w:right w:val="single" w:color="auto" w:sz="4" w:space="0"/>
            </w:tcBorders>
            <w:noWrap w:val="0"/>
            <w:vAlign w:val="center"/>
          </w:tcPr>
          <w:p w14:paraId="589839E0">
            <w:pPr>
              <w:jc w:val="center"/>
              <w:rPr>
                <w:rFonts w:hint="eastAsia" w:ascii="宋体" w:hAnsi="宋体" w:cs="宋体"/>
                <w:sz w:val="24"/>
                <w:szCs w:val="24"/>
              </w:rPr>
            </w:pPr>
            <w:r>
              <w:rPr>
                <w:rFonts w:hint="eastAsia" w:ascii="宋体" w:hAnsi="宋体" w:cs="宋体"/>
                <w:sz w:val="24"/>
                <w:szCs w:val="24"/>
              </w:rPr>
              <w:t>职  称</w:t>
            </w:r>
          </w:p>
        </w:tc>
        <w:tc>
          <w:tcPr>
            <w:tcW w:w="1034" w:type="dxa"/>
            <w:tcBorders>
              <w:left w:val="single" w:color="auto" w:sz="4" w:space="0"/>
            </w:tcBorders>
            <w:noWrap w:val="0"/>
            <w:vAlign w:val="center"/>
          </w:tcPr>
          <w:p w14:paraId="5C8DF3AA">
            <w:pPr>
              <w:jc w:val="center"/>
              <w:rPr>
                <w:rFonts w:hint="eastAsia" w:ascii="宋体" w:hAnsi="宋体" w:cs="宋体"/>
                <w:sz w:val="24"/>
                <w:szCs w:val="24"/>
              </w:rPr>
            </w:pPr>
          </w:p>
        </w:tc>
        <w:tc>
          <w:tcPr>
            <w:tcW w:w="1486" w:type="dxa"/>
            <w:noWrap w:val="0"/>
            <w:vAlign w:val="center"/>
          </w:tcPr>
          <w:p w14:paraId="1E1E66B1">
            <w:pPr>
              <w:jc w:val="center"/>
              <w:rPr>
                <w:rFonts w:hint="eastAsia" w:ascii="宋体" w:hAnsi="宋体" w:cs="宋体"/>
                <w:sz w:val="24"/>
                <w:szCs w:val="24"/>
              </w:rPr>
            </w:pPr>
            <w:r>
              <w:rPr>
                <w:rFonts w:hint="eastAsia" w:ascii="宋体" w:hAnsi="宋体" w:cs="宋体"/>
                <w:sz w:val="24"/>
                <w:szCs w:val="24"/>
              </w:rPr>
              <w:t>职  务</w:t>
            </w:r>
          </w:p>
        </w:tc>
        <w:tc>
          <w:tcPr>
            <w:tcW w:w="1200" w:type="dxa"/>
            <w:noWrap w:val="0"/>
            <w:vAlign w:val="center"/>
          </w:tcPr>
          <w:p w14:paraId="0A194FA1">
            <w:pPr>
              <w:jc w:val="center"/>
              <w:rPr>
                <w:rFonts w:hint="eastAsia" w:ascii="宋体" w:hAnsi="宋体" w:cs="宋体"/>
                <w:sz w:val="24"/>
                <w:szCs w:val="24"/>
              </w:rPr>
            </w:pPr>
          </w:p>
        </w:tc>
        <w:tc>
          <w:tcPr>
            <w:tcW w:w="1711" w:type="dxa"/>
            <w:noWrap w:val="0"/>
            <w:vAlign w:val="center"/>
          </w:tcPr>
          <w:p w14:paraId="6ADD6D11">
            <w:pPr>
              <w:jc w:val="center"/>
              <w:rPr>
                <w:rFonts w:hint="eastAsia" w:ascii="宋体" w:hAnsi="宋体" w:cs="宋体"/>
                <w:sz w:val="24"/>
                <w:szCs w:val="24"/>
              </w:rPr>
            </w:pPr>
            <w:r>
              <w:rPr>
                <w:rFonts w:hint="eastAsia" w:ascii="宋体" w:hAnsi="宋体" w:cs="宋体"/>
                <w:sz w:val="24"/>
                <w:szCs w:val="24"/>
              </w:rPr>
              <w:t>性别</w:t>
            </w:r>
          </w:p>
        </w:tc>
        <w:tc>
          <w:tcPr>
            <w:tcW w:w="2132" w:type="dxa"/>
            <w:noWrap w:val="0"/>
            <w:vAlign w:val="center"/>
          </w:tcPr>
          <w:p w14:paraId="25258E6B">
            <w:pPr>
              <w:jc w:val="center"/>
              <w:rPr>
                <w:rFonts w:hint="eastAsia" w:ascii="宋体" w:hAnsi="宋体" w:cs="宋体"/>
                <w:sz w:val="24"/>
                <w:szCs w:val="24"/>
              </w:rPr>
            </w:pPr>
          </w:p>
        </w:tc>
      </w:tr>
      <w:tr w14:paraId="1D2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616" w:type="dxa"/>
            <w:gridSpan w:val="3"/>
            <w:tcBorders>
              <w:right w:val="single" w:color="auto" w:sz="4" w:space="0"/>
            </w:tcBorders>
            <w:noWrap w:val="0"/>
            <w:vAlign w:val="center"/>
          </w:tcPr>
          <w:p w14:paraId="5CBFEAC3">
            <w:pPr>
              <w:spacing w:line="400" w:lineRule="exact"/>
              <w:jc w:val="center"/>
              <w:rPr>
                <w:rFonts w:hint="eastAsia" w:ascii="宋体" w:hAnsi="宋体" w:cs="宋体"/>
                <w:sz w:val="24"/>
                <w:szCs w:val="24"/>
              </w:rPr>
            </w:pPr>
            <w:r>
              <w:rPr>
                <w:rFonts w:hint="eastAsia" w:ascii="宋体" w:hAnsi="宋体" w:cs="宋体"/>
                <w:sz w:val="24"/>
                <w:szCs w:val="24"/>
              </w:rPr>
              <w:t>技术职称情况</w:t>
            </w:r>
          </w:p>
          <w:p w14:paraId="4DD3BCD4">
            <w:pPr>
              <w:spacing w:line="400" w:lineRule="exact"/>
              <w:jc w:val="center"/>
              <w:rPr>
                <w:rFonts w:hint="eastAsia" w:ascii="宋体" w:hAnsi="宋体" w:cs="宋体"/>
                <w:sz w:val="24"/>
                <w:szCs w:val="24"/>
              </w:rPr>
            </w:pPr>
            <w:r>
              <w:rPr>
                <w:rFonts w:hint="eastAsia" w:ascii="宋体" w:hAnsi="宋体" w:cs="宋体"/>
                <w:sz w:val="24"/>
                <w:szCs w:val="24"/>
              </w:rPr>
              <w:t>（职称专业、证书编号、发证机关等）</w:t>
            </w:r>
          </w:p>
        </w:tc>
        <w:tc>
          <w:tcPr>
            <w:tcW w:w="5043" w:type="dxa"/>
            <w:gridSpan w:val="3"/>
            <w:tcBorders>
              <w:left w:val="single" w:color="auto" w:sz="4" w:space="0"/>
            </w:tcBorders>
            <w:noWrap w:val="0"/>
            <w:vAlign w:val="center"/>
          </w:tcPr>
          <w:p w14:paraId="52DCAB26">
            <w:pPr>
              <w:spacing w:line="560" w:lineRule="exact"/>
              <w:rPr>
                <w:rFonts w:hint="eastAsia" w:ascii="宋体" w:hAnsi="宋体" w:cs="宋体"/>
                <w:sz w:val="24"/>
                <w:szCs w:val="24"/>
              </w:rPr>
            </w:pPr>
          </w:p>
        </w:tc>
      </w:tr>
      <w:tr w14:paraId="23FB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6" w:type="dxa"/>
            <w:gridSpan w:val="3"/>
            <w:noWrap w:val="0"/>
            <w:vAlign w:val="center"/>
          </w:tcPr>
          <w:p w14:paraId="5B90C231">
            <w:pPr>
              <w:spacing w:line="560" w:lineRule="exact"/>
              <w:jc w:val="center"/>
              <w:rPr>
                <w:rFonts w:hint="eastAsia" w:ascii="宋体" w:hAnsi="宋体" w:cs="宋体"/>
                <w:sz w:val="24"/>
                <w:szCs w:val="24"/>
              </w:rPr>
            </w:pPr>
            <w:r>
              <w:rPr>
                <w:rFonts w:hint="eastAsia" w:ascii="宋体" w:hAnsi="宋体" w:cs="宋体"/>
                <w:sz w:val="24"/>
                <w:szCs w:val="24"/>
              </w:rPr>
              <w:t>最高学历</w:t>
            </w:r>
          </w:p>
        </w:tc>
        <w:tc>
          <w:tcPr>
            <w:tcW w:w="1200" w:type="dxa"/>
            <w:noWrap w:val="0"/>
            <w:vAlign w:val="center"/>
          </w:tcPr>
          <w:p w14:paraId="63F6608F">
            <w:pPr>
              <w:jc w:val="center"/>
              <w:rPr>
                <w:rFonts w:hint="eastAsia" w:ascii="宋体" w:hAnsi="宋体" w:cs="宋体"/>
                <w:sz w:val="24"/>
                <w:szCs w:val="24"/>
              </w:rPr>
            </w:pPr>
          </w:p>
        </w:tc>
        <w:tc>
          <w:tcPr>
            <w:tcW w:w="1711" w:type="dxa"/>
            <w:noWrap w:val="0"/>
            <w:vAlign w:val="center"/>
          </w:tcPr>
          <w:p w14:paraId="3EF72B4B">
            <w:pPr>
              <w:jc w:val="center"/>
              <w:rPr>
                <w:rFonts w:hint="eastAsia" w:ascii="宋体" w:hAnsi="宋体" w:cs="宋体"/>
                <w:sz w:val="24"/>
                <w:szCs w:val="24"/>
              </w:rPr>
            </w:pPr>
            <w:r>
              <w:rPr>
                <w:rFonts w:hint="eastAsia" w:ascii="宋体" w:hAnsi="宋体" w:cs="宋体"/>
                <w:sz w:val="24"/>
                <w:szCs w:val="24"/>
              </w:rPr>
              <w:t>手机号码</w:t>
            </w:r>
          </w:p>
        </w:tc>
        <w:tc>
          <w:tcPr>
            <w:tcW w:w="2132" w:type="dxa"/>
            <w:noWrap w:val="0"/>
            <w:vAlign w:val="center"/>
          </w:tcPr>
          <w:p w14:paraId="492D1A7B">
            <w:pPr>
              <w:jc w:val="center"/>
              <w:rPr>
                <w:rFonts w:hint="eastAsia" w:ascii="宋体" w:hAnsi="宋体" w:cs="宋体"/>
                <w:sz w:val="24"/>
                <w:szCs w:val="24"/>
              </w:rPr>
            </w:pPr>
          </w:p>
        </w:tc>
      </w:tr>
      <w:tr w14:paraId="7725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14:paraId="1C01D974">
            <w:pPr>
              <w:jc w:val="center"/>
              <w:rPr>
                <w:rFonts w:hint="eastAsia" w:ascii="宋体" w:hAnsi="宋体" w:cs="宋体"/>
                <w:sz w:val="24"/>
                <w:szCs w:val="24"/>
              </w:rPr>
            </w:pPr>
            <w:r>
              <w:rPr>
                <w:rFonts w:hint="eastAsia" w:ascii="宋体" w:hAnsi="宋体" w:cs="宋体"/>
                <w:sz w:val="24"/>
                <w:szCs w:val="24"/>
              </w:rPr>
              <w:t>毕业学校</w:t>
            </w:r>
          </w:p>
        </w:tc>
        <w:tc>
          <w:tcPr>
            <w:tcW w:w="7563" w:type="dxa"/>
            <w:gridSpan w:val="5"/>
            <w:noWrap w:val="0"/>
            <w:vAlign w:val="center"/>
          </w:tcPr>
          <w:p w14:paraId="391DA7F6">
            <w:pPr>
              <w:ind w:firstLine="960" w:firstLineChars="400"/>
              <w:rPr>
                <w:rFonts w:hint="eastAsia" w:ascii="宋体" w:hAnsi="宋体" w:cs="宋体"/>
                <w:sz w:val="24"/>
                <w:szCs w:val="24"/>
              </w:rPr>
            </w:pPr>
            <w:r>
              <w:rPr>
                <w:rFonts w:hint="eastAsia" w:ascii="宋体" w:hAnsi="宋体" w:cs="宋体"/>
                <w:sz w:val="24"/>
                <w:szCs w:val="24"/>
              </w:rPr>
              <w:t>年毕业于                  学校            专业</w:t>
            </w:r>
          </w:p>
        </w:tc>
      </w:tr>
      <w:tr w14:paraId="7AB4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9" w:type="dxa"/>
            <w:gridSpan w:val="6"/>
            <w:noWrap w:val="0"/>
            <w:vAlign w:val="center"/>
          </w:tcPr>
          <w:p w14:paraId="6431B1EC">
            <w:pPr>
              <w:jc w:val="center"/>
              <w:rPr>
                <w:rFonts w:hint="eastAsia" w:ascii="宋体" w:hAnsi="宋体" w:cs="宋体"/>
                <w:sz w:val="24"/>
                <w:szCs w:val="24"/>
              </w:rPr>
            </w:pPr>
            <w:r>
              <w:rPr>
                <w:rFonts w:hint="eastAsia" w:ascii="宋体" w:hAnsi="宋体" w:cs="宋体"/>
                <w:sz w:val="24"/>
                <w:szCs w:val="24"/>
              </w:rPr>
              <w:t>主要工作经历</w:t>
            </w:r>
          </w:p>
        </w:tc>
      </w:tr>
      <w:tr w14:paraId="0805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14:paraId="3B94414A">
            <w:pPr>
              <w:jc w:val="center"/>
              <w:rPr>
                <w:rFonts w:hint="eastAsia" w:ascii="宋体" w:hAnsi="宋体" w:cs="宋体"/>
                <w:sz w:val="24"/>
                <w:szCs w:val="24"/>
              </w:rPr>
            </w:pPr>
            <w:r>
              <w:rPr>
                <w:rFonts w:hint="eastAsia" w:ascii="宋体" w:hAnsi="宋体" w:cs="宋体"/>
                <w:sz w:val="24"/>
                <w:szCs w:val="24"/>
              </w:rPr>
              <w:t>时  间</w:t>
            </w:r>
          </w:p>
        </w:tc>
        <w:tc>
          <w:tcPr>
            <w:tcW w:w="3720" w:type="dxa"/>
            <w:gridSpan w:val="3"/>
            <w:noWrap w:val="0"/>
            <w:vAlign w:val="center"/>
          </w:tcPr>
          <w:p w14:paraId="67AAF752">
            <w:pPr>
              <w:jc w:val="center"/>
              <w:rPr>
                <w:rFonts w:hint="eastAsia" w:ascii="宋体" w:hAnsi="宋体" w:cs="宋体"/>
                <w:sz w:val="24"/>
                <w:szCs w:val="24"/>
              </w:rPr>
            </w:pPr>
            <w:r>
              <w:rPr>
                <w:rFonts w:hint="eastAsia" w:ascii="宋体" w:hAnsi="宋体" w:cs="宋体"/>
                <w:sz w:val="24"/>
                <w:szCs w:val="24"/>
              </w:rPr>
              <w:t>参加过的类似项目名称</w:t>
            </w:r>
          </w:p>
        </w:tc>
        <w:tc>
          <w:tcPr>
            <w:tcW w:w="1711" w:type="dxa"/>
            <w:noWrap w:val="0"/>
            <w:vAlign w:val="center"/>
          </w:tcPr>
          <w:p w14:paraId="0859FD4F">
            <w:pPr>
              <w:jc w:val="center"/>
              <w:rPr>
                <w:rFonts w:hint="eastAsia" w:ascii="宋体" w:hAnsi="宋体" w:cs="宋体"/>
                <w:sz w:val="24"/>
                <w:szCs w:val="24"/>
              </w:rPr>
            </w:pPr>
            <w:r>
              <w:rPr>
                <w:rFonts w:hint="eastAsia" w:ascii="宋体" w:hAnsi="宋体" w:cs="宋体"/>
                <w:sz w:val="24"/>
                <w:szCs w:val="24"/>
              </w:rPr>
              <w:t>工程概况说明</w:t>
            </w:r>
          </w:p>
        </w:tc>
        <w:tc>
          <w:tcPr>
            <w:tcW w:w="2132" w:type="dxa"/>
            <w:noWrap w:val="0"/>
            <w:vAlign w:val="center"/>
          </w:tcPr>
          <w:p w14:paraId="4E7CFDAE">
            <w:pPr>
              <w:jc w:val="center"/>
              <w:rPr>
                <w:rFonts w:hint="eastAsia" w:ascii="宋体" w:hAnsi="宋体" w:cs="宋体"/>
                <w:sz w:val="24"/>
                <w:szCs w:val="24"/>
              </w:rPr>
            </w:pPr>
            <w:r>
              <w:rPr>
                <w:rFonts w:hint="eastAsia" w:ascii="宋体" w:hAnsi="宋体" w:cs="宋体"/>
                <w:sz w:val="24"/>
                <w:szCs w:val="24"/>
              </w:rPr>
              <w:t>发包人名称</w:t>
            </w:r>
          </w:p>
        </w:tc>
      </w:tr>
      <w:tr w14:paraId="78AB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530F63E6">
            <w:pPr>
              <w:jc w:val="center"/>
              <w:rPr>
                <w:rFonts w:hint="eastAsia" w:ascii="宋体" w:hAnsi="宋体" w:cs="宋体"/>
                <w:sz w:val="24"/>
                <w:szCs w:val="24"/>
              </w:rPr>
            </w:pPr>
          </w:p>
        </w:tc>
        <w:tc>
          <w:tcPr>
            <w:tcW w:w="3720" w:type="dxa"/>
            <w:gridSpan w:val="3"/>
            <w:noWrap w:val="0"/>
            <w:vAlign w:val="center"/>
          </w:tcPr>
          <w:p w14:paraId="64A243C7">
            <w:pPr>
              <w:jc w:val="center"/>
              <w:rPr>
                <w:rFonts w:hint="eastAsia" w:ascii="宋体" w:hAnsi="宋体" w:cs="宋体"/>
                <w:sz w:val="24"/>
                <w:szCs w:val="24"/>
              </w:rPr>
            </w:pPr>
          </w:p>
        </w:tc>
        <w:tc>
          <w:tcPr>
            <w:tcW w:w="1711" w:type="dxa"/>
            <w:noWrap w:val="0"/>
            <w:vAlign w:val="center"/>
          </w:tcPr>
          <w:p w14:paraId="53FD5C13">
            <w:pPr>
              <w:jc w:val="center"/>
              <w:rPr>
                <w:rFonts w:hint="eastAsia" w:ascii="宋体" w:hAnsi="宋体" w:cs="宋体"/>
                <w:sz w:val="24"/>
                <w:szCs w:val="24"/>
              </w:rPr>
            </w:pPr>
          </w:p>
        </w:tc>
        <w:tc>
          <w:tcPr>
            <w:tcW w:w="2132" w:type="dxa"/>
            <w:noWrap w:val="0"/>
            <w:vAlign w:val="center"/>
          </w:tcPr>
          <w:p w14:paraId="33E18D20">
            <w:pPr>
              <w:jc w:val="center"/>
              <w:rPr>
                <w:rFonts w:hint="eastAsia" w:ascii="宋体" w:hAnsi="宋体" w:cs="宋体"/>
                <w:sz w:val="24"/>
                <w:szCs w:val="24"/>
              </w:rPr>
            </w:pPr>
          </w:p>
        </w:tc>
      </w:tr>
      <w:tr w14:paraId="100F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7942A643">
            <w:pPr>
              <w:jc w:val="center"/>
              <w:rPr>
                <w:rFonts w:hint="eastAsia" w:ascii="宋体" w:hAnsi="宋体" w:cs="宋体"/>
                <w:sz w:val="24"/>
                <w:szCs w:val="24"/>
              </w:rPr>
            </w:pPr>
          </w:p>
        </w:tc>
        <w:tc>
          <w:tcPr>
            <w:tcW w:w="3720" w:type="dxa"/>
            <w:gridSpan w:val="3"/>
            <w:noWrap w:val="0"/>
            <w:vAlign w:val="center"/>
          </w:tcPr>
          <w:p w14:paraId="5690B22C">
            <w:pPr>
              <w:jc w:val="center"/>
              <w:rPr>
                <w:rFonts w:hint="eastAsia" w:ascii="宋体" w:hAnsi="宋体" w:cs="宋体"/>
                <w:sz w:val="24"/>
                <w:szCs w:val="24"/>
              </w:rPr>
            </w:pPr>
          </w:p>
        </w:tc>
        <w:tc>
          <w:tcPr>
            <w:tcW w:w="1711" w:type="dxa"/>
            <w:noWrap w:val="0"/>
            <w:vAlign w:val="center"/>
          </w:tcPr>
          <w:p w14:paraId="57287974">
            <w:pPr>
              <w:jc w:val="center"/>
              <w:rPr>
                <w:rFonts w:hint="eastAsia" w:ascii="宋体" w:hAnsi="宋体" w:cs="宋体"/>
                <w:sz w:val="24"/>
                <w:szCs w:val="24"/>
              </w:rPr>
            </w:pPr>
          </w:p>
        </w:tc>
        <w:tc>
          <w:tcPr>
            <w:tcW w:w="2132" w:type="dxa"/>
            <w:noWrap w:val="0"/>
            <w:vAlign w:val="center"/>
          </w:tcPr>
          <w:p w14:paraId="6961DFE3">
            <w:pPr>
              <w:jc w:val="center"/>
              <w:rPr>
                <w:rFonts w:hint="eastAsia" w:ascii="宋体" w:hAnsi="宋体" w:cs="宋体"/>
                <w:sz w:val="24"/>
                <w:szCs w:val="24"/>
              </w:rPr>
            </w:pPr>
          </w:p>
        </w:tc>
      </w:tr>
      <w:tr w14:paraId="4BB7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45E6D82F">
            <w:pPr>
              <w:jc w:val="center"/>
              <w:rPr>
                <w:rFonts w:hint="eastAsia" w:ascii="宋体" w:hAnsi="宋体" w:cs="宋体"/>
                <w:sz w:val="24"/>
                <w:szCs w:val="24"/>
              </w:rPr>
            </w:pPr>
          </w:p>
        </w:tc>
        <w:tc>
          <w:tcPr>
            <w:tcW w:w="3720" w:type="dxa"/>
            <w:gridSpan w:val="3"/>
            <w:noWrap w:val="0"/>
            <w:vAlign w:val="center"/>
          </w:tcPr>
          <w:p w14:paraId="586AA674">
            <w:pPr>
              <w:jc w:val="center"/>
              <w:rPr>
                <w:rFonts w:hint="eastAsia" w:ascii="宋体" w:hAnsi="宋体" w:cs="宋体"/>
                <w:sz w:val="24"/>
                <w:szCs w:val="24"/>
              </w:rPr>
            </w:pPr>
          </w:p>
        </w:tc>
        <w:tc>
          <w:tcPr>
            <w:tcW w:w="1711" w:type="dxa"/>
            <w:noWrap w:val="0"/>
            <w:vAlign w:val="center"/>
          </w:tcPr>
          <w:p w14:paraId="624D6133">
            <w:pPr>
              <w:jc w:val="center"/>
              <w:rPr>
                <w:rFonts w:hint="eastAsia" w:ascii="宋体" w:hAnsi="宋体" w:cs="宋体"/>
                <w:sz w:val="24"/>
                <w:szCs w:val="24"/>
              </w:rPr>
            </w:pPr>
          </w:p>
        </w:tc>
        <w:tc>
          <w:tcPr>
            <w:tcW w:w="2132" w:type="dxa"/>
            <w:noWrap w:val="0"/>
            <w:vAlign w:val="center"/>
          </w:tcPr>
          <w:p w14:paraId="0988FC7A">
            <w:pPr>
              <w:jc w:val="center"/>
              <w:rPr>
                <w:rFonts w:hint="eastAsia" w:ascii="宋体" w:hAnsi="宋体" w:cs="宋体"/>
                <w:sz w:val="24"/>
                <w:szCs w:val="24"/>
              </w:rPr>
            </w:pPr>
          </w:p>
        </w:tc>
      </w:tr>
      <w:tr w14:paraId="0229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31994ECE">
            <w:pPr>
              <w:jc w:val="center"/>
              <w:rPr>
                <w:rFonts w:hint="eastAsia" w:ascii="宋体" w:hAnsi="宋体" w:cs="宋体"/>
                <w:sz w:val="24"/>
                <w:szCs w:val="24"/>
              </w:rPr>
            </w:pPr>
          </w:p>
        </w:tc>
        <w:tc>
          <w:tcPr>
            <w:tcW w:w="3720" w:type="dxa"/>
            <w:gridSpan w:val="3"/>
            <w:noWrap w:val="0"/>
            <w:vAlign w:val="center"/>
          </w:tcPr>
          <w:p w14:paraId="049A69A9">
            <w:pPr>
              <w:jc w:val="center"/>
              <w:rPr>
                <w:rFonts w:hint="eastAsia" w:ascii="宋体" w:hAnsi="宋体" w:cs="宋体"/>
                <w:sz w:val="24"/>
                <w:szCs w:val="24"/>
              </w:rPr>
            </w:pPr>
          </w:p>
        </w:tc>
        <w:tc>
          <w:tcPr>
            <w:tcW w:w="1711" w:type="dxa"/>
            <w:noWrap w:val="0"/>
            <w:vAlign w:val="center"/>
          </w:tcPr>
          <w:p w14:paraId="2579131E">
            <w:pPr>
              <w:jc w:val="center"/>
              <w:rPr>
                <w:rFonts w:hint="eastAsia" w:ascii="宋体" w:hAnsi="宋体" w:cs="宋体"/>
                <w:sz w:val="24"/>
                <w:szCs w:val="24"/>
              </w:rPr>
            </w:pPr>
          </w:p>
        </w:tc>
        <w:tc>
          <w:tcPr>
            <w:tcW w:w="2132" w:type="dxa"/>
            <w:noWrap w:val="0"/>
            <w:vAlign w:val="center"/>
          </w:tcPr>
          <w:p w14:paraId="3DB5C229">
            <w:pPr>
              <w:jc w:val="center"/>
              <w:rPr>
                <w:rFonts w:hint="eastAsia" w:ascii="宋体" w:hAnsi="宋体" w:cs="宋体"/>
                <w:sz w:val="24"/>
                <w:szCs w:val="24"/>
              </w:rPr>
            </w:pPr>
          </w:p>
        </w:tc>
      </w:tr>
    </w:tbl>
    <w:p w14:paraId="6A4E20D5">
      <w:pPr>
        <w:tabs>
          <w:tab w:val="left" w:pos="0"/>
          <w:tab w:val="left" w:pos="567"/>
          <w:tab w:val="left" w:pos="993"/>
          <w:tab w:val="left" w:pos="1134"/>
        </w:tabs>
        <w:snapToGrid w:val="0"/>
        <w:spacing w:before="156" w:beforeLines="50" w:line="300" w:lineRule="auto"/>
        <w:jc w:val="center"/>
        <w:rPr>
          <w:rFonts w:hint="eastAsia" w:ascii="宋体" w:hAnsi="宋体" w:cs="宋体"/>
          <w:b/>
          <w:sz w:val="30"/>
        </w:rPr>
      </w:pPr>
    </w:p>
    <w:p w14:paraId="4495D17B">
      <w:pPr>
        <w:pStyle w:val="14"/>
        <w:spacing w:line="360" w:lineRule="auto"/>
        <w:ind w:firstLine="0"/>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1DE5CB01">
      <w:pPr>
        <w:pStyle w:val="14"/>
        <w:spacing w:line="360" w:lineRule="auto"/>
        <w:ind w:firstLine="0"/>
        <w:rPr>
          <w:rFonts w:hint="eastAsia" w:ascii="宋体" w:hAnsi="宋体" w:cs="宋体"/>
          <w:sz w:val="24"/>
          <w:szCs w:val="24"/>
        </w:rPr>
      </w:pPr>
    </w:p>
    <w:p w14:paraId="0898BFB3">
      <w:pPr>
        <w:pStyle w:val="14"/>
        <w:snapToGrid w:val="0"/>
        <w:spacing w:line="360" w:lineRule="exact"/>
        <w:ind w:firstLine="0"/>
        <w:rPr>
          <w:rFonts w:hint="eastAsia" w:ascii="宋体" w:hAnsi="宋体" w:cs="宋体"/>
          <w:b/>
          <w:szCs w:val="21"/>
        </w:rPr>
      </w:pPr>
      <w:r>
        <w:rPr>
          <w:rFonts w:hint="eastAsia" w:ascii="宋体" w:hAnsi="宋体" w:cs="宋体"/>
          <w:b/>
          <w:szCs w:val="21"/>
        </w:rPr>
        <w:t xml:space="preserve">    注：1、</w:t>
      </w:r>
      <w:r>
        <w:rPr>
          <w:rFonts w:hint="eastAsia" w:ascii="宋体" w:hAnsi="宋体" w:cs="宋体"/>
          <w:b/>
          <w:szCs w:val="21"/>
          <w:u w:val="double"/>
        </w:rPr>
        <w:t>项目技术负责人须由独立投标人或联合体牵头人派出</w:t>
      </w:r>
      <w:r>
        <w:rPr>
          <w:rFonts w:hint="eastAsia" w:ascii="宋体" w:hAnsi="宋体" w:cs="宋体"/>
          <w:b/>
          <w:szCs w:val="21"/>
        </w:rPr>
        <w:t>。</w:t>
      </w:r>
    </w:p>
    <w:p w14:paraId="7166DCFA">
      <w:pPr>
        <w:pStyle w:val="14"/>
        <w:snapToGrid w:val="0"/>
        <w:spacing w:line="360" w:lineRule="exact"/>
        <w:ind w:firstLine="840" w:firstLineChars="400"/>
        <w:rPr>
          <w:rFonts w:hint="eastAsia" w:ascii="宋体" w:hAnsi="宋体" w:cs="宋体"/>
          <w:sz w:val="24"/>
          <w:szCs w:val="24"/>
        </w:rPr>
      </w:pPr>
      <w:r>
        <w:rPr>
          <w:rFonts w:hint="eastAsia" w:ascii="宋体" w:hAnsi="宋体" w:cs="宋体"/>
          <w:b/>
          <w:szCs w:val="21"/>
        </w:rPr>
        <w:t>2、</w:t>
      </w:r>
      <w:r>
        <w:rPr>
          <w:rFonts w:hint="eastAsia" w:ascii="宋体" w:hAnsi="宋体" w:cs="宋体"/>
          <w:b/>
          <w:szCs w:val="21"/>
          <w:u w:val="double"/>
        </w:rPr>
        <w:t>项目技术负责人的相关证明材料按照第3章“评标办法和标准数据表”的要求提供。</w:t>
      </w:r>
    </w:p>
    <w:p w14:paraId="505DAB36">
      <w:pPr>
        <w:tabs>
          <w:tab w:val="left" w:pos="1600"/>
        </w:tabs>
        <w:snapToGrid w:val="0"/>
        <w:spacing w:line="560" w:lineRule="exact"/>
        <w:rPr>
          <w:rFonts w:hint="eastAsia" w:ascii="宋体" w:hAnsi="宋体"/>
          <w:b/>
          <w:sz w:val="30"/>
          <w:szCs w:val="30"/>
        </w:rPr>
      </w:pPr>
    </w:p>
    <w:p w14:paraId="27A8D34F">
      <w:pPr>
        <w:tabs>
          <w:tab w:val="left" w:pos="1600"/>
        </w:tabs>
        <w:snapToGrid w:val="0"/>
        <w:spacing w:line="560" w:lineRule="exact"/>
        <w:rPr>
          <w:rFonts w:hint="eastAsia" w:ascii="宋体" w:hAnsi="宋体"/>
          <w:b/>
          <w:sz w:val="30"/>
          <w:szCs w:val="30"/>
        </w:rPr>
      </w:pPr>
      <w:r>
        <w:rPr>
          <w:rFonts w:hint="eastAsia" w:ascii="宋体" w:hAnsi="宋体"/>
          <w:b/>
          <w:sz w:val="30"/>
          <w:szCs w:val="30"/>
        </w:rPr>
        <w:br w:type="page"/>
      </w:r>
    </w:p>
    <w:p w14:paraId="43B1F199">
      <w:pPr>
        <w:tabs>
          <w:tab w:val="left" w:pos="0"/>
          <w:tab w:val="left" w:pos="567"/>
          <w:tab w:val="left" w:pos="993"/>
          <w:tab w:val="left" w:pos="1134"/>
        </w:tabs>
        <w:snapToGrid w:val="0"/>
        <w:spacing w:before="120" w:after="120" w:line="300" w:lineRule="auto"/>
        <w:jc w:val="center"/>
        <w:rPr>
          <w:rFonts w:hint="eastAsia" w:ascii="宋体" w:hAnsi="宋体"/>
          <w:b/>
          <w:sz w:val="30"/>
          <w:szCs w:val="30"/>
        </w:rPr>
      </w:pPr>
      <w:r>
        <w:rPr>
          <w:rFonts w:hint="eastAsia" w:ascii="宋体" w:hAnsi="宋体"/>
          <w:b/>
          <w:sz w:val="30"/>
          <w:szCs w:val="30"/>
        </w:rPr>
        <w:t>十、拟派出施工现场管理人员表</w:t>
      </w:r>
    </w:p>
    <w:p w14:paraId="2597BEC8">
      <w:pPr>
        <w:tabs>
          <w:tab w:val="left" w:pos="3028"/>
          <w:tab w:val="center" w:pos="4510"/>
        </w:tabs>
        <w:jc w:val="center"/>
        <w:rPr>
          <w:rFonts w:hint="eastAsia" w:ascii="宋体" w:hAnsi="宋体"/>
          <w:sz w:val="21"/>
        </w:rPr>
      </w:pPr>
      <w:r>
        <w:rPr>
          <w:rFonts w:hint="eastAsia" w:ascii="宋体" w:hAnsi="宋体"/>
          <w:sz w:val="21"/>
        </w:rPr>
        <w:t>（格式）</w:t>
      </w:r>
    </w:p>
    <w:p w14:paraId="554BDD20">
      <w:pPr>
        <w:tabs>
          <w:tab w:val="left" w:pos="0"/>
          <w:tab w:val="left" w:pos="567"/>
          <w:tab w:val="left" w:pos="993"/>
          <w:tab w:val="left" w:pos="1134"/>
        </w:tabs>
        <w:snapToGrid w:val="0"/>
        <w:spacing w:before="120" w:after="120" w:line="300" w:lineRule="auto"/>
        <w:jc w:val="left"/>
        <w:rPr>
          <w:rFonts w:ascii="宋体" w:hAnsi="宋体" w:cs="宋体"/>
          <w:b/>
          <w:bCs/>
          <w:kern w:val="2"/>
          <w:sz w:val="21"/>
          <w:szCs w:val="21"/>
          <w:u w:val="single"/>
        </w:rPr>
      </w:pPr>
      <w:r>
        <w:rPr>
          <w:rFonts w:hint="eastAsia" w:ascii="宋体" w:hAnsi="宋体" w:cs="宋体"/>
          <w:b/>
          <w:bCs/>
          <w:kern w:val="2"/>
          <w:sz w:val="21"/>
          <w:szCs w:val="21"/>
        </w:rPr>
        <w:t>编号：</w:t>
      </w:r>
      <w:r>
        <w:rPr>
          <w:rFonts w:hint="eastAsia"/>
          <w:sz w:val="30"/>
          <w:szCs w:val="30"/>
          <w:u w:val="single"/>
        </w:rPr>
        <w:t xml:space="preserve">       </w:t>
      </w:r>
      <w:r>
        <w:rPr>
          <w:rFonts w:hint="eastAsia" w:ascii="宋体" w:hAnsi="宋体" w:cs="宋体"/>
          <w:b/>
          <w:bCs/>
          <w:kern w:val="2"/>
          <w:sz w:val="21"/>
          <w:szCs w:val="21"/>
          <w:u w:val="single"/>
        </w:rPr>
        <w:t xml:space="preserve">（由福建省住房和城乡建设政务服务系统自动生成）    </w:t>
      </w:r>
      <w:r>
        <w:rPr>
          <w:rFonts w:hint="eastAsia"/>
          <w:sz w:val="30"/>
          <w:szCs w:val="30"/>
          <w:u w:val="single"/>
        </w:rPr>
        <w:t xml:space="preserve">   </w:t>
      </w:r>
      <w:r>
        <w:rPr>
          <w:rFonts w:hint="eastAsia" w:ascii="宋体" w:hAnsi="宋体" w:cs="宋体"/>
          <w:b/>
          <w:bCs/>
          <w:kern w:val="2"/>
          <w:sz w:val="21"/>
          <w:szCs w:val="21"/>
          <w:u w:val="single"/>
        </w:rPr>
        <w:t xml:space="preserve"> </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040"/>
        <w:gridCol w:w="960"/>
        <w:gridCol w:w="1680"/>
        <w:gridCol w:w="1234"/>
        <w:gridCol w:w="1833"/>
      </w:tblGrid>
      <w:tr w14:paraId="3417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8" w:type="dxa"/>
            <w:gridSpan w:val="2"/>
            <w:tcBorders>
              <w:top w:val="single" w:color="auto" w:sz="8" w:space="0"/>
              <w:left w:val="single" w:color="auto" w:sz="4" w:space="0"/>
              <w:right w:val="single" w:color="auto" w:sz="4" w:space="0"/>
            </w:tcBorders>
            <w:shd w:val="clear" w:color="auto" w:fill="FFFFFF"/>
            <w:noWrap w:val="0"/>
            <w:vAlign w:val="center"/>
          </w:tcPr>
          <w:p w14:paraId="786F69D8">
            <w:pPr>
              <w:pStyle w:val="14"/>
              <w:spacing w:line="440" w:lineRule="exact"/>
              <w:ind w:firstLine="0"/>
              <w:jc w:val="center"/>
              <w:rPr>
                <w:rFonts w:hint="eastAsia" w:ascii="宋体" w:hAnsi="宋体" w:cs="宋体"/>
                <w:b/>
                <w:szCs w:val="21"/>
              </w:rPr>
            </w:pPr>
            <w:r>
              <w:rPr>
                <w:rFonts w:hint="eastAsia" w:ascii="宋体" w:hAnsi="宋体" w:cs="宋体"/>
                <w:b/>
                <w:szCs w:val="21"/>
              </w:rPr>
              <w:t>招标项目名称</w:t>
            </w:r>
          </w:p>
        </w:tc>
        <w:tc>
          <w:tcPr>
            <w:tcW w:w="5707" w:type="dxa"/>
            <w:gridSpan w:val="4"/>
            <w:tcBorders>
              <w:top w:val="single" w:color="auto" w:sz="8" w:space="0"/>
              <w:left w:val="single" w:color="auto" w:sz="4" w:space="0"/>
              <w:right w:val="single" w:color="auto" w:sz="4" w:space="0"/>
            </w:tcBorders>
            <w:shd w:val="clear" w:color="auto" w:fill="FFFFFF"/>
            <w:noWrap w:val="0"/>
            <w:vAlign w:val="center"/>
          </w:tcPr>
          <w:p w14:paraId="02A77EEC">
            <w:pPr>
              <w:pStyle w:val="14"/>
              <w:spacing w:line="440" w:lineRule="exact"/>
              <w:ind w:firstLine="0"/>
              <w:jc w:val="center"/>
              <w:rPr>
                <w:rFonts w:hint="eastAsia" w:ascii="宋体" w:hAnsi="宋体" w:cs="宋体"/>
                <w:b/>
                <w:szCs w:val="21"/>
              </w:rPr>
            </w:pPr>
          </w:p>
        </w:tc>
      </w:tr>
      <w:tr w14:paraId="261B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8" w:type="dxa"/>
            <w:gridSpan w:val="2"/>
            <w:tcBorders>
              <w:top w:val="single" w:color="auto" w:sz="8" w:space="0"/>
              <w:left w:val="single" w:color="auto" w:sz="4" w:space="0"/>
              <w:right w:val="single" w:color="auto" w:sz="4" w:space="0"/>
            </w:tcBorders>
            <w:shd w:val="clear" w:color="auto" w:fill="FFFFFF"/>
            <w:noWrap w:val="0"/>
            <w:vAlign w:val="center"/>
          </w:tcPr>
          <w:p w14:paraId="3C23618B">
            <w:pPr>
              <w:pStyle w:val="14"/>
              <w:spacing w:line="440" w:lineRule="exact"/>
              <w:ind w:firstLine="0"/>
              <w:jc w:val="center"/>
              <w:rPr>
                <w:rFonts w:hint="eastAsia" w:ascii="宋体" w:hAnsi="宋体" w:cs="宋体"/>
                <w:b/>
                <w:szCs w:val="21"/>
              </w:rPr>
            </w:pPr>
            <w:r>
              <w:rPr>
                <w:rFonts w:hint="eastAsia" w:ascii="宋体" w:hAnsi="宋体" w:cs="宋体"/>
                <w:b/>
                <w:szCs w:val="21"/>
              </w:rPr>
              <w:t>招标项目编号</w:t>
            </w:r>
          </w:p>
        </w:tc>
        <w:tc>
          <w:tcPr>
            <w:tcW w:w="5707" w:type="dxa"/>
            <w:gridSpan w:val="4"/>
            <w:tcBorders>
              <w:top w:val="single" w:color="auto" w:sz="8" w:space="0"/>
              <w:left w:val="single" w:color="auto" w:sz="4" w:space="0"/>
              <w:right w:val="single" w:color="auto" w:sz="4" w:space="0"/>
            </w:tcBorders>
            <w:shd w:val="clear" w:color="auto" w:fill="FFFFFF"/>
            <w:noWrap w:val="0"/>
            <w:vAlign w:val="center"/>
          </w:tcPr>
          <w:p w14:paraId="2C748EE8">
            <w:pPr>
              <w:pStyle w:val="14"/>
              <w:spacing w:line="440" w:lineRule="exact"/>
              <w:ind w:firstLine="0"/>
              <w:jc w:val="center"/>
              <w:rPr>
                <w:rFonts w:hint="eastAsia" w:ascii="宋体" w:hAnsi="宋体" w:cs="宋体"/>
                <w:b/>
                <w:szCs w:val="21"/>
              </w:rPr>
            </w:pPr>
          </w:p>
        </w:tc>
      </w:tr>
      <w:tr w14:paraId="02D7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8" w:type="dxa"/>
            <w:gridSpan w:val="2"/>
            <w:tcBorders>
              <w:top w:val="single" w:color="auto" w:sz="8" w:space="0"/>
              <w:left w:val="single" w:color="auto" w:sz="4" w:space="0"/>
              <w:right w:val="single" w:color="auto" w:sz="4" w:space="0"/>
            </w:tcBorders>
            <w:shd w:val="clear" w:color="auto" w:fill="FFFFFF"/>
            <w:noWrap w:val="0"/>
            <w:vAlign w:val="center"/>
          </w:tcPr>
          <w:p w14:paraId="3EF85470">
            <w:pPr>
              <w:spacing w:line="440" w:lineRule="exact"/>
              <w:jc w:val="center"/>
              <w:rPr>
                <w:rFonts w:hint="eastAsia" w:ascii="宋体" w:hAnsi="宋体" w:cs="宋体"/>
                <w:b/>
                <w:kern w:val="2"/>
                <w:sz w:val="21"/>
                <w:szCs w:val="21"/>
              </w:rPr>
            </w:pPr>
            <w:r>
              <w:rPr>
                <w:rFonts w:hint="eastAsia" w:ascii="宋体" w:hAnsi="宋体" w:cs="宋体"/>
                <w:b/>
                <w:kern w:val="2"/>
                <w:sz w:val="21"/>
                <w:szCs w:val="21"/>
              </w:rPr>
              <w:t>标段名称</w:t>
            </w:r>
          </w:p>
        </w:tc>
        <w:tc>
          <w:tcPr>
            <w:tcW w:w="5707" w:type="dxa"/>
            <w:gridSpan w:val="4"/>
            <w:tcBorders>
              <w:top w:val="single" w:color="auto" w:sz="8" w:space="0"/>
              <w:left w:val="single" w:color="auto" w:sz="4" w:space="0"/>
              <w:right w:val="single" w:color="auto" w:sz="4" w:space="0"/>
            </w:tcBorders>
            <w:shd w:val="clear" w:color="auto" w:fill="FFFFFF"/>
            <w:noWrap w:val="0"/>
            <w:vAlign w:val="center"/>
          </w:tcPr>
          <w:p w14:paraId="725616C4">
            <w:pPr>
              <w:pStyle w:val="14"/>
              <w:spacing w:line="440" w:lineRule="exact"/>
              <w:ind w:firstLine="0"/>
              <w:jc w:val="center"/>
              <w:rPr>
                <w:rFonts w:hint="eastAsia" w:ascii="宋体" w:hAnsi="宋体" w:cs="宋体"/>
                <w:b/>
                <w:szCs w:val="21"/>
              </w:rPr>
            </w:pPr>
          </w:p>
        </w:tc>
      </w:tr>
      <w:tr w14:paraId="479D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8" w:type="dxa"/>
            <w:gridSpan w:val="2"/>
            <w:tcBorders>
              <w:top w:val="single" w:color="auto" w:sz="8" w:space="0"/>
              <w:left w:val="single" w:color="auto" w:sz="4" w:space="0"/>
              <w:right w:val="single" w:color="auto" w:sz="4" w:space="0"/>
            </w:tcBorders>
            <w:shd w:val="clear" w:color="auto" w:fill="FFFFFF"/>
            <w:noWrap w:val="0"/>
            <w:vAlign w:val="center"/>
          </w:tcPr>
          <w:p w14:paraId="1AC3AF4B">
            <w:pPr>
              <w:spacing w:line="440" w:lineRule="exact"/>
              <w:jc w:val="center"/>
              <w:rPr>
                <w:rFonts w:hint="eastAsia" w:ascii="宋体" w:hAnsi="宋体" w:cs="宋体"/>
                <w:b/>
                <w:kern w:val="2"/>
                <w:sz w:val="21"/>
                <w:szCs w:val="21"/>
              </w:rPr>
            </w:pPr>
            <w:r>
              <w:rPr>
                <w:rFonts w:hint="eastAsia" w:ascii="宋体" w:hAnsi="宋体" w:cs="宋体"/>
                <w:b/>
                <w:kern w:val="2"/>
                <w:sz w:val="21"/>
                <w:szCs w:val="21"/>
              </w:rPr>
              <w:t>标段编号</w:t>
            </w:r>
          </w:p>
        </w:tc>
        <w:tc>
          <w:tcPr>
            <w:tcW w:w="5707" w:type="dxa"/>
            <w:gridSpan w:val="4"/>
            <w:tcBorders>
              <w:top w:val="single" w:color="auto" w:sz="8" w:space="0"/>
              <w:left w:val="single" w:color="auto" w:sz="4" w:space="0"/>
              <w:right w:val="single" w:color="auto" w:sz="4" w:space="0"/>
            </w:tcBorders>
            <w:shd w:val="clear" w:color="auto" w:fill="FFFFFF"/>
            <w:noWrap w:val="0"/>
            <w:vAlign w:val="center"/>
          </w:tcPr>
          <w:p w14:paraId="76B2AE20">
            <w:pPr>
              <w:pStyle w:val="14"/>
              <w:spacing w:line="440" w:lineRule="exact"/>
              <w:ind w:firstLine="0"/>
              <w:jc w:val="center"/>
              <w:rPr>
                <w:rFonts w:hint="eastAsia" w:ascii="宋体" w:hAnsi="宋体" w:cs="宋体"/>
                <w:b/>
                <w:szCs w:val="21"/>
              </w:rPr>
            </w:pPr>
          </w:p>
        </w:tc>
      </w:tr>
      <w:tr w14:paraId="112D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8" w:type="dxa"/>
            <w:gridSpan w:val="2"/>
            <w:tcBorders>
              <w:top w:val="single" w:color="auto" w:sz="8" w:space="0"/>
              <w:left w:val="single" w:color="auto" w:sz="4" w:space="0"/>
              <w:right w:val="single" w:color="auto" w:sz="4" w:space="0"/>
            </w:tcBorders>
            <w:shd w:val="clear" w:color="auto" w:fill="FFFFFF"/>
            <w:noWrap w:val="0"/>
            <w:vAlign w:val="center"/>
          </w:tcPr>
          <w:p w14:paraId="35C61C2C">
            <w:pPr>
              <w:pStyle w:val="14"/>
              <w:spacing w:line="440" w:lineRule="exact"/>
              <w:ind w:firstLine="0"/>
              <w:jc w:val="center"/>
              <w:rPr>
                <w:rFonts w:hint="eastAsia" w:ascii="宋体" w:hAnsi="宋体" w:cs="宋体"/>
                <w:b/>
                <w:szCs w:val="21"/>
              </w:rPr>
            </w:pPr>
            <w:r>
              <w:rPr>
                <w:rFonts w:hint="eastAsia" w:ascii="宋体" w:hAnsi="宋体" w:cs="宋体"/>
                <w:b/>
                <w:szCs w:val="21"/>
              </w:rPr>
              <w:t>投标人名称</w:t>
            </w:r>
          </w:p>
        </w:tc>
        <w:tc>
          <w:tcPr>
            <w:tcW w:w="5707" w:type="dxa"/>
            <w:gridSpan w:val="4"/>
            <w:tcBorders>
              <w:top w:val="single" w:color="auto" w:sz="8" w:space="0"/>
              <w:left w:val="single" w:color="auto" w:sz="4" w:space="0"/>
              <w:right w:val="single" w:color="auto" w:sz="4" w:space="0"/>
            </w:tcBorders>
            <w:shd w:val="clear" w:color="auto" w:fill="FFFFFF"/>
            <w:noWrap w:val="0"/>
            <w:vAlign w:val="center"/>
          </w:tcPr>
          <w:p w14:paraId="7A255E5B">
            <w:pPr>
              <w:pStyle w:val="14"/>
              <w:spacing w:line="440" w:lineRule="exact"/>
              <w:ind w:firstLine="0"/>
              <w:jc w:val="center"/>
              <w:rPr>
                <w:rFonts w:hint="eastAsia" w:ascii="宋体" w:hAnsi="宋体" w:cs="宋体"/>
                <w:b/>
                <w:szCs w:val="21"/>
              </w:rPr>
            </w:pPr>
          </w:p>
        </w:tc>
      </w:tr>
      <w:tr w14:paraId="425E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58" w:type="dxa"/>
            <w:gridSpan w:val="2"/>
            <w:tcBorders>
              <w:top w:val="single" w:color="auto" w:sz="8" w:space="0"/>
              <w:left w:val="single" w:color="auto" w:sz="4" w:space="0"/>
              <w:right w:val="single" w:color="auto" w:sz="4" w:space="0"/>
            </w:tcBorders>
            <w:shd w:val="clear" w:color="auto" w:fill="FFFFFF"/>
            <w:noWrap w:val="0"/>
            <w:vAlign w:val="center"/>
          </w:tcPr>
          <w:p w14:paraId="1DEC4CD7">
            <w:pPr>
              <w:pStyle w:val="14"/>
              <w:spacing w:line="440" w:lineRule="exact"/>
              <w:ind w:firstLine="0"/>
              <w:jc w:val="center"/>
              <w:rPr>
                <w:rFonts w:hint="eastAsia" w:ascii="宋体" w:hAnsi="宋体" w:cs="宋体"/>
                <w:b/>
                <w:szCs w:val="21"/>
              </w:rPr>
            </w:pPr>
            <w:r>
              <w:rPr>
                <w:rFonts w:hint="eastAsia" w:ascii="宋体" w:hAnsi="宋体" w:cs="宋体"/>
                <w:b/>
                <w:szCs w:val="21"/>
              </w:rPr>
              <w:t>统一社会信用代码</w:t>
            </w:r>
          </w:p>
        </w:tc>
        <w:tc>
          <w:tcPr>
            <w:tcW w:w="5707" w:type="dxa"/>
            <w:gridSpan w:val="4"/>
            <w:tcBorders>
              <w:top w:val="single" w:color="auto" w:sz="8" w:space="0"/>
              <w:left w:val="single" w:color="auto" w:sz="4" w:space="0"/>
              <w:right w:val="single" w:color="auto" w:sz="4" w:space="0"/>
            </w:tcBorders>
            <w:shd w:val="clear" w:color="auto" w:fill="FFFFFF"/>
            <w:noWrap w:val="0"/>
            <w:vAlign w:val="center"/>
          </w:tcPr>
          <w:p w14:paraId="4A876497">
            <w:pPr>
              <w:pStyle w:val="14"/>
              <w:spacing w:line="440" w:lineRule="exact"/>
              <w:ind w:firstLine="0"/>
              <w:jc w:val="center"/>
              <w:rPr>
                <w:rFonts w:hint="eastAsia" w:ascii="宋体" w:hAnsi="宋体" w:cs="宋体"/>
                <w:b/>
                <w:szCs w:val="21"/>
              </w:rPr>
            </w:pPr>
          </w:p>
        </w:tc>
      </w:tr>
      <w:tr w14:paraId="2351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dxa"/>
            <w:tcBorders>
              <w:top w:val="single" w:color="auto" w:sz="8" w:space="0"/>
              <w:left w:val="single" w:color="auto" w:sz="4" w:space="0"/>
            </w:tcBorders>
            <w:shd w:val="clear" w:color="auto" w:fill="E7E6E6"/>
            <w:noWrap w:val="0"/>
            <w:vAlign w:val="center"/>
          </w:tcPr>
          <w:p w14:paraId="2B6FADD6">
            <w:pPr>
              <w:pStyle w:val="14"/>
              <w:spacing w:line="360" w:lineRule="exact"/>
              <w:ind w:firstLine="0"/>
              <w:jc w:val="center"/>
              <w:rPr>
                <w:rFonts w:hint="eastAsia" w:ascii="宋体" w:hAnsi="宋体" w:cs="宋体"/>
                <w:b/>
                <w:szCs w:val="21"/>
              </w:rPr>
            </w:pPr>
            <w:r>
              <w:rPr>
                <w:rFonts w:hint="eastAsia" w:ascii="宋体" w:hAnsi="宋体" w:cs="宋体"/>
                <w:b/>
                <w:szCs w:val="21"/>
              </w:rPr>
              <w:t>一</w:t>
            </w:r>
          </w:p>
        </w:tc>
        <w:tc>
          <w:tcPr>
            <w:tcW w:w="2040" w:type="dxa"/>
            <w:tcBorders>
              <w:top w:val="single" w:color="auto" w:sz="8" w:space="0"/>
              <w:left w:val="single" w:color="auto" w:sz="4" w:space="0"/>
            </w:tcBorders>
            <w:shd w:val="clear" w:color="auto" w:fill="E7E6E6"/>
            <w:noWrap w:val="0"/>
            <w:vAlign w:val="center"/>
          </w:tcPr>
          <w:p w14:paraId="0423DFE2">
            <w:pPr>
              <w:pStyle w:val="14"/>
              <w:spacing w:line="360" w:lineRule="exact"/>
              <w:ind w:firstLine="0"/>
              <w:jc w:val="center"/>
              <w:rPr>
                <w:rFonts w:hint="eastAsia" w:ascii="宋体" w:hAnsi="宋体" w:cs="宋体"/>
                <w:b/>
                <w:szCs w:val="21"/>
              </w:rPr>
            </w:pPr>
            <w:r>
              <w:rPr>
                <w:rFonts w:hint="eastAsia" w:ascii="宋体" w:hAnsi="宋体" w:cs="宋体"/>
                <w:b/>
                <w:szCs w:val="21"/>
              </w:rPr>
              <w:t>岗位名称</w:t>
            </w:r>
          </w:p>
        </w:tc>
        <w:tc>
          <w:tcPr>
            <w:tcW w:w="960" w:type="dxa"/>
            <w:tcBorders>
              <w:top w:val="single" w:color="auto" w:sz="8" w:space="0"/>
            </w:tcBorders>
            <w:shd w:val="clear" w:color="auto" w:fill="E7E6E6"/>
            <w:noWrap w:val="0"/>
            <w:vAlign w:val="center"/>
          </w:tcPr>
          <w:p w14:paraId="3A9CA31C">
            <w:pPr>
              <w:pStyle w:val="14"/>
              <w:spacing w:line="360" w:lineRule="exact"/>
              <w:ind w:firstLine="0"/>
              <w:jc w:val="center"/>
              <w:rPr>
                <w:rFonts w:hint="eastAsia" w:ascii="宋体" w:hAnsi="宋体" w:cs="宋体"/>
                <w:b/>
                <w:szCs w:val="21"/>
              </w:rPr>
            </w:pPr>
            <w:r>
              <w:rPr>
                <w:rFonts w:hint="eastAsia" w:ascii="宋体" w:hAnsi="宋体" w:cs="宋体"/>
                <w:b/>
                <w:szCs w:val="21"/>
              </w:rPr>
              <w:t>姓名</w:t>
            </w:r>
          </w:p>
        </w:tc>
        <w:tc>
          <w:tcPr>
            <w:tcW w:w="1680" w:type="dxa"/>
            <w:tcBorders>
              <w:top w:val="single" w:color="auto" w:sz="8" w:space="0"/>
            </w:tcBorders>
            <w:shd w:val="clear" w:color="auto" w:fill="E7E6E6"/>
            <w:noWrap w:val="0"/>
            <w:vAlign w:val="center"/>
          </w:tcPr>
          <w:p w14:paraId="40408053">
            <w:pPr>
              <w:pStyle w:val="14"/>
              <w:spacing w:line="360" w:lineRule="exact"/>
              <w:ind w:firstLine="0"/>
              <w:jc w:val="center"/>
              <w:rPr>
                <w:rFonts w:hint="eastAsia" w:ascii="宋体" w:hAnsi="宋体" w:cs="宋体"/>
                <w:b/>
                <w:szCs w:val="21"/>
              </w:rPr>
            </w:pPr>
            <w:r>
              <w:rPr>
                <w:rFonts w:hint="eastAsia" w:ascii="宋体" w:hAnsi="宋体" w:cs="宋体"/>
                <w:b/>
                <w:szCs w:val="21"/>
              </w:rPr>
              <w:t>执业注册证书类型及等级</w:t>
            </w:r>
          </w:p>
        </w:tc>
        <w:tc>
          <w:tcPr>
            <w:tcW w:w="1234" w:type="dxa"/>
            <w:tcBorders>
              <w:top w:val="single" w:color="auto" w:sz="8" w:space="0"/>
              <w:right w:val="single" w:color="auto" w:sz="4" w:space="0"/>
            </w:tcBorders>
            <w:shd w:val="clear" w:color="auto" w:fill="E7E6E6"/>
            <w:noWrap w:val="0"/>
            <w:vAlign w:val="center"/>
          </w:tcPr>
          <w:p w14:paraId="48A15A91">
            <w:pPr>
              <w:pStyle w:val="14"/>
              <w:spacing w:line="360" w:lineRule="exact"/>
              <w:ind w:firstLine="0"/>
              <w:jc w:val="center"/>
              <w:rPr>
                <w:rFonts w:hint="eastAsia" w:ascii="宋体" w:hAnsi="宋体" w:cs="宋体"/>
                <w:b/>
                <w:szCs w:val="21"/>
              </w:rPr>
            </w:pPr>
            <w:r>
              <w:rPr>
                <w:rFonts w:hint="eastAsia" w:ascii="宋体" w:hAnsi="宋体" w:cs="宋体"/>
                <w:b/>
                <w:szCs w:val="21"/>
              </w:rPr>
              <w:t>注册编号</w:t>
            </w:r>
          </w:p>
        </w:tc>
        <w:tc>
          <w:tcPr>
            <w:tcW w:w="1833" w:type="dxa"/>
            <w:tcBorders>
              <w:top w:val="single" w:color="auto" w:sz="8" w:space="0"/>
              <w:right w:val="single" w:color="auto" w:sz="4" w:space="0"/>
            </w:tcBorders>
            <w:shd w:val="clear" w:color="auto" w:fill="E7E6E6"/>
            <w:noWrap w:val="0"/>
            <w:vAlign w:val="center"/>
          </w:tcPr>
          <w:p w14:paraId="26B248FE">
            <w:pPr>
              <w:pStyle w:val="14"/>
              <w:spacing w:line="360" w:lineRule="exact"/>
              <w:ind w:firstLine="0"/>
              <w:jc w:val="center"/>
              <w:rPr>
                <w:rFonts w:hint="eastAsia" w:ascii="宋体" w:hAnsi="宋体" w:cs="宋体"/>
                <w:b/>
                <w:szCs w:val="21"/>
              </w:rPr>
            </w:pPr>
            <w:r>
              <w:rPr>
                <w:rFonts w:hint="eastAsia" w:ascii="宋体" w:hAnsi="宋体" w:cs="宋体"/>
                <w:b/>
                <w:szCs w:val="21"/>
              </w:rPr>
              <w:t>注册专业</w:t>
            </w:r>
          </w:p>
        </w:tc>
      </w:tr>
      <w:tr w14:paraId="13E8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noWrap w:val="0"/>
            <w:vAlign w:val="top"/>
          </w:tcPr>
          <w:p w14:paraId="553D1D69">
            <w:pPr>
              <w:pStyle w:val="14"/>
              <w:spacing w:line="360" w:lineRule="exact"/>
              <w:ind w:firstLine="0"/>
              <w:jc w:val="center"/>
              <w:rPr>
                <w:rFonts w:hint="eastAsia" w:ascii="宋体" w:hAnsi="宋体" w:cs="宋体"/>
                <w:szCs w:val="21"/>
              </w:rPr>
            </w:pPr>
            <w:r>
              <w:rPr>
                <w:rFonts w:hint="eastAsia" w:ascii="宋体" w:hAnsi="宋体" w:cs="宋体"/>
                <w:szCs w:val="21"/>
              </w:rPr>
              <w:t>1</w:t>
            </w:r>
          </w:p>
        </w:tc>
        <w:tc>
          <w:tcPr>
            <w:tcW w:w="2040" w:type="dxa"/>
            <w:tcBorders>
              <w:left w:val="single" w:color="auto" w:sz="4" w:space="0"/>
            </w:tcBorders>
            <w:noWrap w:val="0"/>
            <w:vAlign w:val="top"/>
          </w:tcPr>
          <w:p w14:paraId="0D9C51CF">
            <w:pPr>
              <w:pStyle w:val="14"/>
              <w:spacing w:line="360" w:lineRule="exact"/>
              <w:ind w:firstLine="0"/>
              <w:jc w:val="center"/>
              <w:rPr>
                <w:rFonts w:hint="eastAsia" w:ascii="宋体" w:hAnsi="宋体" w:cs="宋体"/>
                <w:szCs w:val="21"/>
              </w:rPr>
            </w:pPr>
            <w:r>
              <w:rPr>
                <w:rFonts w:hint="eastAsia" w:ascii="宋体" w:hAnsi="宋体" w:cs="宋体"/>
                <w:szCs w:val="21"/>
              </w:rPr>
              <w:t>项目负责人</w:t>
            </w:r>
          </w:p>
        </w:tc>
        <w:tc>
          <w:tcPr>
            <w:tcW w:w="960" w:type="dxa"/>
            <w:noWrap w:val="0"/>
            <w:vAlign w:val="top"/>
          </w:tcPr>
          <w:p w14:paraId="3F544ACD">
            <w:pPr>
              <w:pStyle w:val="14"/>
              <w:spacing w:line="360" w:lineRule="exact"/>
              <w:ind w:firstLine="0"/>
              <w:jc w:val="center"/>
              <w:rPr>
                <w:rFonts w:hint="eastAsia" w:ascii="宋体" w:hAnsi="宋体" w:cs="宋体"/>
                <w:szCs w:val="21"/>
              </w:rPr>
            </w:pPr>
          </w:p>
        </w:tc>
        <w:tc>
          <w:tcPr>
            <w:tcW w:w="1680" w:type="dxa"/>
            <w:noWrap w:val="0"/>
            <w:vAlign w:val="top"/>
          </w:tcPr>
          <w:p w14:paraId="5318D2CF">
            <w:pPr>
              <w:pStyle w:val="14"/>
              <w:spacing w:line="360" w:lineRule="exact"/>
              <w:ind w:firstLine="0"/>
              <w:jc w:val="center"/>
              <w:rPr>
                <w:rFonts w:hint="eastAsia" w:ascii="宋体" w:hAnsi="宋体" w:cs="宋体"/>
                <w:szCs w:val="21"/>
              </w:rPr>
            </w:pPr>
          </w:p>
        </w:tc>
        <w:tc>
          <w:tcPr>
            <w:tcW w:w="1234" w:type="dxa"/>
            <w:tcBorders>
              <w:right w:val="single" w:color="auto" w:sz="4" w:space="0"/>
            </w:tcBorders>
            <w:noWrap w:val="0"/>
            <w:vAlign w:val="top"/>
          </w:tcPr>
          <w:p w14:paraId="25ECDDCF">
            <w:pPr>
              <w:pStyle w:val="14"/>
              <w:spacing w:line="360" w:lineRule="exact"/>
              <w:ind w:firstLine="0"/>
              <w:jc w:val="center"/>
              <w:rPr>
                <w:rFonts w:hint="eastAsia" w:ascii="宋体" w:hAnsi="宋体" w:cs="宋体"/>
                <w:szCs w:val="21"/>
              </w:rPr>
            </w:pPr>
          </w:p>
        </w:tc>
        <w:tc>
          <w:tcPr>
            <w:tcW w:w="1833" w:type="dxa"/>
            <w:tcBorders>
              <w:right w:val="single" w:color="auto" w:sz="4" w:space="0"/>
            </w:tcBorders>
            <w:noWrap w:val="0"/>
            <w:vAlign w:val="top"/>
          </w:tcPr>
          <w:p w14:paraId="36360E81">
            <w:pPr>
              <w:pStyle w:val="14"/>
              <w:spacing w:line="360" w:lineRule="exact"/>
              <w:ind w:firstLine="0"/>
              <w:jc w:val="center"/>
              <w:rPr>
                <w:rFonts w:hint="eastAsia" w:ascii="宋体" w:hAnsi="宋体" w:cs="宋体"/>
                <w:szCs w:val="21"/>
              </w:rPr>
            </w:pPr>
          </w:p>
        </w:tc>
      </w:tr>
      <w:tr w14:paraId="1588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noWrap w:val="0"/>
            <w:vAlign w:val="top"/>
          </w:tcPr>
          <w:p w14:paraId="436DBEE8">
            <w:pPr>
              <w:pStyle w:val="14"/>
              <w:spacing w:line="360" w:lineRule="exact"/>
              <w:ind w:firstLine="0"/>
              <w:jc w:val="center"/>
              <w:rPr>
                <w:rFonts w:hint="eastAsia" w:ascii="宋体" w:hAnsi="宋体" w:cs="宋体"/>
                <w:szCs w:val="21"/>
              </w:rPr>
            </w:pPr>
            <w:r>
              <w:rPr>
                <w:rFonts w:hint="eastAsia" w:ascii="宋体" w:hAnsi="宋体" w:cs="宋体"/>
                <w:szCs w:val="21"/>
              </w:rPr>
              <w:t>2</w:t>
            </w:r>
          </w:p>
        </w:tc>
        <w:tc>
          <w:tcPr>
            <w:tcW w:w="2040" w:type="dxa"/>
            <w:tcBorders>
              <w:left w:val="single" w:color="auto" w:sz="4" w:space="0"/>
            </w:tcBorders>
            <w:noWrap w:val="0"/>
            <w:vAlign w:val="top"/>
          </w:tcPr>
          <w:p w14:paraId="65A74468">
            <w:pPr>
              <w:pStyle w:val="14"/>
              <w:spacing w:line="360" w:lineRule="exact"/>
              <w:ind w:firstLine="0"/>
              <w:jc w:val="center"/>
              <w:rPr>
                <w:rFonts w:hint="eastAsia" w:ascii="宋体" w:hAnsi="宋体" w:cs="宋体"/>
                <w:szCs w:val="21"/>
              </w:rPr>
            </w:pPr>
            <w:r>
              <w:rPr>
                <w:rFonts w:hint="eastAsia" w:ascii="宋体" w:hAnsi="宋体" w:cs="宋体"/>
                <w:szCs w:val="21"/>
              </w:rPr>
              <w:t>项目副经理（如有）</w:t>
            </w:r>
          </w:p>
        </w:tc>
        <w:tc>
          <w:tcPr>
            <w:tcW w:w="960" w:type="dxa"/>
            <w:noWrap w:val="0"/>
            <w:vAlign w:val="top"/>
          </w:tcPr>
          <w:p w14:paraId="2F0903D0">
            <w:pPr>
              <w:pStyle w:val="14"/>
              <w:spacing w:line="360" w:lineRule="exact"/>
              <w:ind w:firstLine="0"/>
              <w:jc w:val="center"/>
              <w:rPr>
                <w:rFonts w:hint="eastAsia" w:ascii="宋体" w:hAnsi="宋体" w:cs="宋体"/>
                <w:szCs w:val="21"/>
              </w:rPr>
            </w:pPr>
          </w:p>
        </w:tc>
        <w:tc>
          <w:tcPr>
            <w:tcW w:w="1680" w:type="dxa"/>
            <w:noWrap w:val="0"/>
            <w:vAlign w:val="top"/>
          </w:tcPr>
          <w:p w14:paraId="4DDF4923">
            <w:pPr>
              <w:pStyle w:val="14"/>
              <w:spacing w:line="360" w:lineRule="exact"/>
              <w:ind w:firstLine="0"/>
              <w:jc w:val="center"/>
              <w:rPr>
                <w:rFonts w:hint="eastAsia" w:ascii="宋体" w:hAnsi="宋体" w:cs="宋体"/>
                <w:szCs w:val="21"/>
              </w:rPr>
            </w:pPr>
          </w:p>
        </w:tc>
        <w:tc>
          <w:tcPr>
            <w:tcW w:w="1234" w:type="dxa"/>
            <w:tcBorders>
              <w:right w:val="single" w:color="auto" w:sz="4" w:space="0"/>
            </w:tcBorders>
            <w:noWrap w:val="0"/>
            <w:vAlign w:val="top"/>
          </w:tcPr>
          <w:p w14:paraId="28CA3EAE">
            <w:pPr>
              <w:pStyle w:val="14"/>
              <w:spacing w:line="360" w:lineRule="exact"/>
              <w:ind w:firstLine="0"/>
              <w:jc w:val="center"/>
              <w:rPr>
                <w:rFonts w:hint="eastAsia" w:ascii="宋体" w:hAnsi="宋体" w:cs="宋体"/>
                <w:szCs w:val="21"/>
              </w:rPr>
            </w:pPr>
          </w:p>
        </w:tc>
        <w:tc>
          <w:tcPr>
            <w:tcW w:w="1833" w:type="dxa"/>
            <w:tcBorders>
              <w:right w:val="single" w:color="auto" w:sz="4" w:space="0"/>
            </w:tcBorders>
            <w:noWrap w:val="0"/>
            <w:vAlign w:val="top"/>
          </w:tcPr>
          <w:p w14:paraId="1142A732">
            <w:pPr>
              <w:pStyle w:val="14"/>
              <w:spacing w:line="360" w:lineRule="exact"/>
              <w:ind w:firstLine="0"/>
              <w:jc w:val="center"/>
              <w:rPr>
                <w:rFonts w:hint="eastAsia" w:ascii="宋体" w:hAnsi="宋体" w:cs="宋体"/>
                <w:szCs w:val="21"/>
              </w:rPr>
            </w:pPr>
          </w:p>
        </w:tc>
      </w:tr>
      <w:tr w14:paraId="231D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shd w:val="clear" w:color="auto" w:fill="E7E6E6"/>
            <w:noWrap w:val="0"/>
            <w:vAlign w:val="top"/>
          </w:tcPr>
          <w:p w14:paraId="5A9F2486">
            <w:pPr>
              <w:pStyle w:val="14"/>
              <w:spacing w:line="360" w:lineRule="exact"/>
              <w:ind w:firstLine="0"/>
              <w:jc w:val="center"/>
              <w:rPr>
                <w:rFonts w:hint="eastAsia" w:ascii="宋体" w:hAnsi="宋体" w:cs="宋体"/>
                <w:szCs w:val="21"/>
              </w:rPr>
            </w:pPr>
            <w:r>
              <w:rPr>
                <w:rFonts w:hint="eastAsia" w:ascii="宋体" w:hAnsi="宋体" w:cs="宋体"/>
                <w:b/>
                <w:szCs w:val="21"/>
              </w:rPr>
              <w:t>二</w:t>
            </w:r>
          </w:p>
        </w:tc>
        <w:tc>
          <w:tcPr>
            <w:tcW w:w="2040" w:type="dxa"/>
            <w:tcBorders>
              <w:left w:val="single" w:color="auto" w:sz="4" w:space="0"/>
            </w:tcBorders>
            <w:shd w:val="clear" w:color="auto" w:fill="E7E6E6"/>
            <w:noWrap w:val="0"/>
            <w:vAlign w:val="top"/>
          </w:tcPr>
          <w:p w14:paraId="03158CA1">
            <w:pPr>
              <w:pStyle w:val="14"/>
              <w:spacing w:line="360" w:lineRule="exact"/>
              <w:ind w:firstLine="0"/>
              <w:jc w:val="center"/>
              <w:rPr>
                <w:rFonts w:hint="eastAsia" w:ascii="宋体" w:hAnsi="宋体" w:cs="宋体"/>
                <w:b/>
                <w:szCs w:val="21"/>
              </w:rPr>
            </w:pPr>
            <w:r>
              <w:rPr>
                <w:rFonts w:hint="eastAsia" w:ascii="宋体" w:hAnsi="宋体" w:cs="宋体"/>
                <w:b/>
                <w:szCs w:val="21"/>
              </w:rPr>
              <w:t>岗位名称</w:t>
            </w:r>
          </w:p>
        </w:tc>
        <w:tc>
          <w:tcPr>
            <w:tcW w:w="960" w:type="dxa"/>
            <w:shd w:val="clear" w:color="auto" w:fill="E7E6E6"/>
            <w:noWrap w:val="0"/>
            <w:vAlign w:val="top"/>
          </w:tcPr>
          <w:p w14:paraId="4FBF123D">
            <w:pPr>
              <w:pStyle w:val="14"/>
              <w:spacing w:line="360" w:lineRule="exact"/>
              <w:ind w:firstLine="0"/>
              <w:jc w:val="center"/>
              <w:rPr>
                <w:rFonts w:hint="eastAsia" w:ascii="宋体" w:hAnsi="宋体" w:cs="宋体"/>
                <w:szCs w:val="21"/>
              </w:rPr>
            </w:pPr>
            <w:r>
              <w:rPr>
                <w:rFonts w:hint="eastAsia" w:ascii="宋体" w:hAnsi="宋体" w:cs="宋体"/>
                <w:b/>
                <w:szCs w:val="21"/>
              </w:rPr>
              <w:t>姓名</w:t>
            </w:r>
          </w:p>
        </w:tc>
        <w:tc>
          <w:tcPr>
            <w:tcW w:w="1680" w:type="dxa"/>
            <w:shd w:val="clear" w:color="auto" w:fill="E7E6E6"/>
            <w:noWrap w:val="0"/>
            <w:vAlign w:val="top"/>
          </w:tcPr>
          <w:p w14:paraId="7637EDA6">
            <w:pPr>
              <w:pStyle w:val="14"/>
              <w:spacing w:line="360" w:lineRule="exact"/>
              <w:ind w:firstLine="0"/>
              <w:jc w:val="center"/>
              <w:rPr>
                <w:rFonts w:hint="eastAsia" w:ascii="宋体" w:hAnsi="宋体" w:cs="宋体"/>
                <w:b/>
                <w:bCs/>
                <w:szCs w:val="21"/>
              </w:rPr>
            </w:pPr>
            <w:r>
              <w:rPr>
                <w:rFonts w:hint="eastAsia" w:ascii="宋体" w:hAnsi="宋体" w:cs="宋体"/>
                <w:b/>
                <w:bCs/>
                <w:szCs w:val="21"/>
              </w:rPr>
              <w:t>职称类型</w:t>
            </w:r>
          </w:p>
        </w:tc>
        <w:tc>
          <w:tcPr>
            <w:tcW w:w="1234" w:type="dxa"/>
            <w:tcBorders>
              <w:right w:val="single" w:color="auto" w:sz="4" w:space="0"/>
            </w:tcBorders>
            <w:shd w:val="clear" w:color="auto" w:fill="E7E6E6"/>
            <w:noWrap w:val="0"/>
            <w:vAlign w:val="top"/>
          </w:tcPr>
          <w:p w14:paraId="431792A7">
            <w:pPr>
              <w:pStyle w:val="14"/>
              <w:spacing w:line="360" w:lineRule="exact"/>
              <w:ind w:firstLine="0"/>
              <w:jc w:val="center"/>
              <w:rPr>
                <w:rFonts w:hint="eastAsia" w:ascii="宋体" w:hAnsi="宋体" w:cs="宋体"/>
                <w:b/>
                <w:bCs/>
                <w:szCs w:val="21"/>
              </w:rPr>
            </w:pPr>
            <w:r>
              <w:rPr>
                <w:rFonts w:hint="eastAsia" w:ascii="宋体" w:hAnsi="宋体" w:cs="宋体"/>
                <w:b/>
                <w:bCs/>
                <w:szCs w:val="21"/>
              </w:rPr>
              <w:t>职称编号</w:t>
            </w:r>
          </w:p>
        </w:tc>
        <w:tc>
          <w:tcPr>
            <w:tcW w:w="1833" w:type="dxa"/>
            <w:tcBorders>
              <w:right w:val="single" w:color="auto" w:sz="4" w:space="0"/>
            </w:tcBorders>
            <w:shd w:val="clear" w:color="auto" w:fill="E7E6E6"/>
            <w:noWrap w:val="0"/>
            <w:vAlign w:val="top"/>
          </w:tcPr>
          <w:p w14:paraId="6EA40C54">
            <w:pPr>
              <w:pStyle w:val="14"/>
              <w:spacing w:line="360" w:lineRule="exact"/>
              <w:ind w:firstLine="0"/>
              <w:jc w:val="center"/>
              <w:rPr>
                <w:rFonts w:hint="eastAsia" w:ascii="宋体" w:hAnsi="宋体" w:cs="宋体"/>
                <w:b/>
                <w:bCs/>
                <w:szCs w:val="21"/>
              </w:rPr>
            </w:pPr>
            <w:r>
              <w:rPr>
                <w:rFonts w:hint="eastAsia" w:ascii="宋体" w:hAnsi="宋体" w:cs="宋体"/>
                <w:b/>
                <w:bCs/>
                <w:szCs w:val="21"/>
              </w:rPr>
              <w:t>职称专业</w:t>
            </w:r>
          </w:p>
        </w:tc>
      </w:tr>
      <w:tr w14:paraId="477C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noWrap w:val="0"/>
            <w:vAlign w:val="top"/>
          </w:tcPr>
          <w:p w14:paraId="3FA9AD80">
            <w:pPr>
              <w:pStyle w:val="14"/>
              <w:spacing w:line="360" w:lineRule="exact"/>
              <w:ind w:firstLine="0"/>
              <w:jc w:val="center"/>
              <w:rPr>
                <w:rFonts w:hint="eastAsia" w:ascii="宋体" w:hAnsi="宋体" w:cs="宋体"/>
                <w:szCs w:val="21"/>
              </w:rPr>
            </w:pPr>
            <w:r>
              <w:rPr>
                <w:rFonts w:hint="eastAsia" w:ascii="宋体" w:hAnsi="宋体" w:cs="宋体"/>
                <w:szCs w:val="21"/>
              </w:rPr>
              <w:t>3</w:t>
            </w:r>
          </w:p>
        </w:tc>
        <w:tc>
          <w:tcPr>
            <w:tcW w:w="2040" w:type="dxa"/>
            <w:tcBorders>
              <w:left w:val="single" w:color="auto" w:sz="4" w:space="0"/>
            </w:tcBorders>
            <w:noWrap w:val="0"/>
            <w:vAlign w:val="top"/>
          </w:tcPr>
          <w:p w14:paraId="3FEFC39A">
            <w:pPr>
              <w:pStyle w:val="14"/>
              <w:spacing w:line="360" w:lineRule="exact"/>
              <w:ind w:firstLine="0"/>
              <w:jc w:val="center"/>
              <w:rPr>
                <w:rFonts w:hint="eastAsia" w:ascii="宋体" w:hAnsi="宋体" w:cs="宋体"/>
                <w:szCs w:val="21"/>
              </w:rPr>
            </w:pPr>
            <w:r>
              <w:rPr>
                <w:rFonts w:hint="eastAsia" w:ascii="宋体" w:hAnsi="宋体" w:cs="宋体"/>
                <w:szCs w:val="21"/>
              </w:rPr>
              <w:t>项目技术负责人</w:t>
            </w:r>
          </w:p>
        </w:tc>
        <w:tc>
          <w:tcPr>
            <w:tcW w:w="960" w:type="dxa"/>
            <w:noWrap w:val="0"/>
            <w:vAlign w:val="top"/>
          </w:tcPr>
          <w:p w14:paraId="3C15A432">
            <w:pPr>
              <w:pStyle w:val="14"/>
              <w:spacing w:line="360" w:lineRule="exact"/>
              <w:ind w:firstLine="0"/>
              <w:jc w:val="center"/>
              <w:rPr>
                <w:rFonts w:hint="eastAsia" w:ascii="宋体" w:hAnsi="宋体" w:cs="宋体"/>
                <w:szCs w:val="21"/>
              </w:rPr>
            </w:pPr>
          </w:p>
        </w:tc>
        <w:tc>
          <w:tcPr>
            <w:tcW w:w="1680" w:type="dxa"/>
            <w:noWrap w:val="0"/>
            <w:vAlign w:val="top"/>
          </w:tcPr>
          <w:p w14:paraId="22CA7439">
            <w:pPr>
              <w:pStyle w:val="14"/>
              <w:spacing w:line="360" w:lineRule="exact"/>
              <w:ind w:firstLine="0"/>
              <w:jc w:val="center"/>
              <w:rPr>
                <w:rFonts w:hint="eastAsia" w:ascii="宋体" w:hAnsi="宋体" w:cs="宋体"/>
                <w:b/>
                <w:bCs/>
                <w:szCs w:val="21"/>
              </w:rPr>
            </w:pPr>
          </w:p>
        </w:tc>
        <w:tc>
          <w:tcPr>
            <w:tcW w:w="1234" w:type="dxa"/>
            <w:tcBorders>
              <w:right w:val="single" w:color="auto" w:sz="4" w:space="0"/>
            </w:tcBorders>
            <w:noWrap w:val="0"/>
            <w:vAlign w:val="top"/>
          </w:tcPr>
          <w:p w14:paraId="38A5BF35">
            <w:pPr>
              <w:pStyle w:val="14"/>
              <w:spacing w:line="360" w:lineRule="exact"/>
              <w:ind w:firstLine="0"/>
              <w:jc w:val="center"/>
              <w:rPr>
                <w:rFonts w:hint="eastAsia" w:ascii="宋体" w:hAnsi="宋体" w:cs="宋体"/>
                <w:b/>
                <w:bCs/>
                <w:szCs w:val="21"/>
              </w:rPr>
            </w:pPr>
          </w:p>
        </w:tc>
        <w:tc>
          <w:tcPr>
            <w:tcW w:w="1833" w:type="dxa"/>
            <w:tcBorders>
              <w:right w:val="single" w:color="auto" w:sz="4" w:space="0"/>
            </w:tcBorders>
            <w:noWrap w:val="0"/>
            <w:vAlign w:val="top"/>
          </w:tcPr>
          <w:p w14:paraId="65FA2D60">
            <w:pPr>
              <w:pStyle w:val="14"/>
              <w:spacing w:line="360" w:lineRule="exact"/>
              <w:ind w:firstLine="0"/>
              <w:jc w:val="center"/>
              <w:rPr>
                <w:rFonts w:hint="eastAsia" w:ascii="宋体" w:hAnsi="宋体" w:cs="宋体"/>
                <w:b/>
                <w:bCs/>
                <w:szCs w:val="21"/>
              </w:rPr>
            </w:pPr>
          </w:p>
        </w:tc>
      </w:tr>
      <w:tr w14:paraId="4F40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shd w:val="clear" w:color="auto" w:fill="E7E6E6"/>
            <w:noWrap w:val="0"/>
            <w:vAlign w:val="top"/>
          </w:tcPr>
          <w:p w14:paraId="5D0D112B">
            <w:pPr>
              <w:pStyle w:val="14"/>
              <w:spacing w:line="360" w:lineRule="exact"/>
              <w:ind w:firstLine="0"/>
              <w:jc w:val="center"/>
              <w:rPr>
                <w:rFonts w:hint="eastAsia" w:ascii="宋体" w:hAnsi="宋体" w:cs="宋体"/>
                <w:szCs w:val="21"/>
              </w:rPr>
            </w:pPr>
            <w:r>
              <w:rPr>
                <w:rFonts w:hint="eastAsia" w:ascii="宋体" w:hAnsi="宋体" w:cs="宋体"/>
                <w:b/>
                <w:szCs w:val="21"/>
              </w:rPr>
              <w:t>三</w:t>
            </w:r>
          </w:p>
        </w:tc>
        <w:tc>
          <w:tcPr>
            <w:tcW w:w="2040" w:type="dxa"/>
            <w:tcBorders>
              <w:left w:val="single" w:color="auto" w:sz="4" w:space="0"/>
            </w:tcBorders>
            <w:shd w:val="clear" w:color="auto" w:fill="E7E6E6"/>
            <w:noWrap w:val="0"/>
            <w:vAlign w:val="top"/>
          </w:tcPr>
          <w:p w14:paraId="232A802F">
            <w:pPr>
              <w:pStyle w:val="14"/>
              <w:spacing w:line="360" w:lineRule="exact"/>
              <w:ind w:firstLine="0"/>
              <w:jc w:val="center"/>
              <w:rPr>
                <w:rFonts w:hint="eastAsia" w:ascii="宋体" w:hAnsi="宋体" w:cs="宋体"/>
                <w:b/>
                <w:szCs w:val="21"/>
              </w:rPr>
            </w:pPr>
            <w:r>
              <w:rPr>
                <w:rFonts w:hint="eastAsia" w:ascii="宋体" w:hAnsi="宋体" w:cs="宋体"/>
                <w:b/>
                <w:szCs w:val="21"/>
              </w:rPr>
              <w:t>岗位名称</w:t>
            </w:r>
          </w:p>
        </w:tc>
        <w:tc>
          <w:tcPr>
            <w:tcW w:w="960" w:type="dxa"/>
            <w:shd w:val="clear" w:color="auto" w:fill="E7E6E6"/>
            <w:noWrap w:val="0"/>
            <w:vAlign w:val="top"/>
          </w:tcPr>
          <w:p w14:paraId="7CDFE2F6">
            <w:pPr>
              <w:pStyle w:val="14"/>
              <w:spacing w:line="360" w:lineRule="exact"/>
              <w:ind w:firstLine="0"/>
              <w:jc w:val="center"/>
              <w:rPr>
                <w:rFonts w:hint="eastAsia" w:ascii="宋体" w:hAnsi="宋体" w:cs="宋体"/>
                <w:szCs w:val="21"/>
              </w:rPr>
            </w:pPr>
            <w:r>
              <w:rPr>
                <w:rFonts w:hint="eastAsia" w:ascii="宋体" w:hAnsi="宋体" w:cs="宋体"/>
                <w:b/>
                <w:szCs w:val="21"/>
              </w:rPr>
              <w:t>姓名</w:t>
            </w:r>
          </w:p>
        </w:tc>
        <w:tc>
          <w:tcPr>
            <w:tcW w:w="1680" w:type="dxa"/>
            <w:shd w:val="clear" w:color="auto" w:fill="E7E6E6"/>
            <w:noWrap w:val="0"/>
            <w:vAlign w:val="top"/>
          </w:tcPr>
          <w:p w14:paraId="360824AD">
            <w:pPr>
              <w:pStyle w:val="14"/>
              <w:spacing w:line="360" w:lineRule="exact"/>
              <w:ind w:firstLine="0"/>
              <w:jc w:val="center"/>
              <w:rPr>
                <w:rFonts w:hint="eastAsia" w:ascii="宋体" w:hAnsi="宋体" w:cs="宋体"/>
                <w:b/>
                <w:bCs/>
                <w:szCs w:val="21"/>
              </w:rPr>
            </w:pPr>
            <w:r>
              <w:rPr>
                <w:rFonts w:hint="eastAsia" w:ascii="宋体" w:hAnsi="宋体" w:cs="宋体"/>
                <w:b/>
                <w:bCs/>
                <w:szCs w:val="21"/>
              </w:rPr>
              <w:t>岗位证书类型</w:t>
            </w:r>
          </w:p>
        </w:tc>
        <w:tc>
          <w:tcPr>
            <w:tcW w:w="3067" w:type="dxa"/>
            <w:gridSpan w:val="2"/>
            <w:tcBorders>
              <w:right w:val="single" w:color="auto" w:sz="4" w:space="0"/>
            </w:tcBorders>
            <w:shd w:val="clear" w:color="auto" w:fill="E7E6E6"/>
            <w:noWrap w:val="0"/>
            <w:vAlign w:val="top"/>
          </w:tcPr>
          <w:p w14:paraId="1EA34EE9">
            <w:pPr>
              <w:pStyle w:val="14"/>
              <w:spacing w:line="360" w:lineRule="exact"/>
              <w:ind w:firstLine="0"/>
              <w:jc w:val="center"/>
              <w:rPr>
                <w:rFonts w:hint="eastAsia" w:ascii="宋体" w:hAnsi="宋体" w:cs="宋体"/>
                <w:b/>
                <w:bCs/>
                <w:szCs w:val="21"/>
              </w:rPr>
            </w:pPr>
            <w:r>
              <w:rPr>
                <w:rFonts w:hint="eastAsia" w:ascii="宋体" w:hAnsi="宋体" w:cs="宋体"/>
                <w:b/>
                <w:bCs/>
                <w:szCs w:val="21"/>
              </w:rPr>
              <w:t>岗位证书编号</w:t>
            </w:r>
          </w:p>
        </w:tc>
      </w:tr>
      <w:tr w14:paraId="13AF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noWrap w:val="0"/>
            <w:vAlign w:val="top"/>
          </w:tcPr>
          <w:p w14:paraId="609B3883">
            <w:pPr>
              <w:pStyle w:val="14"/>
              <w:spacing w:line="360" w:lineRule="exact"/>
              <w:ind w:firstLine="0"/>
              <w:jc w:val="center"/>
              <w:rPr>
                <w:rFonts w:hint="eastAsia" w:ascii="宋体" w:hAnsi="宋体" w:cs="宋体"/>
                <w:szCs w:val="21"/>
              </w:rPr>
            </w:pPr>
            <w:r>
              <w:rPr>
                <w:rFonts w:hint="eastAsia" w:ascii="宋体" w:hAnsi="宋体" w:cs="宋体"/>
                <w:szCs w:val="21"/>
              </w:rPr>
              <w:t>4</w:t>
            </w:r>
          </w:p>
        </w:tc>
        <w:tc>
          <w:tcPr>
            <w:tcW w:w="2040" w:type="dxa"/>
            <w:tcBorders>
              <w:left w:val="single" w:color="auto" w:sz="4" w:space="0"/>
            </w:tcBorders>
            <w:noWrap w:val="0"/>
            <w:vAlign w:val="top"/>
          </w:tcPr>
          <w:p w14:paraId="72B7DFCC">
            <w:pPr>
              <w:pStyle w:val="14"/>
              <w:spacing w:line="360" w:lineRule="exact"/>
              <w:ind w:firstLine="0"/>
              <w:jc w:val="center"/>
              <w:rPr>
                <w:rFonts w:hint="eastAsia" w:ascii="宋体" w:hAnsi="宋体" w:cs="宋体"/>
                <w:szCs w:val="21"/>
              </w:rPr>
            </w:pPr>
            <w:r>
              <w:rPr>
                <w:rFonts w:hint="eastAsia" w:ascii="宋体" w:hAnsi="宋体" w:cs="宋体"/>
                <w:szCs w:val="21"/>
              </w:rPr>
              <w:t>施工员</w:t>
            </w:r>
          </w:p>
        </w:tc>
        <w:tc>
          <w:tcPr>
            <w:tcW w:w="960" w:type="dxa"/>
            <w:noWrap w:val="0"/>
            <w:vAlign w:val="top"/>
          </w:tcPr>
          <w:p w14:paraId="3CDC2A46">
            <w:pPr>
              <w:pStyle w:val="14"/>
              <w:spacing w:line="360" w:lineRule="exact"/>
              <w:ind w:firstLine="0"/>
              <w:jc w:val="center"/>
              <w:rPr>
                <w:rFonts w:hint="eastAsia" w:ascii="宋体" w:hAnsi="宋体" w:cs="宋体"/>
                <w:szCs w:val="21"/>
              </w:rPr>
            </w:pPr>
          </w:p>
        </w:tc>
        <w:tc>
          <w:tcPr>
            <w:tcW w:w="1680" w:type="dxa"/>
            <w:noWrap w:val="0"/>
            <w:vAlign w:val="top"/>
          </w:tcPr>
          <w:p w14:paraId="59C3EC21">
            <w:pPr>
              <w:pStyle w:val="14"/>
              <w:spacing w:line="360" w:lineRule="exact"/>
              <w:ind w:firstLine="0"/>
              <w:jc w:val="center"/>
              <w:rPr>
                <w:rFonts w:hint="eastAsia" w:ascii="宋体" w:hAnsi="宋体" w:cs="宋体"/>
                <w:szCs w:val="21"/>
              </w:rPr>
            </w:pPr>
          </w:p>
        </w:tc>
        <w:tc>
          <w:tcPr>
            <w:tcW w:w="3067" w:type="dxa"/>
            <w:gridSpan w:val="2"/>
            <w:tcBorders>
              <w:right w:val="single" w:color="auto" w:sz="4" w:space="0"/>
            </w:tcBorders>
            <w:noWrap w:val="0"/>
            <w:vAlign w:val="top"/>
          </w:tcPr>
          <w:p w14:paraId="0311B3B6">
            <w:pPr>
              <w:pStyle w:val="14"/>
              <w:spacing w:line="360" w:lineRule="exact"/>
              <w:ind w:firstLine="0"/>
              <w:jc w:val="center"/>
              <w:rPr>
                <w:rFonts w:hint="eastAsia" w:ascii="宋体" w:hAnsi="宋体" w:cs="宋体"/>
                <w:szCs w:val="21"/>
              </w:rPr>
            </w:pPr>
          </w:p>
        </w:tc>
      </w:tr>
      <w:tr w14:paraId="4BF4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noWrap w:val="0"/>
            <w:vAlign w:val="top"/>
          </w:tcPr>
          <w:p w14:paraId="36E046AB">
            <w:pPr>
              <w:pStyle w:val="14"/>
              <w:spacing w:line="360" w:lineRule="exact"/>
              <w:ind w:firstLine="0"/>
              <w:jc w:val="center"/>
              <w:rPr>
                <w:rFonts w:hint="eastAsia" w:ascii="宋体" w:hAnsi="宋体" w:cs="宋体"/>
                <w:szCs w:val="21"/>
              </w:rPr>
            </w:pPr>
            <w:r>
              <w:rPr>
                <w:rFonts w:hint="eastAsia" w:ascii="宋体" w:hAnsi="宋体" w:cs="宋体"/>
                <w:szCs w:val="21"/>
              </w:rPr>
              <w:t>5</w:t>
            </w:r>
          </w:p>
        </w:tc>
        <w:tc>
          <w:tcPr>
            <w:tcW w:w="2040" w:type="dxa"/>
            <w:tcBorders>
              <w:left w:val="single" w:color="auto" w:sz="4" w:space="0"/>
            </w:tcBorders>
            <w:noWrap w:val="0"/>
            <w:vAlign w:val="top"/>
          </w:tcPr>
          <w:p w14:paraId="4BB17053">
            <w:pPr>
              <w:pStyle w:val="14"/>
              <w:spacing w:line="360" w:lineRule="exact"/>
              <w:ind w:firstLine="0"/>
              <w:jc w:val="center"/>
              <w:rPr>
                <w:rFonts w:hint="eastAsia" w:ascii="宋体" w:hAnsi="宋体" w:cs="宋体"/>
                <w:szCs w:val="21"/>
              </w:rPr>
            </w:pPr>
            <w:r>
              <w:rPr>
                <w:rFonts w:hint="eastAsia" w:ascii="宋体" w:hAnsi="宋体" w:cs="宋体"/>
                <w:szCs w:val="21"/>
              </w:rPr>
              <w:t>质量员</w:t>
            </w:r>
          </w:p>
        </w:tc>
        <w:tc>
          <w:tcPr>
            <w:tcW w:w="960" w:type="dxa"/>
            <w:noWrap w:val="0"/>
            <w:vAlign w:val="top"/>
          </w:tcPr>
          <w:p w14:paraId="6031DCCD">
            <w:pPr>
              <w:pStyle w:val="14"/>
              <w:spacing w:line="360" w:lineRule="exact"/>
              <w:ind w:firstLine="0"/>
              <w:jc w:val="center"/>
              <w:rPr>
                <w:rFonts w:hint="eastAsia" w:ascii="宋体" w:hAnsi="宋体" w:cs="宋体"/>
                <w:szCs w:val="21"/>
              </w:rPr>
            </w:pPr>
          </w:p>
        </w:tc>
        <w:tc>
          <w:tcPr>
            <w:tcW w:w="1680" w:type="dxa"/>
            <w:noWrap w:val="0"/>
            <w:vAlign w:val="top"/>
          </w:tcPr>
          <w:p w14:paraId="593F70B1">
            <w:pPr>
              <w:pStyle w:val="14"/>
              <w:spacing w:line="360" w:lineRule="exact"/>
              <w:ind w:firstLine="0"/>
              <w:jc w:val="center"/>
              <w:rPr>
                <w:rFonts w:hint="eastAsia" w:ascii="宋体" w:hAnsi="宋体" w:cs="宋体"/>
                <w:szCs w:val="21"/>
              </w:rPr>
            </w:pPr>
          </w:p>
        </w:tc>
        <w:tc>
          <w:tcPr>
            <w:tcW w:w="3067" w:type="dxa"/>
            <w:gridSpan w:val="2"/>
            <w:tcBorders>
              <w:right w:val="single" w:color="auto" w:sz="4" w:space="0"/>
            </w:tcBorders>
            <w:noWrap w:val="0"/>
            <w:vAlign w:val="top"/>
          </w:tcPr>
          <w:p w14:paraId="2FC3E893">
            <w:pPr>
              <w:pStyle w:val="14"/>
              <w:spacing w:line="360" w:lineRule="exact"/>
              <w:ind w:firstLine="0"/>
              <w:jc w:val="center"/>
              <w:rPr>
                <w:rFonts w:hint="eastAsia" w:ascii="宋体" w:hAnsi="宋体" w:cs="宋体"/>
                <w:szCs w:val="21"/>
              </w:rPr>
            </w:pPr>
          </w:p>
        </w:tc>
      </w:tr>
      <w:tr w14:paraId="7A72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noWrap w:val="0"/>
            <w:vAlign w:val="top"/>
          </w:tcPr>
          <w:p w14:paraId="6879FE50">
            <w:pPr>
              <w:pStyle w:val="14"/>
              <w:spacing w:line="360" w:lineRule="exact"/>
              <w:ind w:firstLine="0"/>
              <w:jc w:val="center"/>
              <w:rPr>
                <w:rFonts w:hint="eastAsia" w:ascii="宋体" w:hAnsi="宋体" w:cs="宋体"/>
                <w:szCs w:val="21"/>
              </w:rPr>
            </w:pPr>
            <w:r>
              <w:rPr>
                <w:rFonts w:hint="eastAsia" w:ascii="宋体" w:hAnsi="宋体" w:cs="宋体"/>
                <w:szCs w:val="21"/>
              </w:rPr>
              <w:t>6</w:t>
            </w:r>
          </w:p>
        </w:tc>
        <w:tc>
          <w:tcPr>
            <w:tcW w:w="2040" w:type="dxa"/>
            <w:tcBorders>
              <w:left w:val="single" w:color="auto" w:sz="4" w:space="0"/>
            </w:tcBorders>
            <w:noWrap w:val="0"/>
            <w:vAlign w:val="top"/>
          </w:tcPr>
          <w:p w14:paraId="0442898F">
            <w:pPr>
              <w:pStyle w:val="14"/>
              <w:spacing w:line="360" w:lineRule="exact"/>
              <w:ind w:firstLine="0"/>
              <w:jc w:val="center"/>
              <w:rPr>
                <w:rFonts w:hint="eastAsia" w:ascii="宋体" w:hAnsi="宋体" w:cs="宋体"/>
                <w:szCs w:val="21"/>
              </w:rPr>
            </w:pPr>
            <w:r>
              <w:rPr>
                <w:rFonts w:hint="eastAsia" w:ascii="宋体" w:hAnsi="宋体" w:cs="宋体"/>
                <w:szCs w:val="21"/>
              </w:rPr>
              <w:t>材料员</w:t>
            </w:r>
          </w:p>
        </w:tc>
        <w:tc>
          <w:tcPr>
            <w:tcW w:w="960" w:type="dxa"/>
            <w:noWrap w:val="0"/>
            <w:vAlign w:val="top"/>
          </w:tcPr>
          <w:p w14:paraId="35FDB98A">
            <w:pPr>
              <w:pStyle w:val="14"/>
              <w:spacing w:line="360" w:lineRule="exact"/>
              <w:ind w:firstLine="0"/>
              <w:jc w:val="center"/>
              <w:rPr>
                <w:rFonts w:hint="eastAsia" w:ascii="宋体" w:hAnsi="宋体" w:cs="宋体"/>
                <w:szCs w:val="21"/>
              </w:rPr>
            </w:pPr>
          </w:p>
        </w:tc>
        <w:tc>
          <w:tcPr>
            <w:tcW w:w="1680" w:type="dxa"/>
            <w:noWrap w:val="0"/>
            <w:vAlign w:val="top"/>
          </w:tcPr>
          <w:p w14:paraId="5A153EDD">
            <w:pPr>
              <w:pStyle w:val="14"/>
              <w:spacing w:line="360" w:lineRule="exact"/>
              <w:ind w:firstLine="0"/>
              <w:jc w:val="center"/>
              <w:rPr>
                <w:rFonts w:hint="eastAsia" w:ascii="宋体" w:hAnsi="宋体" w:cs="宋体"/>
                <w:szCs w:val="21"/>
              </w:rPr>
            </w:pPr>
          </w:p>
        </w:tc>
        <w:tc>
          <w:tcPr>
            <w:tcW w:w="3067" w:type="dxa"/>
            <w:gridSpan w:val="2"/>
            <w:tcBorders>
              <w:right w:val="single" w:color="auto" w:sz="4" w:space="0"/>
            </w:tcBorders>
            <w:noWrap w:val="0"/>
            <w:vAlign w:val="top"/>
          </w:tcPr>
          <w:p w14:paraId="69420F02">
            <w:pPr>
              <w:pStyle w:val="14"/>
              <w:spacing w:line="360" w:lineRule="exact"/>
              <w:ind w:firstLine="0"/>
              <w:jc w:val="center"/>
              <w:rPr>
                <w:rFonts w:hint="eastAsia" w:ascii="宋体" w:hAnsi="宋体" w:cs="宋体"/>
                <w:szCs w:val="21"/>
              </w:rPr>
            </w:pPr>
          </w:p>
        </w:tc>
      </w:tr>
      <w:tr w14:paraId="16E3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noWrap w:val="0"/>
            <w:vAlign w:val="top"/>
          </w:tcPr>
          <w:p w14:paraId="2B533B7B">
            <w:pPr>
              <w:pStyle w:val="14"/>
              <w:spacing w:line="360" w:lineRule="exact"/>
              <w:ind w:firstLine="0"/>
              <w:jc w:val="center"/>
              <w:rPr>
                <w:rFonts w:hint="eastAsia" w:ascii="宋体" w:hAnsi="宋体" w:cs="宋体"/>
                <w:szCs w:val="21"/>
              </w:rPr>
            </w:pPr>
            <w:r>
              <w:rPr>
                <w:rFonts w:hint="eastAsia" w:ascii="宋体" w:hAnsi="宋体" w:cs="宋体"/>
                <w:szCs w:val="21"/>
              </w:rPr>
              <w:t>7</w:t>
            </w:r>
          </w:p>
        </w:tc>
        <w:tc>
          <w:tcPr>
            <w:tcW w:w="2040" w:type="dxa"/>
            <w:tcBorders>
              <w:left w:val="single" w:color="auto" w:sz="4" w:space="0"/>
            </w:tcBorders>
            <w:noWrap w:val="0"/>
            <w:vAlign w:val="top"/>
          </w:tcPr>
          <w:p w14:paraId="216205A2">
            <w:pPr>
              <w:pStyle w:val="14"/>
              <w:spacing w:line="360" w:lineRule="exact"/>
              <w:ind w:firstLine="0"/>
              <w:jc w:val="center"/>
              <w:rPr>
                <w:rFonts w:hint="eastAsia" w:ascii="宋体" w:hAnsi="宋体" w:cs="宋体"/>
                <w:szCs w:val="21"/>
              </w:rPr>
            </w:pPr>
            <w:r>
              <w:rPr>
                <w:rFonts w:hint="eastAsia" w:ascii="宋体" w:hAnsi="宋体" w:cs="宋体"/>
                <w:szCs w:val="21"/>
              </w:rPr>
              <w:t>机械员</w:t>
            </w:r>
          </w:p>
        </w:tc>
        <w:tc>
          <w:tcPr>
            <w:tcW w:w="960" w:type="dxa"/>
            <w:noWrap w:val="0"/>
            <w:vAlign w:val="top"/>
          </w:tcPr>
          <w:p w14:paraId="32F0FEEB">
            <w:pPr>
              <w:pStyle w:val="14"/>
              <w:spacing w:line="360" w:lineRule="exact"/>
              <w:ind w:firstLine="0"/>
              <w:jc w:val="center"/>
              <w:rPr>
                <w:rFonts w:hint="eastAsia" w:ascii="宋体" w:hAnsi="宋体" w:cs="宋体"/>
                <w:szCs w:val="21"/>
              </w:rPr>
            </w:pPr>
          </w:p>
        </w:tc>
        <w:tc>
          <w:tcPr>
            <w:tcW w:w="1680" w:type="dxa"/>
            <w:noWrap w:val="0"/>
            <w:vAlign w:val="top"/>
          </w:tcPr>
          <w:p w14:paraId="7D967835">
            <w:pPr>
              <w:pStyle w:val="14"/>
              <w:spacing w:line="360" w:lineRule="exact"/>
              <w:ind w:firstLine="0"/>
              <w:jc w:val="center"/>
              <w:rPr>
                <w:rFonts w:hint="eastAsia" w:ascii="宋体" w:hAnsi="宋体" w:cs="宋体"/>
                <w:szCs w:val="21"/>
              </w:rPr>
            </w:pPr>
          </w:p>
        </w:tc>
        <w:tc>
          <w:tcPr>
            <w:tcW w:w="3067" w:type="dxa"/>
            <w:gridSpan w:val="2"/>
            <w:tcBorders>
              <w:right w:val="single" w:color="auto" w:sz="4" w:space="0"/>
            </w:tcBorders>
            <w:noWrap w:val="0"/>
            <w:vAlign w:val="top"/>
          </w:tcPr>
          <w:p w14:paraId="1669AA55">
            <w:pPr>
              <w:pStyle w:val="14"/>
              <w:spacing w:line="360" w:lineRule="exact"/>
              <w:ind w:firstLine="0"/>
              <w:jc w:val="center"/>
              <w:rPr>
                <w:rFonts w:hint="eastAsia" w:ascii="宋体" w:hAnsi="宋体" w:cs="宋体"/>
                <w:szCs w:val="21"/>
              </w:rPr>
            </w:pPr>
          </w:p>
        </w:tc>
      </w:tr>
      <w:tr w14:paraId="4DD5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noWrap w:val="0"/>
            <w:vAlign w:val="top"/>
          </w:tcPr>
          <w:p w14:paraId="579BC40E">
            <w:pPr>
              <w:pStyle w:val="14"/>
              <w:spacing w:line="360" w:lineRule="exact"/>
              <w:ind w:firstLine="0"/>
              <w:jc w:val="center"/>
              <w:rPr>
                <w:rFonts w:hint="eastAsia" w:ascii="宋体" w:hAnsi="宋体" w:cs="宋体"/>
                <w:szCs w:val="21"/>
              </w:rPr>
            </w:pPr>
            <w:r>
              <w:rPr>
                <w:rFonts w:hint="eastAsia" w:ascii="宋体" w:hAnsi="宋体" w:cs="宋体"/>
                <w:szCs w:val="21"/>
              </w:rPr>
              <w:t>8</w:t>
            </w:r>
          </w:p>
        </w:tc>
        <w:tc>
          <w:tcPr>
            <w:tcW w:w="2040" w:type="dxa"/>
            <w:tcBorders>
              <w:left w:val="single" w:color="auto" w:sz="4" w:space="0"/>
            </w:tcBorders>
            <w:noWrap w:val="0"/>
            <w:vAlign w:val="top"/>
          </w:tcPr>
          <w:p w14:paraId="1387C110">
            <w:pPr>
              <w:pStyle w:val="14"/>
              <w:spacing w:line="360" w:lineRule="exact"/>
              <w:ind w:firstLine="0"/>
              <w:jc w:val="center"/>
              <w:rPr>
                <w:rFonts w:hint="eastAsia" w:ascii="宋体" w:hAnsi="宋体" w:cs="宋体"/>
                <w:szCs w:val="21"/>
              </w:rPr>
            </w:pPr>
            <w:r>
              <w:rPr>
                <w:rFonts w:hint="eastAsia" w:ascii="宋体" w:hAnsi="宋体" w:cs="宋体"/>
                <w:szCs w:val="21"/>
              </w:rPr>
              <w:t>安全员</w:t>
            </w:r>
          </w:p>
        </w:tc>
        <w:tc>
          <w:tcPr>
            <w:tcW w:w="960" w:type="dxa"/>
            <w:noWrap w:val="0"/>
            <w:vAlign w:val="top"/>
          </w:tcPr>
          <w:p w14:paraId="0B3A1DC6">
            <w:pPr>
              <w:pStyle w:val="14"/>
              <w:spacing w:line="360" w:lineRule="exact"/>
              <w:ind w:firstLine="0"/>
              <w:jc w:val="center"/>
              <w:rPr>
                <w:rFonts w:hint="eastAsia" w:ascii="宋体" w:hAnsi="宋体" w:cs="宋体"/>
                <w:szCs w:val="21"/>
              </w:rPr>
            </w:pPr>
          </w:p>
        </w:tc>
        <w:tc>
          <w:tcPr>
            <w:tcW w:w="1680" w:type="dxa"/>
            <w:noWrap w:val="0"/>
            <w:vAlign w:val="top"/>
          </w:tcPr>
          <w:p w14:paraId="1527C7B2">
            <w:pPr>
              <w:pStyle w:val="14"/>
              <w:spacing w:line="360" w:lineRule="exact"/>
              <w:ind w:firstLine="0"/>
              <w:jc w:val="center"/>
              <w:rPr>
                <w:rFonts w:hint="eastAsia" w:ascii="宋体" w:hAnsi="宋体" w:cs="宋体"/>
                <w:szCs w:val="21"/>
              </w:rPr>
            </w:pPr>
          </w:p>
        </w:tc>
        <w:tc>
          <w:tcPr>
            <w:tcW w:w="3067" w:type="dxa"/>
            <w:gridSpan w:val="2"/>
            <w:tcBorders>
              <w:right w:val="single" w:color="auto" w:sz="4" w:space="0"/>
            </w:tcBorders>
            <w:noWrap w:val="0"/>
            <w:vAlign w:val="top"/>
          </w:tcPr>
          <w:p w14:paraId="3E16E329">
            <w:pPr>
              <w:pStyle w:val="14"/>
              <w:spacing w:line="360" w:lineRule="exact"/>
              <w:ind w:firstLine="0"/>
              <w:jc w:val="center"/>
              <w:rPr>
                <w:rFonts w:hint="eastAsia" w:ascii="宋体" w:hAnsi="宋体" w:cs="宋体"/>
                <w:szCs w:val="21"/>
              </w:rPr>
            </w:pPr>
          </w:p>
        </w:tc>
      </w:tr>
      <w:tr w14:paraId="3344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noWrap w:val="0"/>
            <w:vAlign w:val="top"/>
          </w:tcPr>
          <w:p w14:paraId="77CDD03D">
            <w:pPr>
              <w:pStyle w:val="14"/>
              <w:spacing w:line="360" w:lineRule="exact"/>
              <w:ind w:firstLine="0"/>
              <w:jc w:val="center"/>
              <w:rPr>
                <w:rFonts w:hint="eastAsia" w:ascii="宋体" w:hAnsi="宋体" w:cs="宋体"/>
                <w:szCs w:val="21"/>
              </w:rPr>
            </w:pPr>
            <w:r>
              <w:rPr>
                <w:rFonts w:hint="eastAsia" w:ascii="宋体" w:hAnsi="宋体" w:cs="宋体"/>
                <w:szCs w:val="21"/>
              </w:rPr>
              <w:t>……</w:t>
            </w:r>
          </w:p>
        </w:tc>
        <w:tc>
          <w:tcPr>
            <w:tcW w:w="2040" w:type="dxa"/>
            <w:tcBorders>
              <w:left w:val="single" w:color="auto" w:sz="4" w:space="0"/>
            </w:tcBorders>
            <w:noWrap w:val="0"/>
            <w:vAlign w:val="top"/>
          </w:tcPr>
          <w:p w14:paraId="68E31499">
            <w:pPr>
              <w:pStyle w:val="14"/>
              <w:spacing w:line="360" w:lineRule="exact"/>
              <w:ind w:firstLine="0"/>
              <w:jc w:val="center"/>
              <w:rPr>
                <w:rFonts w:hint="eastAsia" w:ascii="宋体" w:hAnsi="宋体" w:cs="宋体"/>
                <w:szCs w:val="21"/>
              </w:rPr>
            </w:pPr>
            <w:r>
              <w:rPr>
                <w:rFonts w:hint="eastAsia" w:ascii="宋体" w:hAnsi="宋体" w:cs="宋体"/>
                <w:szCs w:val="21"/>
              </w:rPr>
              <w:t>……</w:t>
            </w:r>
          </w:p>
        </w:tc>
        <w:tc>
          <w:tcPr>
            <w:tcW w:w="960" w:type="dxa"/>
            <w:noWrap w:val="0"/>
            <w:vAlign w:val="top"/>
          </w:tcPr>
          <w:p w14:paraId="512B479C">
            <w:pPr>
              <w:pStyle w:val="14"/>
              <w:spacing w:line="360" w:lineRule="exact"/>
              <w:ind w:firstLine="0"/>
              <w:jc w:val="center"/>
              <w:rPr>
                <w:rFonts w:hint="eastAsia" w:ascii="宋体" w:hAnsi="宋体" w:cs="宋体"/>
                <w:szCs w:val="21"/>
              </w:rPr>
            </w:pPr>
          </w:p>
        </w:tc>
        <w:tc>
          <w:tcPr>
            <w:tcW w:w="1680" w:type="dxa"/>
            <w:noWrap w:val="0"/>
            <w:vAlign w:val="top"/>
          </w:tcPr>
          <w:p w14:paraId="54E64CBA">
            <w:pPr>
              <w:pStyle w:val="14"/>
              <w:spacing w:line="360" w:lineRule="exact"/>
              <w:ind w:firstLine="0"/>
              <w:jc w:val="center"/>
              <w:rPr>
                <w:rFonts w:hint="eastAsia" w:ascii="宋体" w:hAnsi="宋体" w:cs="宋体"/>
                <w:szCs w:val="21"/>
              </w:rPr>
            </w:pPr>
          </w:p>
        </w:tc>
        <w:tc>
          <w:tcPr>
            <w:tcW w:w="3067" w:type="dxa"/>
            <w:gridSpan w:val="2"/>
            <w:tcBorders>
              <w:right w:val="single" w:color="auto" w:sz="4" w:space="0"/>
            </w:tcBorders>
            <w:noWrap w:val="0"/>
            <w:vAlign w:val="top"/>
          </w:tcPr>
          <w:p w14:paraId="72CD17FA">
            <w:pPr>
              <w:pStyle w:val="14"/>
              <w:spacing w:line="360" w:lineRule="exact"/>
              <w:ind w:firstLine="0"/>
              <w:jc w:val="center"/>
              <w:rPr>
                <w:rFonts w:hint="eastAsia" w:ascii="宋体" w:hAnsi="宋体" w:cs="宋体"/>
                <w:szCs w:val="21"/>
              </w:rPr>
            </w:pPr>
          </w:p>
        </w:tc>
      </w:tr>
    </w:tbl>
    <w:p w14:paraId="1F535792">
      <w:pPr>
        <w:pStyle w:val="14"/>
        <w:spacing w:line="360" w:lineRule="auto"/>
        <w:ind w:firstLine="3600" w:firstLineChars="1500"/>
        <w:rPr>
          <w:rFonts w:hint="eastAsia" w:ascii="宋体" w:hAnsi="宋体"/>
          <w:sz w:val="24"/>
          <w:szCs w:val="24"/>
        </w:rPr>
      </w:pPr>
    </w:p>
    <w:p w14:paraId="64948DA0">
      <w:pPr>
        <w:pStyle w:val="14"/>
        <w:spacing w:line="360" w:lineRule="auto"/>
        <w:ind w:firstLine="3600" w:firstLineChars="1500"/>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(盖单位公章)</w:t>
      </w:r>
    </w:p>
    <w:p w14:paraId="50AED3B1">
      <w:pPr>
        <w:spacing w:line="360" w:lineRule="auto"/>
        <w:rPr>
          <w:rFonts w:hint="eastAsia" w:ascii="宋体" w:hAnsi="宋体"/>
          <w:b/>
          <w:sz w:val="21"/>
          <w:szCs w:val="21"/>
        </w:rPr>
      </w:pPr>
      <w:r>
        <w:rPr>
          <w:rFonts w:hint="eastAsia" w:ascii="宋体" w:hAnsi="宋体"/>
          <w:b/>
          <w:sz w:val="21"/>
          <w:szCs w:val="21"/>
        </w:rPr>
        <w:t>注：</w:t>
      </w:r>
    </w:p>
    <w:p w14:paraId="1D8592B5">
      <w:pPr>
        <w:rPr>
          <w:rFonts w:hint="eastAsia" w:ascii="宋体" w:hAnsi="宋体"/>
          <w:b/>
          <w:sz w:val="21"/>
          <w:szCs w:val="21"/>
          <w:u w:val="double"/>
        </w:rPr>
      </w:pPr>
      <w:r>
        <w:rPr>
          <w:rFonts w:hint="eastAsia" w:ascii="宋体" w:hAnsi="宋体"/>
          <w:b/>
          <w:sz w:val="21"/>
          <w:szCs w:val="21"/>
        </w:rPr>
        <w:t>1、</w:t>
      </w:r>
      <w:r>
        <w:rPr>
          <w:rFonts w:hint="eastAsia" w:ascii="宋体" w:hAnsi="宋体"/>
          <w:b/>
          <w:sz w:val="21"/>
          <w:szCs w:val="21"/>
          <w:u w:val="double"/>
        </w:rPr>
        <w:t>本页上传《拟派出施工现场管理人员表》。《拟派出施工现场管理人员表》由投标人登录福建省住房和城乡建设政务服务系统（网址：zjt.fujian.gov.cn）选取拟派出人员后由系统生成，并加盖单位公章。</w:t>
      </w:r>
    </w:p>
    <w:p w14:paraId="7F962A9D">
      <w:pPr>
        <w:rPr>
          <w:rFonts w:hint="eastAsia" w:ascii="宋体" w:hAnsi="宋体"/>
          <w:b/>
          <w:sz w:val="21"/>
          <w:szCs w:val="21"/>
          <w:u w:val="double"/>
        </w:rPr>
      </w:pPr>
      <w:r>
        <w:rPr>
          <w:rFonts w:hint="eastAsia" w:ascii="宋体" w:hAnsi="宋体"/>
          <w:b/>
          <w:sz w:val="21"/>
          <w:szCs w:val="21"/>
        </w:rPr>
        <w:t>2、</w:t>
      </w:r>
      <w:r>
        <w:rPr>
          <w:rFonts w:hint="eastAsia" w:ascii="宋体" w:hAnsi="宋体"/>
          <w:b/>
          <w:sz w:val="21"/>
          <w:szCs w:val="21"/>
          <w:u w:val="double"/>
        </w:rPr>
        <w:t>联合体投标的，派出人员的相关联合体成员单位分别提供《拟派出施工现场管理人员表》，并加盖单位公章。</w:t>
      </w:r>
    </w:p>
    <w:p w14:paraId="39F26BBF">
      <w:pPr>
        <w:rPr>
          <w:rFonts w:hint="eastAsia" w:ascii="宋体" w:hAnsi="宋体" w:cs="宋体"/>
          <w:sz w:val="21"/>
        </w:rPr>
      </w:pPr>
      <w:r>
        <w:rPr>
          <w:rFonts w:hint="eastAsia" w:ascii="宋体" w:hAnsi="宋体"/>
          <w:b/>
          <w:sz w:val="21"/>
          <w:szCs w:val="21"/>
        </w:rPr>
        <w:t>3、</w:t>
      </w:r>
      <w:r>
        <w:rPr>
          <w:rFonts w:hint="eastAsia" w:ascii="宋体" w:hAnsi="宋体"/>
          <w:b/>
          <w:sz w:val="21"/>
          <w:szCs w:val="21"/>
          <w:u w:val="double"/>
        </w:rPr>
        <w:t>拟派出施工现场管理人员的最低资格和人数要求见招标文件第3章“评标办法和标准”。</w:t>
      </w:r>
      <w:r>
        <w:rPr>
          <w:rFonts w:hint="eastAsia" w:ascii="宋体" w:hAnsi="宋体"/>
          <w:b/>
          <w:sz w:val="21"/>
          <w:szCs w:val="21"/>
        </w:rPr>
        <w:t>3</w:t>
      </w:r>
    </w:p>
    <w:p w14:paraId="7FBC5144">
      <w:pPr>
        <w:tabs>
          <w:tab w:val="left" w:pos="1600"/>
        </w:tabs>
        <w:snapToGrid w:val="0"/>
        <w:spacing w:line="560" w:lineRule="exact"/>
        <w:ind w:left="840"/>
        <w:rPr>
          <w:rFonts w:hint="eastAsia" w:ascii="宋体" w:hAnsi="宋体" w:cs="宋体"/>
          <w:b/>
          <w:sz w:val="24"/>
        </w:rPr>
      </w:pPr>
      <w:r>
        <w:rPr>
          <w:rFonts w:hint="eastAsia" w:ascii="宋体" w:hAnsi="宋体" w:cs="宋体"/>
          <w:b/>
          <w:sz w:val="24"/>
        </w:rPr>
        <w:br w:type="page"/>
      </w:r>
    </w:p>
    <w:p w14:paraId="65F66A29">
      <w:pPr>
        <w:tabs>
          <w:tab w:val="left" w:pos="1600"/>
        </w:tabs>
        <w:snapToGrid w:val="0"/>
        <w:spacing w:line="560" w:lineRule="exact"/>
        <w:ind w:left="-3" w:leftChars="-165" w:hanging="327" w:hangingChars="109"/>
        <w:jc w:val="center"/>
        <w:rPr>
          <w:rFonts w:hint="eastAsia" w:ascii="宋体" w:hAnsi="宋体" w:cs="宋体"/>
          <w:b/>
          <w:sz w:val="30"/>
          <w:szCs w:val="30"/>
        </w:rPr>
      </w:pPr>
      <w:r>
        <w:rPr>
          <w:rFonts w:hint="eastAsia" w:ascii="宋体" w:hAnsi="宋体" w:cs="宋体"/>
          <w:b/>
          <w:sz w:val="30"/>
          <w:szCs w:val="30"/>
        </w:rPr>
        <w:t>十一、项目部施工管理人员到位承诺书</w:t>
      </w:r>
    </w:p>
    <w:p w14:paraId="29E1DB58">
      <w:pPr>
        <w:tabs>
          <w:tab w:val="center" w:pos="4507"/>
        </w:tabs>
        <w:spacing w:line="360" w:lineRule="auto"/>
        <w:ind w:firstLine="240" w:firstLineChars="100"/>
        <w:rPr>
          <w:rFonts w:hint="eastAsia" w:ascii="宋体" w:hAnsi="宋体" w:cs="宋体"/>
          <w:sz w:val="24"/>
          <w:u w:val="single"/>
        </w:rPr>
      </w:pPr>
    </w:p>
    <w:p w14:paraId="03EB1BC6">
      <w:pPr>
        <w:spacing w:line="460" w:lineRule="exact"/>
        <w:rPr>
          <w:rFonts w:hint="eastAsia" w:ascii="宋体" w:hAnsi="宋体" w:cs="宋体"/>
          <w:kern w:val="2"/>
          <w:sz w:val="24"/>
        </w:rPr>
      </w:pPr>
      <w:r>
        <w:rPr>
          <w:rFonts w:hint="eastAsia" w:ascii="宋体" w:hAnsi="宋体" w:cs="宋体"/>
          <w:kern w:val="2"/>
          <w:sz w:val="24"/>
        </w:rPr>
        <w:t xml:space="preserve"> </w:t>
      </w:r>
      <w:r>
        <w:rPr>
          <w:rFonts w:hint="eastAsia" w:ascii="宋体" w:hAnsi="宋体" w:cs="宋体"/>
          <w:kern w:val="2"/>
          <w:sz w:val="24"/>
          <w:u w:val="single"/>
        </w:rPr>
        <w:t xml:space="preserve">                  （招标人名称）</w:t>
      </w:r>
      <w:r>
        <w:rPr>
          <w:rFonts w:hint="eastAsia" w:ascii="宋体" w:hAnsi="宋体" w:cs="宋体"/>
          <w:kern w:val="2"/>
          <w:sz w:val="24"/>
        </w:rPr>
        <w:t>：</w:t>
      </w:r>
    </w:p>
    <w:p w14:paraId="53232B95">
      <w:pPr>
        <w:spacing w:line="460" w:lineRule="exact"/>
        <w:ind w:firstLine="645"/>
        <w:rPr>
          <w:rFonts w:hint="eastAsia" w:ascii="宋体" w:hAnsi="宋体" w:cs="宋体"/>
          <w:kern w:val="2"/>
          <w:sz w:val="24"/>
        </w:rPr>
      </w:pPr>
      <w:r>
        <w:rPr>
          <w:rFonts w:hint="eastAsia" w:ascii="宋体" w:hAnsi="宋体" w:cs="宋体"/>
          <w:kern w:val="2"/>
          <w:sz w:val="24"/>
        </w:rPr>
        <w:t>本人</w:t>
      </w:r>
      <w:r>
        <w:rPr>
          <w:rFonts w:hint="eastAsia" w:ascii="宋体" w:hAnsi="宋体" w:cs="宋体"/>
          <w:kern w:val="2"/>
          <w:sz w:val="24"/>
          <w:u w:val="single"/>
        </w:rPr>
        <w:t xml:space="preserve">         （姓名）</w:t>
      </w:r>
      <w:r>
        <w:rPr>
          <w:rFonts w:hint="eastAsia" w:ascii="宋体" w:hAnsi="宋体" w:cs="宋体"/>
          <w:kern w:val="2"/>
          <w:sz w:val="24"/>
        </w:rPr>
        <w:t>系</w:t>
      </w:r>
      <w:r>
        <w:rPr>
          <w:rFonts w:hint="eastAsia" w:ascii="宋体" w:hAnsi="宋体" w:cs="宋体"/>
          <w:kern w:val="2"/>
          <w:sz w:val="24"/>
          <w:u w:val="single"/>
        </w:rPr>
        <w:t xml:space="preserve">                      （投标人名称）</w:t>
      </w:r>
      <w:r>
        <w:rPr>
          <w:rFonts w:hint="eastAsia" w:ascii="宋体" w:hAnsi="宋体" w:cs="宋体"/>
          <w:kern w:val="2"/>
          <w:sz w:val="24"/>
        </w:rPr>
        <w:t>的法定代表人，现承诺：</w:t>
      </w:r>
    </w:p>
    <w:p w14:paraId="7C238D4A">
      <w:pPr>
        <w:spacing w:line="360" w:lineRule="auto"/>
        <w:ind w:firstLine="645"/>
        <w:rPr>
          <w:rFonts w:hint="eastAsia" w:ascii="宋体" w:hAnsi="宋体" w:cs="宋体"/>
          <w:kern w:val="2"/>
          <w:sz w:val="24"/>
        </w:rPr>
      </w:pPr>
      <w:r>
        <w:rPr>
          <w:rFonts w:hint="eastAsia" w:ascii="宋体" w:hAnsi="宋体" w:cs="宋体"/>
          <w:kern w:val="2"/>
          <w:sz w:val="24"/>
        </w:rPr>
        <w:t>我单位在</w:t>
      </w:r>
      <w:r>
        <w:rPr>
          <w:rFonts w:hint="eastAsia" w:ascii="宋体" w:hAnsi="宋体" w:cs="宋体"/>
          <w:kern w:val="2"/>
          <w:sz w:val="24"/>
          <w:u w:val="single"/>
        </w:rPr>
        <w:t xml:space="preserve">                   （招标项目名称及标段） </w:t>
      </w:r>
      <w:r>
        <w:rPr>
          <w:rFonts w:hint="eastAsia" w:ascii="宋体" w:hAnsi="宋体" w:cs="宋体"/>
          <w:kern w:val="2"/>
          <w:sz w:val="24"/>
        </w:rPr>
        <w:t>中标后，将按照投标文件的《拟派出施工现场管理人员表》派出项目部施工现场管理人员，并向你方提供相应人员证书进行核对。若出现下列情形的，愿意无条件地接受你方作出的以下处理：</w:t>
      </w:r>
    </w:p>
    <w:p w14:paraId="7EEB4542">
      <w:pPr>
        <w:spacing w:line="360" w:lineRule="auto"/>
        <w:ind w:firstLine="645"/>
        <w:rPr>
          <w:rFonts w:hint="eastAsia" w:ascii="宋体" w:hAnsi="宋体" w:cs="宋体"/>
          <w:kern w:val="2"/>
          <w:sz w:val="24"/>
        </w:rPr>
      </w:pPr>
      <w:r>
        <w:rPr>
          <w:rFonts w:hint="eastAsia" w:ascii="宋体" w:hAnsi="宋体" w:cs="宋体"/>
          <w:kern w:val="2"/>
          <w:sz w:val="24"/>
        </w:rPr>
        <w:t>1、工程开工前，不论是否存在不可抗力原因,项目部施工管理人员无法在合同签订后</w:t>
      </w:r>
      <w:r>
        <w:rPr>
          <w:rFonts w:hint="eastAsia" w:ascii="宋体" w:hAnsi="宋体" w:cs="宋体"/>
          <w:kern w:val="2"/>
          <w:sz w:val="24"/>
          <w:u w:val="single"/>
        </w:rPr>
        <w:t xml:space="preserve">      </w:t>
      </w:r>
      <w:r>
        <w:rPr>
          <w:rFonts w:hint="eastAsia" w:ascii="宋体" w:hAnsi="宋体" w:cs="宋体"/>
          <w:kern w:val="2"/>
          <w:sz w:val="24"/>
        </w:rPr>
        <w:t>日内全部通过福建省建设工程监管一体化平台登记的，或无法在合同签订后</w:t>
      </w:r>
      <w:r>
        <w:rPr>
          <w:rFonts w:hint="eastAsia" w:ascii="宋体" w:hAnsi="宋体" w:cs="宋体"/>
          <w:kern w:val="2"/>
          <w:sz w:val="24"/>
          <w:u w:val="single"/>
        </w:rPr>
        <w:t xml:space="preserve">      </w:t>
      </w:r>
      <w:r>
        <w:rPr>
          <w:rFonts w:hint="eastAsia" w:ascii="宋体" w:hAnsi="宋体" w:cs="宋体"/>
          <w:kern w:val="2"/>
          <w:sz w:val="24"/>
        </w:rPr>
        <w:t>日内提供《拟派出施工现场管理人员表》登记的人员证书的，或《拟派出施工现场管理人员表》的人员证书信息与实际不一致的，你方有权解除合同并按违约追究我方责任；</w:t>
      </w:r>
    </w:p>
    <w:p w14:paraId="60E5C81D">
      <w:pPr>
        <w:spacing w:line="360" w:lineRule="auto"/>
        <w:ind w:firstLine="645"/>
        <w:rPr>
          <w:rFonts w:hint="eastAsia" w:ascii="宋体" w:hAnsi="宋体" w:cs="宋体"/>
          <w:kern w:val="2"/>
          <w:sz w:val="24"/>
        </w:rPr>
      </w:pPr>
      <w:r>
        <w:rPr>
          <w:rFonts w:hint="eastAsia" w:ascii="宋体" w:hAnsi="宋体" w:cs="宋体"/>
          <w:kern w:val="2"/>
          <w:sz w:val="24"/>
        </w:rPr>
        <w:t>2、除不可抗力外,我方变更项目部施工管理人员中的项目负责人或项目技术负责人，每人每次向你方交纳</w:t>
      </w:r>
      <w:r>
        <w:rPr>
          <w:rFonts w:hint="eastAsia" w:ascii="宋体" w:hAnsi="宋体" w:cs="宋体"/>
          <w:kern w:val="2"/>
          <w:sz w:val="24"/>
          <w:u w:val="single"/>
        </w:rPr>
        <w:t xml:space="preserve">          </w:t>
      </w:r>
      <w:r>
        <w:rPr>
          <w:rFonts w:hint="eastAsia" w:ascii="宋体" w:hAnsi="宋体" w:cs="宋体"/>
          <w:kern w:val="2"/>
          <w:sz w:val="24"/>
        </w:rPr>
        <w:t>万元违约金；其他管理人员每人每次向你方交纳</w:t>
      </w:r>
      <w:r>
        <w:rPr>
          <w:rFonts w:hint="eastAsia" w:ascii="宋体" w:hAnsi="宋体" w:cs="宋体"/>
          <w:kern w:val="2"/>
          <w:sz w:val="24"/>
          <w:u w:val="single"/>
        </w:rPr>
        <w:t xml:space="preserve">      </w:t>
      </w:r>
      <w:r>
        <w:rPr>
          <w:rFonts w:hint="eastAsia" w:ascii="宋体" w:hAnsi="宋体" w:cs="宋体"/>
          <w:kern w:val="2"/>
          <w:sz w:val="24"/>
        </w:rPr>
        <w:t>万元违约金。</w:t>
      </w:r>
    </w:p>
    <w:p w14:paraId="748C66C1">
      <w:pPr>
        <w:tabs>
          <w:tab w:val="left" w:pos="100"/>
          <w:tab w:val="left" w:pos="700"/>
        </w:tabs>
        <w:adjustRightInd/>
        <w:spacing w:line="320" w:lineRule="exact"/>
        <w:ind w:firstLine="315" w:firstLineChars="150"/>
        <w:textAlignment w:val="auto"/>
        <w:rPr>
          <w:rFonts w:hint="eastAsia" w:ascii="宋体" w:hAnsi="宋体" w:cs="宋体"/>
          <w:kern w:val="2"/>
          <w:sz w:val="21"/>
          <w:szCs w:val="21"/>
        </w:rPr>
      </w:pPr>
    </w:p>
    <w:p w14:paraId="7260FC62">
      <w:pPr>
        <w:spacing w:line="460" w:lineRule="exact"/>
        <w:ind w:firstLine="645"/>
        <w:rPr>
          <w:rFonts w:hint="eastAsia" w:ascii="宋体" w:hAnsi="宋体" w:cs="宋体"/>
          <w:kern w:val="2"/>
          <w:sz w:val="24"/>
        </w:rPr>
      </w:pPr>
    </w:p>
    <w:p w14:paraId="0DB0C983">
      <w:pPr>
        <w:spacing w:line="460" w:lineRule="exact"/>
        <w:ind w:right="600" w:firstLine="2880" w:firstLineChars="1200"/>
        <w:rPr>
          <w:rFonts w:hint="eastAsia" w:ascii="宋体" w:hAnsi="宋体" w:cs="宋体"/>
          <w:kern w:val="2"/>
          <w:sz w:val="24"/>
        </w:rPr>
      </w:pPr>
      <w:r>
        <w:rPr>
          <w:rFonts w:hint="eastAsia" w:ascii="宋体" w:hAnsi="宋体" w:cs="宋体"/>
          <w:kern w:val="2"/>
          <w:sz w:val="24"/>
        </w:rPr>
        <w:t>投标人：</w:t>
      </w:r>
      <w:r>
        <w:rPr>
          <w:rFonts w:hint="eastAsia" w:ascii="宋体" w:hAnsi="宋体" w:cs="宋体"/>
          <w:kern w:val="2"/>
          <w:sz w:val="24"/>
          <w:u w:val="single"/>
        </w:rPr>
        <w:t xml:space="preserve">                       </w:t>
      </w:r>
      <w:r>
        <w:rPr>
          <w:rFonts w:hint="eastAsia" w:ascii="宋体" w:hAnsi="宋体" w:cs="宋体"/>
          <w:kern w:val="2"/>
          <w:sz w:val="24"/>
        </w:rPr>
        <w:t>（盖单位公章）</w:t>
      </w:r>
    </w:p>
    <w:p w14:paraId="35D3A4E7">
      <w:pPr>
        <w:spacing w:line="460" w:lineRule="exact"/>
        <w:ind w:firstLine="3960" w:firstLineChars="1650"/>
        <w:rPr>
          <w:rFonts w:hint="eastAsia" w:ascii="宋体" w:hAnsi="宋体" w:cs="宋体"/>
          <w:kern w:val="2"/>
          <w:sz w:val="24"/>
        </w:rPr>
      </w:pPr>
    </w:p>
    <w:p w14:paraId="7CA42AD3">
      <w:pPr>
        <w:spacing w:line="460" w:lineRule="exact"/>
        <w:ind w:right="240" w:firstLine="2880" w:firstLineChars="1200"/>
        <w:jc w:val="left"/>
        <w:rPr>
          <w:rFonts w:hint="eastAsia" w:ascii="宋体" w:hAnsi="宋体" w:cs="宋体"/>
          <w:kern w:val="2"/>
          <w:sz w:val="24"/>
        </w:rPr>
      </w:pPr>
      <w:r>
        <w:rPr>
          <w:rFonts w:hint="eastAsia" w:ascii="宋体" w:hAnsi="宋体" w:cs="宋体"/>
          <w:kern w:val="2"/>
          <w:sz w:val="24"/>
        </w:rPr>
        <w:t>法定代表人或委托代理人：</w:t>
      </w:r>
      <w:r>
        <w:rPr>
          <w:rFonts w:hint="eastAsia" w:ascii="宋体" w:hAnsi="宋体" w:cs="宋体"/>
          <w:kern w:val="2"/>
          <w:sz w:val="24"/>
          <w:u w:val="single"/>
        </w:rPr>
        <w:t xml:space="preserve">       </w:t>
      </w:r>
      <w:r>
        <w:rPr>
          <w:rFonts w:hint="eastAsia" w:ascii="宋体" w:hAnsi="宋体" w:cs="宋体"/>
          <w:kern w:val="2"/>
          <w:sz w:val="24"/>
        </w:rPr>
        <w:t>（盖章）</w:t>
      </w:r>
    </w:p>
    <w:p w14:paraId="2A78F34D">
      <w:pPr>
        <w:spacing w:line="460" w:lineRule="exact"/>
        <w:ind w:firstLine="3960" w:firstLineChars="1650"/>
        <w:rPr>
          <w:rFonts w:hint="eastAsia" w:ascii="宋体" w:hAnsi="宋体" w:cs="宋体"/>
          <w:kern w:val="2"/>
          <w:sz w:val="24"/>
        </w:rPr>
      </w:pPr>
    </w:p>
    <w:p w14:paraId="7741C1BF">
      <w:pPr>
        <w:spacing w:line="460" w:lineRule="exact"/>
        <w:ind w:firstLine="3960" w:firstLineChars="1650"/>
        <w:jc w:val="right"/>
        <w:rPr>
          <w:rFonts w:hint="eastAsia" w:ascii="宋体" w:hAnsi="宋体" w:cs="宋体"/>
          <w:kern w:val="2"/>
          <w:sz w:val="24"/>
        </w:rPr>
      </w:pPr>
    </w:p>
    <w:p w14:paraId="4709EB28">
      <w:pPr>
        <w:tabs>
          <w:tab w:val="center" w:pos="4507"/>
        </w:tabs>
        <w:rPr>
          <w:rFonts w:hint="eastAsia" w:ascii="宋体" w:hAnsi="宋体" w:cs="宋体"/>
          <w:kern w:val="2"/>
          <w:sz w:val="24"/>
        </w:rPr>
      </w:pPr>
    </w:p>
    <w:p w14:paraId="57128E10">
      <w:pPr>
        <w:tabs>
          <w:tab w:val="left" w:pos="1600"/>
        </w:tabs>
        <w:snapToGrid w:val="0"/>
        <w:spacing w:line="560" w:lineRule="exact"/>
        <w:ind w:left="840"/>
        <w:rPr>
          <w:rFonts w:hint="eastAsia" w:ascii="宋体" w:hAnsi="宋体" w:cs="宋体"/>
          <w:b/>
          <w:sz w:val="28"/>
        </w:rPr>
      </w:pPr>
      <w:r>
        <w:rPr>
          <w:rFonts w:hint="eastAsia" w:ascii="宋体" w:hAnsi="宋体" w:cs="宋体"/>
          <w:sz w:val="24"/>
        </w:rPr>
        <w:br w:type="page"/>
      </w:r>
      <w:r>
        <w:rPr>
          <w:rFonts w:hint="eastAsia" w:ascii="宋体" w:hAnsi="宋体" w:cs="宋体"/>
          <w:b/>
          <w:sz w:val="24"/>
        </w:rPr>
        <w:t xml:space="preserve"> </w:t>
      </w:r>
      <w:r>
        <w:rPr>
          <w:rFonts w:hint="eastAsia" w:ascii="宋体" w:hAnsi="宋体" w:cs="宋体"/>
          <w:b/>
          <w:sz w:val="24"/>
        </w:rPr>
        <w:tab/>
      </w:r>
      <w:r>
        <w:rPr>
          <w:rFonts w:hint="eastAsia" w:ascii="宋体" w:hAnsi="宋体" w:cs="宋体"/>
          <w:b/>
          <w:sz w:val="28"/>
        </w:rPr>
        <w:t xml:space="preserve">  </w:t>
      </w:r>
    </w:p>
    <w:p w14:paraId="1994C7AA">
      <w:pPr>
        <w:tabs>
          <w:tab w:val="left" w:pos="840"/>
          <w:tab w:val="left" w:pos="1600"/>
        </w:tabs>
        <w:snapToGrid w:val="0"/>
        <w:spacing w:line="560" w:lineRule="exact"/>
        <w:ind w:left="-3" w:leftChars="-165" w:hanging="327" w:hangingChars="109"/>
        <w:jc w:val="center"/>
        <w:rPr>
          <w:rFonts w:hint="eastAsia" w:ascii="宋体" w:hAnsi="宋体" w:cs="宋体"/>
          <w:b/>
          <w:sz w:val="30"/>
          <w:szCs w:val="30"/>
        </w:rPr>
      </w:pPr>
      <w:r>
        <w:rPr>
          <w:rFonts w:hint="eastAsia" w:ascii="宋体" w:hAnsi="宋体" w:cs="宋体"/>
          <w:b/>
          <w:sz w:val="30"/>
          <w:szCs w:val="30"/>
        </w:rPr>
        <w:t>十二、投标人基本账户信息</w:t>
      </w:r>
    </w:p>
    <w:p w14:paraId="185194D5">
      <w:pPr>
        <w:tabs>
          <w:tab w:val="left" w:pos="840"/>
          <w:tab w:val="left" w:pos="1600"/>
        </w:tabs>
        <w:snapToGrid w:val="0"/>
        <w:spacing w:line="560" w:lineRule="exact"/>
        <w:ind w:left="330"/>
        <w:rPr>
          <w:rFonts w:hint="eastAsia" w:ascii="宋体" w:hAnsi="宋体" w:cs="宋体"/>
          <w:sz w:val="28"/>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257"/>
        <w:gridCol w:w="3189"/>
      </w:tblGrid>
      <w:tr w14:paraId="5F42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904" w:hRule="atLeast"/>
          <w:jc w:val="center"/>
        </w:trPr>
        <w:tc>
          <w:tcPr>
            <w:tcW w:w="1826" w:type="dxa"/>
            <w:vMerge w:val="restart"/>
            <w:noWrap w:val="0"/>
            <w:vAlign w:val="center"/>
          </w:tcPr>
          <w:p w14:paraId="242ADF83">
            <w:pPr>
              <w:spacing w:line="240" w:lineRule="auto"/>
              <w:jc w:val="center"/>
              <w:rPr>
                <w:rFonts w:hint="eastAsia" w:ascii="宋体" w:hAnsi="宋体" w:cs="宋体"/>
                <w:sz w:val="24"/>
                <w:szCs w:val="24"/>
              </w:rPr>
            </w:pPr>
            <w:r>
              <w:rPr>
                <w:rFonts w:hint="eastAsia" w:ascii="宋体" w:hAnsi="宋体" w:cs="宋体"/>
                <w:sz w:val="24"/>
                <w:szCs w:val="24"/>
              </w:rPr>
              <w:t>基本账户</w:t>
            </w:r>
          </w:p>
          <w:p w14:paraId="508FA22C">
            <w:pPr>
              <w:spacing w:line="240" w:lineRule="auto"/>
              <w:jc w:val="center"/>
              <w:rPr>
                <w:rFonts w:hint="eastAsia" w:ascii="宋体" w:hAnsi="宋体" w:cs="宋体"/>
                <w:sz w:val="24"/>
                <w:szCs w:val="24"/>
              </w:rPr>
            </w:pPr>
            <w:r>
              <w:rPr>
                <w:rFonts w:hint="eastAsia" w:ascii="宋体" w:hAnsi="宋体" w:cs="宋体"/>
                <w:sz w:val="24"/>
                <w:szCs w:val="24"/>
              </w:rPr>
              <w:t>开户银行</w:t>
            </w:r>
          </w:p>
        </w:tc>
        <w:tc>
          <w:tcPr>
            <w:tcW w:w="6446" w:type="dxa"/>
            <w:gridSpan w:val="2"/>
            <w:noWrap w:val="0"/>
            <w:vAlign w:val="center"/>
          </w:tcPr>
          <w:p w14:paraId="0A0596F6">
            <w:pPr>
              <w:spacing w:line="240" w:lineRule="auto"/>
              <w:rPr>
                <w:rFonts w:hint="eastAsia" w:ascii="宋体" w:hAnsi="宋体" w:cs="宋体"/>
                <w:sz w:val="24"/>
                <w:szCs w:val="24"/>
              </w:rPr>
            </w:pPr>
            <w:r>
              <w:rPr>
                <w:rFonts w:hint="eastAsia" w:ascii="宋体" w:hAnsi="宋体" w:cs="宋体"/>
                <w:sz w:val="24"/>
                <w:szCs w:val="24"/>
              </w:rPr>
              <w:t>名称：</w:t>
            </w:r>
          </w:p>
        </w:tc>
      </w:tr>
      <w:tr w14:paraId="11E8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112" w:hRule="atLeast"/>
          <w:jc w:val="center"/>
        </w:trPr>
        <w:tc>
          <w:tcPr>
            <w:tcW w:w="1826" w:type="dxa"/>
            <w:vMerge w:val="continue"/>
            <w:noWrap w:val="0"/>
            <w:vAlign w:val="center"/>
          </w:tcPr>
          <w:p w14:paraId="4EEAA1B5">
            <w:pPr>
              <w:rPr>
                <w:rFonts w:hint="eastAsia" w:ascii="宋体" w:hAnsi="宋体" w:cs="宋体"/>
              </w:rPr>
            </w:pPr>
          </w:p>
        </w:tc>
        <w:tc>
          <w:tcPr>
            <w:tcW w:w="6446" w:type="dxa"/>
            <w:gridSpan w:val="2"/>
            <w:noWrap w:val="0"/>
            <w:vAlign w:val="center"/>
          </w:tcPr>
          <w:p w14:paraId="47FCDE9F">
            <w:pPr>
              <w:spacing w:line="240" w:lineRule="auto"/>
              <w:rPr>
                <w:rFonts w:hint="eastAsia" w:ascii="宋体" w:hAnsi="宋体" w:cs="宋体"/>
                <w:sz w:val="24"/>
                <w:szCs w:val="24"/>
              </w:rPr>
            </w:pPr>
            <w:r>
              <w:rPr>
                <w:rFonts w:hint="eastAsia" w:ascii="宋体" w:hAnsi="宋体" w:cs="宋体"/>
                <w:sz w:val="24"/>
                <w:szCs w:val="24"/>
              </w:rPr>
              <w:t>地址：</w:t>
            </w:r>
          </w:p>
        </w:tc>
      </w:tr>
      <w:tr w14:paraId="0824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868" w:hRule="atLeast"/>
          <w:jc w:val="center"/>
        </w:trPr>
        <w:tc>
          <w:tcPr>
            <w:tcW w:w="1826" w:type="dxa"/>
            <w:vMerge w:val="continue"/>
            <w:noWrap w:val="0"/>
            <w:vAlign w:val="center"/>
          </w:tcPr>
          <w:p w14:paraId="1645A9B3">
            <w:pPr>
              <w:rPr>
                <w:rFonts w:hint="eastAsia" w:ascii="宋体" w:hAnsi="宋体" w:cs="宋体"/>
              </w:rPr>
            </w:pPr>
          </w:p>
        </w:tc>
        <w:tc>
          <w:tcPr>
            <w:tcW w:w="3257" w:type="dxa"/>
            <w:noWrap w:val="0"/>
            <w:vAlign w:val="center"/>
          </w:tcPr>
          <w:p w14:paraId="3DE9DD27">
            <w:pPr>
              <w:spacing w:line="240" w:lineRule="auto"/>
              <w:rPr>
                <w:rFonts w:hint="eastAsia" w:ascii="宋体" w:hAnsi="宋体" w:cs="宋体"/>
                <w:sz w:val="24"/>
                <w:szCs w:val="24"/>
              </w:rPr>
            </w:pPr>
            <w:r>
              <w:rPr>
                <w:rFonts w:hint="eastAsia" w:ascii="宋体" w:hAnsi="宋体" w:cs="宋体"/>
                <w:sz w:val="24"/>
                <w:szCs w:val="24"/>
              </w:rPr>
              <w:t>电话：</w:t>
            </w:r>
          </w:p>
        </w:tc>
        <w:tc>
          <w:tcPr>
            <w:tcW w:w="3189" w:type="dxa"/>
            <w:noWrap w:val="0"/>
            <w:vAlign w:val="center"/>
          </w:tcPr>
          <w:p w14:paraId="6DFDD387">
            <w:pPr>
              <w:spacing w:line="240" w:lineRule="auto"/>
              <w:rPr>
                <w:rFonts w:hint="eastAsia" w:ascii="宋体" w:hAnsi="宋体" w:cs="宋体"/>
                <w:sz w:val="24"/>
                <w:szCs w:val="24"/>
              </w:rPr>
            </w:pPr>
            <w:r>
              <w:rPr>
                <w:rFonts w:hint="eastAsia" w:ascii="宋体" w:hAnsi="宋体" w:cs="宋体"/>
                <w:sz w:val="24"/>
                <w:szCs w:val="24"/>
              </w:rPr>
              <w:t>传真：</w:t>
            </w:r>
          </w:p>
        </w:tc>
      </w:tr>
      <w:tr w14:paraId="6D25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988" w:hRule="atLeast"/>
          <w:jc w:val="center"/>
        </w:trPr>
        <w:tc>
          <w:tcPr>
            <w:tcW w:w="1826" w:type="dxa"/>
            <w:vMerge w:val="continue"/>
            <w:noWrap w:val="0"/>
            <w:vAlign w:val="center"/>
          </w:tcPr>
          <w:p w14:paraId="3896174E">
            <w:pPr>
              <w:rPr>
                <w:rFonts w:hint="eastAsia" w:ascii="宋体" w:hAnsi="宋体" w:cs="宋体"/>
              </w:rPr>
            </w:pPr>
          </w:p>
        </w:tc>
        <w:tc>
          <w:tcPr>
            <w:tcW w:w="6446" w:type="dxa"/>
            <w:gridSpan w:val="2"/>
            <w:noWrap w:val="0"/>
            <w:vAlign w:val="center"/>
          </w:tcPr>
          <w:p w14:paraId="5D2D1989">
            <w:pPr>
              <w:spacing w:line="240" w:lineRule="auto"/>
              <w:rPr>
                <w:rFonts w:hint="eastAsia" w:ascii="宋体" w:hAnsi="宋体" w:cs="宋体"/>
                <w:sz w:val="24"/>
                <w:szCs w:val="24"/>
              </w:rPr>
            </w:pPr>
            <w:r>
              <w:rPr>
                <w:rFonts w:hint="eastAsia" w:ascii="宋体" w:hAnsi="宋体" w:cs="宋体"/>
                <w:sz w:val="24"/>
                <w:szCs w:val="24"/>
              </w:rPr>
              <w:t>联系人及职务：</w:t>
            </w:r>
          </w:p>
        </w:tc>
      </w:tr>
      <w:tr w14:paraId="3BF1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262" w:hRule="atLeast"/>
          <w:jc w:val="center"/>
        </w:trPr>
        <w:tc>
          <w:tcPr>
            <w:tcW w:w="1826" w:type="dxa"/>
            <w:vMerge w:val="restart"/>
            <w:noWrap w:val="0"/>
            <w:vAlign w:val="center"/>
          </w:tcPr>
          <w:p w14:paraId="1583CF50">
            <w:pPr>
              <w:spacing w:line="240" w:lineRule="auto"/>
              <w:jc w:val="center"/>
              <w:rPr>
                <w:rFonts w:hint="eastAsia" w:ascii="宋体" w:hAnsi="宋体" w:cs="宋体"/>
                <w:sz w:val="24"/>
                <w:szCs w:val="24"/>
              </w:rPr>
            </w:pPr>
            <w:r>
              <w:rPr>
                <w:rFonts w:hint="eastAsia" w:ascii="宋体" w:hAnsi="宋体" w:cs="宋体"/>
                <w:sz w:val="24"/>
                <w:szCs w:val="24"/>
              </w:rPr>
              <w:t>基本账户</w:t>
            </w:r>
          </w:p>
        </w:tc>
        <w:tc>
          <w:tcPr>
            <w:tcW w:w="6446" w:type="dxa"/>
            <w:gridSpan w:val="2"/>
            <w:noWrap w:val="0"/>
            <w:vAlign w:val="center"/>
          </w:tcPr>
          <w:p w14:paraId="4BB75119">
            <w:pPr>
              <w:spacing w:line="240" w:lineRule="auto"/>
              <w:rPr>
                <w:rFonts w:hint="eastAsia" w:ascii="宋体" w:hAnsi="宋体" w:cs="宋体"/>
                <w:sz w:val="24"/>
                <w:szCs w:val="24"/>
              </w:rPr>
            </w:pPr>
            <w:r>
              <w:rPr>
                <w:rFonts w:hint="eastAsia" w:ascii="宋体" w:hAnsi="宋体" w:cs="宋体"/>
                <w:sz w:val="24"/>
                <w:szCs w:val="24"/>
              </w:rPr>
              <w:t>开户名称：</w:t>
            </w:r>
          </w:p>
        </w:tc>
      </w:tr>
      <w:tr w14:paraId="1926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134" w:hRule="atLeast"/>
          <w:jc w:val="center"/>
        </w:trPr>
        <w:tc>
          <w:tcPr>
            <w:tcW w:w="1826" w:type="dxa"/>
            <w:vMerge w:val="continue"/>
            <w:noWrap w:val="0"/>
            <w:vAlign w:val="center"/>
          </w:tcPr>
          <w:p w14:paraId="2790E34F">
            <w:pPr>
              <w:rPr>
                <w:rFonts w:hint="eastAsia" w:ascii="宋体" w:hAnsi="宋体" w:cs="宋体"/>
              </w:rPr>
            </w:pPr>
          </w:p>
        </w:tc>
        <w:tc>
          <w:tcPr>
            <w:tcW w:w="6446" w:type="dxa"/>
            <w:gridSpan w:val="2"/>
            <w:noWrap w:val="0"/>
            <w:vAlign w:val="center"/>
          </w:tcPr>
          <w:p w14:paraId="06503A5A">
            <w:pPr>
              <w:spacing w:line="240" w:lineRule="auto"/>
              <w:rPr>
                <w:rFonts w:hint="eastAsia" w:ascii="宋体" w:hAnsi="宋体" w:cs="宋体"/>
                <w:sz w:val="24"/>
                <w:szCs w:val="24"/>
              </w:rPr>
            </w:pPr>
            <w:r>
              <w:rPr>
                <w:rFonts w:hint="eastAsia" w:ascii="宋体" w:hAnsi="宋体" w:cs="宋体"/>
                <w:sz w:val="24"/>
                <w:szCs w:val="24"/>
              </w:rPr>
              <w:t>账号：</w:t>
            </w:r>
          </w:p>
        </w:tc>
      </w:tr>
    </w:tbl>
    <w:p w14:paraId="7014537E">
      <w:pPr>
        <w:spacing w:line="500" w:lineRule="exact"/>
        <w:ind w:firstLine="6090"/>
        <w:rPr>
          <w:rFonts w:hint="eastAsia" w:ascii="宋体" w:hAnsi="宋体" w:cs="宋体"/>
          <w:sz w:val="24"/>
          <w:szCs w:val="24"/>
        </w:rPr>
      </w:pPr>
    </w:p>
    <w:p w14:paraId="0ED031FB">
      <w:pPr>
        <w:spacing w:line="500" w:lineRule="exact"/>
        <w:ind w:firstLine="6090"/>
        <w:rPr>
          <w:rFonts w:hint="eastAsia" w:ascii="宋体" w:hAnsi="宋体" w:cs="宋体"/>
          <w:sz w:val="24"/>
          <w:szCs w:val="24"/>
        </w:rPr>
      </w:pPr>
    </w:p>
    <w:p w14:paraId="7BEDAB10">
      <w:pPr>
        <w:pStyle w:val="14"/>
        <w:spacing w:line="360" w:lineRule="auto"/>
        <w:ind w:firstLine="0"/>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5BE19F41">
      <w:pPr>
        <w:spacing w:line="500" w:lineRule="exact"/>
        <w:ind w:firstLine="6090"/>
        <w:rPr>
          <w:rFonts w:hint="eastAsia" w:ascii="宋体" w:hAnsi="宋体" w:cs="宋体"/>
          <w:sz w:val="24"/>
          <w:szCs w:val="24"/>
        </w:rPr>
      </w:pPr>
    </w:p>
    <w:p w14:paraId="3484D470">
      <w:pPr>
        <w:snapToGrid w:val="0"/>
        <w:spacing w:line="360" w:lineRule="exact"/>
        <w:rPr>
          <w:rFonts w:hint="eastAsia" w:ascii="宋体" w:hAnsi="宋体" w:cs="宋体"/>
          <w:b/>
          <w:sz w:val="21"/>
          <w:szCs w:val="21"/>
        </w:rPr>
      </w:pPr>
      <w:r>
        <w:rPr>
          <w:rFonts w:hint="eastAsia" w:ascii="宋体" w:hAnsi="宋体" w:cs="宋体"/>
          <w:b/>
          <w:sz w:val="21"/>
          <w:szCs w:val="21"/>
        </w:rPr>
        <w:t>注：</w:t>
      </w:r>
      <w:r>
        <w:rPr>
          <w:rFonts w:hint="eastAsia" w:ascii="宋体" w:hAnsi="宋体" w:cs="宋体"/>
          <w:b/>
          <w:sz w:val="21"/>
          <w:szCs w:val="21"/>
          <w:u w:val="double"/>
        </w:rPr>
        <w:t>1.独立投标人或联合体投标的联合体各方均须如实填写此表，并加盖单位公章。</w:t>
      </w:r>
    </w:p>
    <w:p w14:paraId="57E1A046">
      <w:pPr>
        <w:snapToGrid w:val="0"/>
        <w:spacing w:line="360" w:lineRule="exact"/>
        <w:ind w:firstLine="420" w:firstLineChars="200"/>
        <w:rPr>
          <w:rFonts w:hint="eastAsia" w:ascii="宋体" w:hAnsi="宋体" w:cs="宋体"/>
          <w:b/>
          <w:sz w:val="21"/>
          <w:szCs w:val="21"/>
        </w:rPr>
      </w:pPr>
      <w:r>
        <w:rPr>
          <w:rFonts w:hint="eastAsia" w:ascii="宋体" w:hAnsi="宋体" w:cs="宋体"/>
          <w:b/>
          <w:sz w:val="21"/>
          <w:szCs w:val="21"/>
        </w:rPr>
        <w:t>2.</w:t>
      </w:r>
      <w:r>
        <w:rPr>
          <w:rFonts w:hint="eastAsia" w:ascii="宋体" w:hAnsi="宋体" w:cs="宋体"/>
          <w:b/>
          <w:sz w:val="21"/>
          <w:szCs w:val="21"/>
          <w:u w:val="double"/>
        </w:rPr>
        <w:t>投标人应附上中国人民银行发出的投标人企业基本账户开户许可证扫描件或基本存款账户开户银行开具的《基本存款账户信息》扫描件加盖投标人单位公章</w:t>
      </w:r>
      <w:r>
        <w:rPr>
          <w:rFonts w:hint="eastAsia" w:ascii="宋体" w:hAnsi="宋体" w:cs="宋体"/>
          <w:b/>
          <w:sz w:val="21"/>
          <w:szCs w:val="21"/>
        </w:rPr>
        <w:t>。</w:t>
      </w:r>
    </w:p>
    <w:p w14:paraId="63C7D4AE">
      <w:pPr>
        <w:snapToGrid w:val="0"/>
        <w:spacing w:line="360" w:lineRule="exact"/>
        <w:rPr>
          <w:rFonts w:hint="eastAsia" w:ascii="宋体" w:hAnsi="宋体" w:cs="宋体"/>
          <w:b/>
          <w:sz w:val="21"/>
          <w:szCs w:val="21"/>
        </w:rPr>
      </w:pPr>
      <w:r>
        <w:rPr>
          <w:rFonts w:hint="eastAsia" w:ascii="宋体" w:hAnsi="宋体" w:cs="宋体"/>
          <w:b/>
          <w:sz w:val="21"/>
          <w:szCs w:val="21"/>
        </w:rPr>
        <w:t xml:space="preserve">    </w:t>
      </w:r>
    </w:p>
    <w:p w14:paraId="44DB9693">
      <w:pPr>
        <w:tabs>
          <w:tab w:val="left" w:pos="1600"/>
        </w:tabs>
        <w:snapToGrid w:val="0"/>
        <w:spacing w:line="560" w:lineRule="exact"/>
        <w:ind w:left="840"/>
        <w:rPr>
          <w:rFonts w:hint="eastAsia" w:ascii="宋体" w:hAnsi="宋体" w:cs="宋体"/>
          <w:b/>
          <w:sz w:val="24"/>
        </w:rPr>
      </w:pPr>
      <w:r>
        <w:rPr>
          <w:rFonts w:hint="eastAsia" w:ascii="宋体" w:hAnsi="宋体" w:cs="宋体"/>
        </w:rPr>
        <w:br w:type="page"/>
      </w:r>
    </w:p>
    <w:p w14:paraId="27E3EC70">
      <w:pPr>
        <w:pStyle w:val="30"/>
        <w:jc w:val="center"/>
        <w:rPr>
          <w:rFonts w:hint="eastAsia" w:ascii="宋体" w:hAnsi="宋体" w:cs="宋体"/>
        </w:rPr>
      </w:pPr>
      <w:r>
        <w:rPr>
          <w:rFonts w:hint="eastAsia" w:ascii="宋体" w:hAnsi="宋体" w:cs="宋体"/>
          <w:sz w:val="30"/>
          <w:szCs w:val="30"/>
        </w:rPr>
        <w:t>十三、“类似工程业绩”情况汇总表（如有时）</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608"/>
        <w:gridCol w:w="514"/>
        <w:gridCol w:w="686"/>
        <w:gridCol w:w="690"/>
        <w:gridCol w:w="616"/>
        <w:gridCol w:w="686"/>
        <w:gridCol w:w="686"/>
        <w:gridCol w:w="686"/>
        <w:gridCol w:w="686"/>
        <w:gridCol w:w="686"/>
        <w:gridCol w:w="686"/>
        <w:gridCol w:w="687"/>
        <w:gridCol w:w="686"/>
        <w:gridCol w:w="686"/>
        <w:gridCol w:w="420"/>
      </w:tblGrid>
      <w:tr w14:paraId="0D7A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1" w:type="dxa"/>
            <w:vMerge w:val="restart"/>
            <w:tcBorders>
              <w:top w:val="single" w:color="auto" w:sz="8" w:space="0"/>
              <w:left w:val="single" w:color="auto" w:sz="8" w:space="0"/>
            </w:tcBorders>
            <w:noWrap w:val="0"/>
            <w:vAlign w:val="center"/>
          </w:tcPr>
          <w:p w14:paraId="7BFF6065">
            <w:pPr>
              <w:pStyle w:val="14"/>
              <w:spacing w:line="360" w:lineRule="exact"/>
              <w:ind w:firstLine="0"/>
              <w:jc w:val="center"/>
              <w:rPr>
                <w:rFonts w:hint="eastAsia" w:ascii="宋体" w:hAnsi="宋体" w:cs="宋体"/>
                <w:szCs w:val="21"/>
              </w:rPr>
            </w:pPr>
            <w:r>
              <w:rPr>
                <w:rFonts w:hint="eastAsia" w:ascii="宋体" w:hAnsi="宋体" w:cs="宋体"/>
                <w:szCs w:val="21"/>
              </w:rPr>
              <w:t>项目编号</w:t>
            </w:r>
          </w:p>
        </w:tc>
        <w:tc>
          <w:tcPr>
            <w:tcW w:w="608" w:type="dxa"/>
            <w:vMerge w:val="restart"/>
            <w:tcBorders>
              <w:top w:val="single" w:color="auto" w:sz="8" w:space="0"/>
            </w:tcBorders>
            <w:noWrap w:val="0"/>
            <w:vAlign w:val="center"/>
          </w:tcPr>
          <w:p w14:paraId="69327037">
            <w:pPr>
              <w:pStyle w:val="14"/>
              <w:spacing w:line="360" w:lineRule="exact"/>
              <w:ind w:firstLine="0"/>
              <w:jc w:val="center"/>
              <w:rPr>
                <w:rFonts w:hint="eastAsia" w:ascii="宋体" w:hAnsi="宋体" w:cs="宋体"/>
                <w:szCs w:val="21"/>
              </w:rPr>
            </w:pPr>
            <w:r>
              <w:rPr>
                <w:rFonts w:hint="eastAsia" w:ascii="宋体" w:hAnsi="宋体" w:cs="宋体"/>
                <w:szCs w:val="21"/>
              </w:rPr>
              <w:t>项目名称</w:t>
            </w:r>
          </w:p>
        </w:tc>
        <w:tc>
          <w:tcPr>
            <w:tcW w:w="514" w:type="dxa"/>
            <w:vMerge w:val="restart"/>
            <w:tcBorders>
              <w:top w:val="single" w:color="auto" w:sz="8" w:space="0"/>
            </w:tcBorders>
            <w:noWrap w:val="0"/>
            <w:vAlign w:val="center"/>
          </w:tcPr>
          <w:p w14:paraId="1F5E6F07">
            <w:pPr>
              <w:pStyle w:val="14"/>
              <w:spacing w:line="360" w:lineRule="exact"/>
              <w:ind w:firstLine="0"/>
              <w:jc w:val="center"/>
              <w:rPr>
                <w:rFonts w:hint="eastAsia" w:ascii="宋体" w:hAnsi="宋体" w:cs="宋体"/>
                <w:szCs w:val="21"/>
              </w:rPr>
            </w:pPr>
            <w:r>
              <w:rPr>
                <w:rFonts w:hint="eastAsia" w:ascii="宋体" w:hAnsi="宋体" w:cs="宋体"/>
                <w:szCs w:val="21"/>
              </w:rPr>
              <w:t>建设地点</w:t>
            </w:r>
          </w:p>
        </w:tc>
        <w:tc>
          <w:tcPr>
            <w:tcW w:w="1376" w:type="dxa"/>
            <w:gridSpan w:val="2"/>
            <w:tcBorders>
              <w:top w:val="single" w:color="auto" w:sz="8" w:space="0"/>
            </w:tcBorders>
            <w:noWrap w:val="0"/>
            <w:vAlign w:val="center"/>
          </w:tcPr>
          <w:p w14:paraId="61264A34">
            <w:pPr>
              <w:pStyle w:val="14"/>
              <w:spacing w:line="320" w:lineRule="exact"/>
              <w:ind w:firstLine="0"/>
              <w:jc w:val="center"/>
              <w:rPr>
                <w:rFonts w:hint="eastAsia" w:ascii="宋体" w:hAnsi="宋体" w:cs="宋体"/>
                <w:szCs w:val="21"/>
              </w:rPr>
            </w:pPr>
            <w:r>
              <w:rPr>
                <w:rFonts w:hint="eastAsia" w:ascii="宋体" w:hAnsi="宋体" w:cs="宋体"/>
                <w:szCs w:val="21"/>
              </w:rPr>
              <w:t>合同信息</w:t>
            </w:r>
          </w:p>
        </w:tc>
        <w:tc>
          <w:tcPr>
            <w:tcW w:w="5419" w:type="dxa"/>
            <w:gridSpan w:val="8"/>
            <w:tcBorders>
              <w:top w:val="single" w:color="auto" w:sz="8" w:space="0"/>
            </w:tcBorders>
            <w:noWrap w:val="0"/>
            <w:vAlign w:val="center"/>
          </w:tcPr>
          <w:p w14:paraId="2C31D5EA">
            <w:pPr>
              <w:pStyle w:val="14"/>
              <w:spacing w:line="320" w:lineRule="exact"/>
              <w:ind w:firstLine="0"/>
              <w:jc w:val="center"/>
              <w:rPr>
                <w:rFonts w:hint="eastAsia" w:ascii="宋体" w:hAnsi="宋体" w:cs="宋体"/>
                <w:szCs w:val="21"/>
              </w:rPr>
            </w:pPr>
            <w:r>
              <w:rPr>
                <w:rFonts w:hint="eastAsia" w:ascii="宋体" w:hAnsi="宋体" w:cs="宋体"/>
                <w:szCs w:val="21"/>
              </w:rPr>
              <w:t>竣工验收备案信息或竣工验收信息</w:t>
            </w:r>
          </w:p>
        </w:tc>
        <w:tc>
          <w:tcPr>
            <w:tcW w:w="686" w:type="dxa"/>
            <w:vMerge w:val="restart"/>
            <w:tcBorders>
              <w:top w:val="single" w:color="auto" w:sz="8" w:space="0"/>
              <w:right w:val="single" w:color="auto" w:sz="4" w:space="0"/>
            </w:tcBorders>
            <w:noWrap w:val="0"/>
            <w:vAlign w:val="center"/>
          </w:tcPr>
          <w:p w14:paraId="33F8C1F4">
            <w:pPr>
              <w:pStyle w:val="14"/>
              <w:spacing w:line="320" w:lineRule="exact"/>
              <w:ind w:firstLine="0"/>
              <w:rPr>
                <w:rFonts w:hint="eastAsia" w:ascii="宋体" w:hAnsi="宋体" w:cs="宋体"/>
                <w:szCs w:val="21"/>
              </w:rPr>
            </w:pPr>
            <w:r>
              <w:rPr>
                <w:rFonts w:hint="eastAsia" w:ascii="宋体" w:hAnsi="宋体" w:cs="宋体"/>
                <w:szCs w:val="21"/>
              </w:rPr>
              <w:t>建设单位</w:t>
            </w:r>
          </w:p>
        </w:tc>
        <w:tc>
          <w:tcPr>
            <w:tcW w:w="686" w:type="dxa"/>
            <w:vMerge w:val="restart"/>
            <w:tcBorders>
              <w:top w:val="single" w:color="auto" w:sz="8" w:space="0"/>
              <w:left w:val="single" w:color="auto" w:sz="4" w:space="0"/>
              <w:right w:val="single" w:color="auto" w:sz="8" w:space="0"/>
            </w:tcBorders>
            <w:noWrap w:val="0"/>
            <w:vAlign w:val="center"/>
          </w:tcPr>
          <w:p w14:paraId="788B42AA">
            <w:pPr>
              <w:pStyle w:val="14"/>
              <w:spacing w:line="320" w:lineRule="exact"/>
              <w:ind w:firstLine="0"/>
              <w:rPr>
                <w:rFonts w:hint="eastAsia" w:ascii="宋体" w:hAnsi="宋体" w:cs="宋体"/>
                <w:szCs w:val="21"/>
              </w:rPr>
            </w:pPr>
            <w:r>
              <w:rPr>
                <w:rFonts w:hint="eastAsia" w:ascii="宋体" w:hAnsi="宋体" w:cs="宋体"/>
                <w:szCs w:val="21"/>
              </w:rPr>
              <w:t>建设单位联系人/电话</w:t>
            </w:r>
          </w:p>
        </w:tc>
        <w:tc>
          <w:tcPr>
            <w:tcW w:w="420" w:type="dxa"/>
            <w:vMerge w:val="restart"/>
            <w:tcBorders>
              <w:top w:val="single" w:color="auto" w:sz="8" w:space="0"/>
              <w:left w:val="single" w:color="auto" w:sz="4" w:space="0"/>
              <w:right w:val="single" w:color="auto" w:sz="8" w:space="0"/>
            </w:tcBorders>
            <w:noWrap w:val="0"/>
            <w:vAlign w:val="center"/>
          </w:tcPr>
          <w:p w14:paraId="6B83796E">
            <w:pPr>
              <w:pStyle w:val="14"/>
              <w:spacing w:line="440" w:lineRule="exact"/>
              <w:ind w:firstLine="0"/>
              <w:rPr>
                <w:rFonts w:hint="eastAsia" w:ascii="宋体" w:hAnsi="宋体" w:cs="宋体"/>
                <w:szCs w:val="21"/>
              </w:rPr>
            </w:pPr>
            <w:r>
              <w:rPr>
                <w:rFonts w:hint="eastAsia" w:ascii="宋体" w:hAnsi="宋体" w:cs="宋体"/>
                <w:szCs w:val="21"/>
              </w:rPr>
              <w:t>备注</w:t>
            </w:r>
          </w:p>
        </w:tc>
      </w:tr>
      <w:tr w14:paraId="0ACC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71" w:hRule="atLeast"/>
          <w:jc w:val="center"/>
        </w:trPr>
        <w:tc>
          <w:tcPr>
            <w:tcW w:w="531" w:type="dxa"/>
            <w:vMerge w:val="continue"/>
            <w:tcBorders>
              <w:left w:val="single" w:color="auto" w:sz="8" w:space="0"/>
            </w:tcBorders>
            <w:noWrap w:val="0"/>
            <w:vAlign w:val="top"/>
          </w:tcPr>
          <w:p w14:paraId="330DF8F9">
            <w:pPr>
              <w:rPr>
                <w:rFonts w:hint="eastAsia" w:ascii="宋体" w:hAnsi="宋体" w:cs="宋体"/>
              </w:rPr>
            </w:pPr>
          </w:p>
        </w:tc>
        <w:tc>
          <w:tcPr>
            <w:tcW w:w="608" w:type="dxa"/>
            <w:vMerge w:val="continue"/>
            <w:noWrap w:val="0"/>
            <w:vAlign w:val="top"/>
          </w:tcPr>
          <w:p w14:paraId="3F0E03A5">
            <w:pPr>
              <w:rPr>
                <w:rFonts w:hint="eastAsia" w:ascii="宋体" w:hAnsi="宋体" w:cs="宋体"/>
              </w:rPr>
            </w:pPr>
          </w:p>
        </w:tc>
        <w:tc>
          <w:tcPr>
            <w:tcW w:w="514" w:type="dxa"/>
            <w:vMerge w:val="continue"/>
            <w:noWrap w:val="0"/>
            <w:vAlign w:val="top"/>
          </w:tcPr>
          <w:p w14:paraId="365B078B">
            <w:pPr>
              <w:rPr>
                <w:rFonts w:hint="eastAsia" w:ascii="宋体" w:hAnsi="宋体" w:cs="宋体"/>
              </w:rPr>
            </w:pPr>
          </w:p>
        </w:tc>
        <w:tc>
          <w:tcPr>
            <w:tcW w:w="686" w:type="dxa"/>
            <w:noWrap w:val="0"/>
            <w:vAlign w:val="top"/>
          </w:tcPr>
          <w:p w14:paraId="61F226F5">
            <w:pPr>
              <w:pStyle w:val="14"/>
              <w:spacing w:line="320" w:lineRule="exact"/>
              <w:ind w:firstLine="0"/>
              <w:rPr>
                <w:rFonts w:hint="eastAsia" w:ascii="宋体" w:hAnsi="宋体" w:cs="宋体"/>
                <w:szCs w:val="21"/>
              </w:rPr>
            </w:pPr>
            <w:r>
              <w:rPr>
                <w:rFonts w:hint="eastAsia" w:ascii="宋体" w:hAnsi="宋体" w:cs="宋体"/>
                <w:szCs w:val="21"/>
              </w:rPr>
              <w:t>合同金额（万元）</w:t>
            </w:r>
          </w:p>
        </w:tc>
        <w:tc>
          <w:tcPr>
            <w:tcW w:w="690" w:type="dxa"/>
            <w:noWrap w:val="0"/>
            <w:vAlign w:val="top"/>
          </w:tcPr>
          <w:p w14:paraId="6F8C666F">
            <w:pPr>
              <w:pStyle w:val="14"/>
              <w:spacing w:line="320" w:lineRule="exact"/>
              <w:ind w:firstLine="0"/>
              <w:rPr>
                <w:rFonts w:hint="eastAsia" w:ascii="宋体" w:hAnsi="宋体" w:cs="宋体"/>
                <w:szCs w:val="21"/>
              </w:rPr>
            </w:pPr>
            <w:r>
              <w:rPr>
                <w:rFonts w:hint="eastAsia" w:ascii="宋体" w:hAnsi="宋体" w:cs="宋体"/>
                <w:szCs w:val="21"/>
              </w:rPr>
              <w:t>施工合同标注项目负责人</w:t>
            </w:r>
          </w:p>
        </w:tc>
        <w:tc>
          <w:tcPr>
            <w:tcW w:w="616" w:type="dxa"/>
            <w:noWrap w:val="0"/>
            <w:vAlign w:val="top"/>
          </w:tcPr>
          <w:p w14:paraId="3339AB01">
            <w:pPr>
              <w:pStyle w:val="14"/>
              <w:spacing w:line="320" w:lineRule="exact"/>
              <w:ind w:firstLine="0"/>
              <w:rPr>
                <w:rFonts w:hint="eastAsia" w:ascii="宋体" w:hAnsi="宋体" w:cs="宋体"/>
                <w:szCs w:val="21"/>
              </w:rPr>
            </w:pPr>
            <w:r>
              <w:rPr>
                <w:rFonts w:hint="eastAsia" w:ascii="宋体" w:hAnsi="宋体" w:cs="宋体"/>
                <w:szCs w:val="21"/>
              </w:rPr>
              <w:t>竣工备案编号</w:t>
            </w:r>
          </w:p>
        </w:tc>
        <w:tc>
          <w:tcPr>
            <w:tcW w:w="686" w:type="dxa"/>
            <w:noWrap w:val="0"/>
            <w:vAlign w:val="top"/>
          </w:tcPr>
          <w:p w14:paraId="21B1BCEA">
            <w:pPr>
              <w:pStyle w:val="14"/>
              <w:spacing w:line="320" w:lineRule="exact"/>
              <w:ind w:firstLine="0"/>
              <w:rPr>
                <w:rFonts w:hint="eastAsia" w:ascii="宋体" w:hAnsi="宋体" w:cs="宋体"/>
                <w:szCs w:val="21"/>
              </w:rPr>
            </w:pPr>
            <w:r>
              <w:rPr>
                <w:rFonts w:hint="eastAsia" w:ascii="宋体" w:hAnsi="宋体" w:cs="宋体"/>
                <w:szCs w:val="21"/>
              </w:rPr>
              <w:t>竣工验收证明材料标注项目负责人</w:t>
            </w:r>
          </w:p>
        </w:tc>
        <w:tc>
          <w:tcPr>
            <w:tcW w:w="686" w:type="dxa"/>
            <w:noWrap w:val="0"/>
            <w:vAlign w:val="top"/>
          </w:tcPr>
          <w:p w14:paraId="33D21BA1">
            <w:pPr>
              <w:pStyle w:val="14"/>
              <w:spacing w:line="320" w:lineRule="exact"/>
              <w:ind w:firstLine="0"/>
              <w:rPr>
                <w:rFonts w:hint="eastAsia" w:ascii="宋体" w:hAnsi="宋体" w:cs="宋体"/>
                <w:szCs w:val="21"/>
              </w:rPr>
            </w:pPr>
            <w:r>
              <w:rPr>
                <w:rFonts w:hint="eastAsia" w:ascii="宋体" w:hAnsi="宋体" w:cs="宋体"/>
                <w:szCs w:val="21"/>
              </w:rPr>
              <w:t>实际造价（万元）</w:t>
            </w:r>
          </w:p>
        </w:tc>
        <w:tc>
          <w:tcPr>
            <w:tcW w:w="686" w:type="dxa"/>
            <w:noWrap w:val="0"/>
            <w:vAlign w:val="top"/>
          </w:tcPr>
          <w:p w14:paraId="1BD802DB">
            <w:pPr>
              <w:pStyle w:val="14"/>
              <w:spacing w:line="320" w:lineRule="exact"/>
              <w:ind w:firstLine="0"/>
              <w:rPr>
                <w:rFonts w:hint="eastAsia" w:ascii="宋体" w:hAnsi="宋体" w:cs="宋体"/>
                <w:szCs w:val="21"/>
              </w:rPr>
            </w:pPr>
            <w:r>
              <w:rPr>
                <w:rFonts w:hint="eastAsia" w:ascii="宋体" w:hAnsi="宋体" w:cs="宋体"/>
                <w:szCs w:val="21"/>
              </w:rPr>
              <w:t>实际面积（平方米）</w:t>
            </w:r>
          </w:p>
        </w:tc>
        <w:tc>
          <w:tcPr>
            <w:tcW w:w="686" w:type="dxa"/>
            <w:noWrap w:val="0"/>
            <w:vAlign w:val="top"/>
          </w:tcPr>
          <w:p w14:paraId="2D090B65">
            <w:pPr>
              <w:pStyle w:val="14"/>
              <w:spacing w:line="320" w:lineRule="exact"/>
              <w:ind w:firstLine="0"/>
              <w:rPr>
                <w:rFonts w:hint="eastAsia" w:ascii="宋体" w:hAnsi="宋体" w:cs="宋体"/>
                <w:szCs w:val="21"/>
              </w:rPr>
            </w:pPr>
            <w:r>
              <w:rPr>
                <w:rFonts w:hint="eastAsia" w:ascii="宋体" w:hAnsi="宋体" w:cs="宋体"/>
                <w:szCs w:val="21"/>
              </w:rPr>
              <w:t>其他工程特征指标</w:t>
            </w:r>
          </w:p>
        </w:tc>
        <w:tc>
          <w:tcPr>
            <w:tcW w:w="686" w:type="dxa"/>
            <w:noWrap w:val="0"/>
            <w:vAlign w:val="top"/>
          </w:tcPr>
          <w:p w14:paraId="3D7C0B93">
            <w:pPr>
              <w:pStyle w:val="14"/>
              <w:spacing w:line="320" w:lineRule="exact"/>
              <w:ind w:firstLine="0"/>
              <w:rPr>
                <w:rFonts w:hint="eastAsia" w:ascii="宋体" w:hAnsi="宋体" w:cs="宋体"/>
                <w:szCs w:val="21"/>
              </w:rPr>
            </w:pPr>
            <w:r>
              <w:rPr>
                <w:rFonts w:hint="eastAsia" w:ascii="宋体" w:hAnsi="宋体" w:cs="宋体"/>
                <w:szCs w:val="21"/>
              </w:rPr>
              <w:t>工程质量</w:t>
            </w:r>
          </w:p>
        </w:tc>
        <w:tc>
          <w:tcPr>
            <w:tcW w:w="686" w:type="dxa"/>
            <w:noWrap w:val="0"/>
            <w:vAlign w:val="top"/>
          </w:tcPr>
          <w:p w14:paraId="2A911CD9">
            <w:pPr>
              <w:pStyle w:val="14"/>
              <w:spacing w:line="320" w:lineRule="exact"/>
              <w:ind w:firstLine="0"/>
              <w:rPr>
                <w:rFonts w:hint="eastAsia" w:ascii="宋体" w:hAnsi="宋体" w:cs="宋体"/>
                <w:szCs w:val="21"/>
              </w:rPr>
            </w:pPr>
            <w:r>
              <w:rPr>
                <w:rFonts w:hint="eastAsia" w:ascii="宋体" w:hAnsi="宋体" w:cs="宋体"/>
                <w:szCs w:val="21"/>
              </w:rPr>
              <w:t>实际开工日期</w:t>
            </w:r>
          </w:p>
        </w:tc>
        <w:tc>
          <w:tcPr>
            <w:tcW w:w="687" w:type="dxa"/>
            <w:noWrap w:val="0"/>
            <w:vAlign w:val="top"/>
          </w:tcPr>
          <w:p w14:paraId="7FC6AB83">
            <w:pPr>
              <w:pStyle w:val="14"/>
              <w:spacing w:line="320" w:lineRule="exact"/>
              <w:ind w:firstLine="0"/>
              <w:rPr>
                <w:rFonts w:hint="eastAsia" w:ascii="宋体" w:hAnsi="宋体" w:cs="宋体"/>
                <w:szCs w:val="21"/>
              </w:rPr>
            </w:pPr>
            <w:r>
              <w:rPr>
                <w:rFonts w:hint="eastAsia" w:ascii="宋体" w:hAnsi="宋体" w:cs="宋体"/>
                <w:szCs w:val="21"/>
              </w:rPr>
              <w:t>实际竣工验收日期</w:t>
            </w:r>
          </w:p>
        </w:tc>
        <w:tc>
          <w:tcPr>
            <w:tcW w:w="686" w:type="dxa"/>
            <w:vMerge w:val="continue"/>
            <w:tcBorders>
              <w:right w:val="single" w:color="auto" w:sz="4" w:space="0"/>
            </w:tcBorders>
            <w:noWrap w:val="0"/>
            <w:vAlign w:val="top"/>
          </w:tcPr>
          <w:p w14:paraId="1F32E3AA">
            <w:pPr>
              <w:rPr>
                <w:rFonts w:hint="eastAsia" w:ascii="宋体" w:hAnsi="宋体" w:cs="宋体"/>
              </w:rPr>
            </w:pPr>
          </w:p>
        </w:tc>
        <w:tc>
          <w:tcPr>
            <w:tcW w:w="686" w:type="dxa"/>
            <w:vMerge w:val="continue"/>
            <w:tcBorders>
              <w:left w:val="single" w:color="auto" w:sz="4" w:space="0"/>
              <w:right w:val="single" w:color="auto" w:sz="4" w:space="0"/>
            </w:tcBorders>
            <w:noWrap w:val="0"/>
            <w:vAlign w:val="top"/>
          </w:tcPr>
          <w:p w14:paraId="581844DD">
            <w:pPr>
              <w:rPr>
                <w:rFonts w:hint="eastAsia" w:ascii="宋体" w:hAnsi="宋体" w:cs="宋体"/>
              </w:rPr>
            </w:pPr>
          </w:p>
        </w:tc>
        <w:tc>
          <w:tcPr>
            <w:tcW w:w="420" w:type="dxa"/>
            <w:vMerge w:val="continue"/>
            <w:tcBorders>
              <w:left w:val="single" w:color="auto" w:sz="4" w:space="0"/>
              <w:right w:val="single" w:color="auto" w:sz="8" w:space="0"/>
            </w:tcBorders>
            <w:noWrap w:val="0"/>
            <w:vAlign w:val="top"/>
          </w:tcPr>
          <w:p w14:paraId="70A08008">
            <w:pPr>
              <w:rPr>
                <w:rFonts w:hint="eastAsia" w:ascii="宋体" w:hAnsi="宋体" w:cs="宋体"/>
              </w:rPr>
            </w:pPr>
          </w:p>
        </w:tc>
      </w:tr>
      <w:tr w14:paraId="5193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71" w:hRule="atLeast"/>
          <w:jc w:val="center"/>
        </w:trPr>
        <w:tc>
          <w:tcPr>
            <w:tcW w:w="531" w:type="dxa"/>
            <w:tcBorders>
              <w:left w:val="single" w:color="auto" w:sz="8" w:space="0"/>
            </w:tcBorders>
            <w:noWrap w:val="0"/>
            <w:vAlign w:val="top"/>
          </w:tcPr>
          <w:p w14:paraId="61C923BC">
            <w:pPr>
              <w:pStyle w:val="14"/>
              <w:spacing w:line="440" w:lineRule="exact"/>
              <w:ind w:firstLine="0"/>
              <w:rPr>
                <w:rFonts w:hint="eastAsia" w:ascii="宋体" w:hAnsi="宋体" w:cs="宋体"/>
              </w:rPr>
            </w:pPr>
          </w:p>
        </w:tc>
        <w:tc>
          <w:tcPr>
            <w:tcW w:w="608" w:type="dxa"/>
            <w:noWrap w:val="0"/>
            <w:vAlign w:val="top"/>
          </w:tcPr>
          <w:p w14:paraId="54D8BFE3">
            <w:pPr>
              <w:pStyle w:val="14"/>
              <w:spacing w:line="440" w:lineRule="exact"/>
              <w:ind w:firstLine="0"/>
              <w:rPr>
                <w:rFonts w:hint="eastAsia" w:ascii="宋体" w:hAnsi="宋体" w:cs="宋体"/>
              </w:rPr>
            </w:pPr>
          </w:p>
        </w:tc>
        <w:tc>
          <w:tcPr>
            <w:tcW w:w="514" w:type="dxa"/>
            <w:noWrap w:val="0"/>
            <w:vAlign w:val="top"/>
          </w:tcPr>
          <w:p w14:paraId="75631AC5">
            <w:pPr>
              <w:pStyle w:val="14"/>
              <w:spacing w:line="440" w:lineRule="exact"/>
              <w:ind w:firstLine="0"/>
              <w:rPr>
                <w:rFonts w:hint="eastAsia" w:ascii="宋体" w:hAnsi="宋体" w:cs="宋体"/>
              </w:rPr>
            </w:pPr>
          </w:p>
        </w:tc>
        <w:tc>
          <w:tcPr>
            <w:tcW w:w="686" w:type="dxa"/>
            <w:noWrap w:val="0"/>
            <w:vAlign w:val="top"/>
          </w:tcPr>
          <w:p w14:paraId="553B395F">
            <w:pPr>
              <w:pStyle w:val="14"/>
              <w:spacing w:line="440" w:lineRule="exact"/>
              <w:ind w:firstLine="0"/>
              <w:rPr>
                <w:rFonts w:hint="eastAsia" w:ascii="宋体" w:hAnsi="宋体" w:cs="宋体"/>
              </w:rPr>
            </w:pPr>
          </w:p>
        </w:tc>
        <w:tc>
          <w:tcPr>
            <w:tcW w:w="690" w:type="dxa"/>
            <w:noWrap w:val="0"/>
            <w:vAlign w:val="top"/>
          </w:tcPr>
          <w:p w14:paraId="404245D0">
            <w:pPr>
              <w:pStyle w:val="14"/>
              <w:spacing w:line="440" w:lineRule="exact"/>
              <w:ind w:firstLine="0"/>
              <w:rPr>
                <w:rFonts w:hint="eastAsia" w:ascii="宋体" w:hAnsi="宋体" w:cs="宋体"/>
              </w:rPr>
            </w:pPr>
          </w:p>
        </w:tc>
        <w:tc>
          <w:tcPr>
            <w:tcW w:w="616" w:type="dxa"/>
            <w:noWrap w:val="0"/>
            <w:vAlign w:val="top"/>
          </w:tcPr>
          <w:p w14:paraId="77BA58A9">
            <w:pPr>
              <w:pStyle w:val="14"/>
              <w:spacing w:line="440" w:lineRule="exact"/>
              <w:ind w:firstLine="0"/>
              <w:rPr>
                <w:rFonts w:hint="eastAsia" w:ascii="宋体" w:hAnsi="宋体" w:cs="宋体"/>
              </w:rPr>
            </w:pPr>
          </w:p>
        </w:tc>
        <w:tc>
          <w:tcPr>
            <w:tcW w:w="686" w:type="dxa"/>
            <w:noWrap w:val="0"/>
            <w:vAlign w:val="top"/>
          </w:tcPr>
          <w:p w14:paraId="33CEC01C">
            <w:pPr>
              <w:pStyle w:val="14"/>
              <w:spacing w:line="440" w:lineRule="exact"/>
              <w:ind w:firstLine="0"/>
              <w:rPr>
                <w:rFonts w:hint="eastAsia" w:ascii="宋体" w:hAnsi="宋体" w:cs="宋体"/>
              </w:rPr>
            </w:pPr>
          </w:p>
        </w:tc>
        <w:tc>
          <w:tcPr>
            <w:tcW w:w="686" w:type="dxa"/>
            <w:noWrap w:val="0"/>
            <w:vAlign w:val="top"/>
          </w:tcPr>
          <w:p w14:paraId="505C9133">
            <w:pPr>
              <w:pStyle w:val="14"/>
              <w:spacing w:line="440" w:lineRule="exact"/>
              <w:ind w:firstLine="0"/>
              <w:rPr>
                <w:rFonts w:hint="eastAsia" w:ascii="宋体" w:hAnsi="宋体" w:cs="宋体"/>
              </w:rPr>
            </w:pPr>
          </w:p>
        </w:tc>
        <w:tc>
          <w:tcPr>
            <w:tcW w:w="686" w:type="dxa"/>
            <w:noWrap w:val="0"/>
            <w:vAlign w:val="top"/>
          </w:tcPr>
          <w:p w14:paraId="0B5D7906">
            <w:pPr>
              <w:pStyle w:val="14"/>
              <w:spacing w:line="440" w:lineRule="exact"/>
              <w:ind w:firstLine="0"/>
              <w:rPr>
                <w:rFonts w:hint="eastAsia" w:ascii="宋体" w:hAnsi="宋体" w:cs="宋体"/>
              </w:rPr>
            </w:pPr>
          </w:p>
        </w:tc>
        <w:tc>
          <w:tcPr>
            <w:tcW w:w="686" w:type="dxa"/>
            <w:noWrap w:val="0"/>
            <w:vAlign w:val="top"/>
          </w:tcPr>
          <w:p w14:paraId="20C18AA9">
            <w:pPr>
              <w:pStyle w:val="14"/>
              <w:spacing w:line="440" w:lineRule="exact"/>
              <w:ind w:firstLine="0"/>
              <w:rPr>
                <w:rFonts w:hint="eastAsia" w:ascii="宋体" w:hAnsi="宋体" w:cs="宋体"/>
              </w:rPr>
            </w:pPr>
          </w:p>
        </w:tc>
        <w:tc>
          <w:tcPr>
            <w:tcW w:w="686" w:type="dxa"/>
            <w:noWrap w:val="0"/>
            <w:vAlign w:val="top"/>
          </w:tcPr>
          <w:p w14:paraId="771504E2">
            <w:pPr>
              <w:pStyle w:val="14"/>
              <w:spacing w:line="440" w:lineRule="exact"/>
              <w:ind w:firstLine="0"/>
              <w:rPr>
                <w:rFonts w:hint="eastAsia" w:ascii="宋体" w:hAnsi="宋体" w:cs="宋体"/>
              </w:rPr>
            </w:pPr>
          </w:p>
        </w:tc>
        <w:tc>
          <w:tcPr>
            <w:tcW w:w="686" w:type="dxa"/>
            <w:noWrap w:val="0"/>
            <w:vAlign w:val="top"/>
          </w:tcPr>
          <w:p w14:paraId="2D90E57C">
            <w:pPr>
              <w:pStyle w:val="14"/>
              <w:spacing w:line="440" w:lineRule="exact"/>
              <w:ind w:firstLine="0"/>
              <w:rPr>
                <w:rFonts w:hint="eastAsia" w:ascii="宋体" w:hAnsi="宋体" w:cs="宋体"/>
              </w:rPr>
            </w:pPr>
          </w:p>
        </w:tc>
        <w:tc>
          <w:tcPr>
            <w:tcW w:w="687" w:type="dxa"/>
            <w:noWrap w:val="0"/>
            <w:vAlign w:val="top"/>
          </w:tcPr>
          <w:p w14:paraId="680A9D4B">
            <w:pPr>
              <w:pStyle w:val="14"/>
              <w:spacing w:line="440" w:lineRule="exact"/>
              <w:ind w:firstLine="0"/>
              <w:rPr>
                <w:rFonts w:hint="eastAsia" w:ascii="宋体" w:hAnsi="宋体" w:cs="宋体"/>
              </w:rPr>
            </w:pPr>
          </w:p>
        </w:tc>
        <w:tc>
          <w:tcPr>
            <w:tcW w:w="686" w:type="dxa"/>
            <w:noWrap w:val="0"/>
            <w:vAlign w:val="top"/>
          </w:tcPr>
          <w:p w14:paraId="1126BAEA">
            <w:pPr>
              <w:pStyle w:val="14"/>
              <w:spacing w:line="440" w:lineRule="exact"/>
              <w:ind w:firstLine="0"/>
              <w:rPr>
                <w:rFonts w:hint="eastAsia" w:ascii="宋体" w:hAnsi="宋体" w:cs="宋体"/>
              </w:rPr>
            </w:pPr>
          </w:p>
        </w:tc>
        <w:tc>
          <w:tcPr>
            <w:tcW w:w="686" w:type="dxa"/>
            <w:tcBorders>
              <w:right w:val="single" w:color="auto" w:sz="4" w:space="0"/>
            </w:tcBorders>
            <w:noWrap w:val="0"/>
            <w:vAlign w:val="top"/>
          </w:tcPr>
          <w:p w14:paraId="35E91E18">
            <w:pPr>
              <w:pStyle w:val="14"/>
              <w:spacing w:line="440" w:lineRule="exact"/>
              <w:ind w:firstLine="0"/>
              <w:rPr>
                <w:rFonts w:hint="eastAsia" w:ascii="宋体" w:hAnsi="宋体" w:cs="宋体"/>
              </w:rPr>
            </w:pPr>
          </w:p>
        </w:tc>
        <w:tc>
          <w:tcPr>
            <w:tcW w:w="420" w:type="dxa"/>
            <w:tcBorders>
              <w:left w:val="single" w:color="auto" w:sz="4" w:space="0"/>
              <w:right w:val="single" w:color="auto" w:sz="8" w:space="0"/>
            </w:tcBorders>
            <w:noWrap w:val="0"/>
            <w:vAlign w:val="top"/>
          </w:tcPr>
          <w:p w14:paraId="5F1E11E8">
            <w:pPr>
              <w:pStyle w:val="14"/>
              <w:spacing w:line="440" w:lineRule="exact"/>
              <w:ind w:firstLine="0"/>
              <w:rPr>
                <w:rFonts w:hint="eastAsia" w:ascii="宋体" w:hAnsi="宋体" w:cs="宋体"/>
              </w:rPr>
            </w:pPr>
          </w:p>
        </w:tc>
      </w:tr>
      <w:tr w14:paraId="3D7D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72" w:hRule="atLeast"/>
          <w:jc w:val="center"/>
        </w:trPr>
        <w:tc>
          <w:tcPr>
            <w:tcW w:w="531" w:type="dxa"/>
            <w:tcBorders>
              <w:left w:val="single" w:color="auto" w:sz="8" w:space="0"/>
            </w:tcBorders>
            <w:noWrap w:val="0"/>
            <w:vAlign w:val="top"/>
          </w:tcPr>
          <w:p w14:paraId="1191B7B3">
            <w:pPr>
              <w:pStyle w:val="14"/>
              <w:spacing w:line="440" w:lineRule="exact"/>
              <w:ind w:firstLine="0"/>
              <w:rPr>
                <w:rFonts w:hint="eastAsia" w:ascii="宋体" w:hAnsi="宋体" w:cs="宋体"/>
              </w:rPr>
            </w:pPr>
          </w:p>
        </w:tc>
        <w:tc>
          <w:tcPr>
            <w:tcW w:w="608" w:type="dxa"/>
            <w:noWrap w:val="0"/>
            <w:vAlign w:val="top"/>
          </w:tcPr>
          <w:p w14:paraId="2461CE56">
            <w:pPr>
              <w:pStyle w:val="14"/>
              <w:spacing w:line="440" w:lineRule="exact"/>
              <w:ind w:firstLine="0"/>
              <w:rPr>
                <w:rFonts w:hint="eastAsia" w:ascii="宋体" w:hAnsi="宋体" w:cs="宋体"/>
              </w:rPr>
            </w:pPr>
          </w:p>
        </w:tc>
        <w:tc>
          <w:tcPr>
            <w:tcW w:w="514" w:type="dxa"/>
            <w:noWrap w:val="0"/>
            <w:vAlign w:val="top"/>
          </w:tcPr>
          <w:p w14:paraId="46AEC798">
            <w:pPr>
              <w:pStyle w:val="14"/>
              <w:spacing w:line="440" w:lineRule="exact"/>
              <w:ind w:firstLine="0"/>
              <w:rPr>
                <w:rFonts w:hint="eastAsia" w:ascii="宋体" w:hAnsi="宋体" w:cs="宋体"/>
              </w:rPr>
            </w:pPr>
          </w:p>
        </w:tc>
        <w:tc>
          <w:tcPr>
            <w:tcW w:w="686" w:type="dxa"/>
            <w:noWrap w:val="0"/>
            <w:vAlign w:val="top"/>
          </w:tcPr>
          <w:p w14:paraId="66B299B3">
            <w:pPr>
              <w:pStyle w:val="14"/>
              <w:spacing w:line="440" w:lineRule="exact"/>
              <w:ind w:firstLine="0"/>
              <w:rPr>
                <w:rFonts w:hint="eastAsia" w:ascii="宋体" w:hAnsi="宋体" w:cs="宋体"/>
              </w:rPr>
            </w:pPr>
          </w:p>
        </w:tc>
        <w:tc>
          <w:tcPr>
            <w:tcW w:w="690" w:type="dxa"/>
            <w:noWrap w:val="0"/>
            <w:vAlign w:val="top"/>
          </w:tcPr>
          <w:p w14:paraId="5AB6470D">
            <w:pPr>
              <w:pStyle w:val="14"/>
              <w:spacing w:line="440" w:lineRule="exact"/>
              <w:ind w:firstLine="0"/>
              <w:rPr>
                <w:rFonts w:hint="eastAsia" w:ascii="宋体" w:hAnsi="宋体" w:cs="宋体"/>
              </w:rPr>
            </w:pPr>
          </w:p>
        </w:tc>
        <w:tc>
          <w:tcPr>
            <w:tcW w:w="616" w:type="dxa"/>
            <w:noWrap w:val="0"/>
            <w:vAlign w:val="top"/>
          </w:tcPr>
          <w:p w14:paraId="23D994A0">
            <w:pPr>
              <w:pStyle w:val="14"/>
              <w:spacing w:line="440" w:lineRule="exact"/>
              <w:ind w:firstLine="0"/>
              <w:rPr>
                <w:rFonts w:hint="eastAsia" w:ascii="宋体" w:hAnsi="宋体" w:cs="宋体"/>
              </w:rPr>
            </w:pPr>
          </w:p>
        </w:tc>
        <w:tc>
          <w:tcPr>
            <w:tcW w:w="686" w:type="dxa"/>
            <w:noWrap w:val="0"/>
            <w:vAlign w:val="top"/>
          </w:tcPr>
          <w:p w14:paraId="069A0D8F">
            <w:pPr>
              <w:pStyle w:val="14"/>
              <w:spacing w:line="440" w:lineRule="exact"/>
              <w:ind w:firstLine="0"/>
              <w:rPr>
                <w:rFonts w:hint="eastAsia" w:ascii="宋体" w:hAnsi="宋体" w:cs="宋体"/>
              </w:rPr>
            </w:pPr>
          </w:p>
        </w:tc>
        <w:tc>
          <w:tcPr>
            <w:tcW w:w="686" w:type="dxa"/>
            <w:noWrap w:val="0"/>
            <w:vAlign w:val="top"/>
          </w:tcPr>
          <w:p w14:paraId="3BB4865E">
            <w:pPr>
              <w:pStyle w:val="14"/>
              <w:spacing w:line="440" w:lineRule="exact"/>
              <w:ind w:firstLine="0"/>
              <w:rPr>
                <w:rFonts w:hint="eastAsia" w:ascii="宋体" w:hAnsi="宋体" w:cs="宋体"/>
              </w:rPr>
            </w:pPr>
          </w:p>
        </w:tc>
        <w:tc>
          <w:tcPr>
            <w:tcW w:w="686" w:type="dxa"/>
            <w:noWrap w:val="0"/>
            <w:vAlign w:val="top"/>
          </w:tcPr>
          <w:p w14:paraId="561CDFBD">
            <w:pPr>
              <w:pStyle w:val="14"/>
              <w:spacing w:line="440" w:lineRule="exact"/>
              <w:ind w:firstLine="0"/>
              <w:rPr>
                <w:rFonts w:hint="eastAsia" w:ascii="宋体" w:hAnsi="宋体" w:cs="宋体"/>
              </w:rPr>
            </w:pPr>
          </w:p>
        </w:tc>
        <w:tc>
          <w:tcPr>
            <w:tcW w:w="686" w:type="dxa"/>
            <w:noWrap w:val="0"/>
            <w:vAlign w:val="top"/>
          </w:tcPr>
          <w:p w14:paraId="721B075B">
            <w:pPr>
              <w:pStyle w:val="14"/>
              <w:spacing w:line="440" w:lineRule="exact"/>
              <w:ind w:firstLine="0"/>
              <w:rPr>
                <w:rFonts w:hint="eastAsia" w:ascii="宋体" w:hAnsi="宋体" w:cs="宋体"/>
              </w:rPr>
            </w:pPr>
          </w:p>
        </w:tc>
        <w:tc>
          <w:tcPr>
            <w:tcW w:w="686" w:type="dxa"/>
            <w:noWrap w:val="0"/>
            <w:vAlign w:val="top"/>
          </w:tcPr>
          <w:p w14:paraId="32FE625F">
            <w:pPr>
              <w:pStyle w:val="14"/>
              <w:spacing w:line="440" w:lineRule="exact"/>
              <w:ind w:firstLine="0"/>
              <w:rPr>
                <w:rFonts w:hint="eastAsia" w:ascii="宋体" w:hAnsi="宋体" w:cs="宋体"/>
              </w:rPr>
            </w:pPr>
          </w:p>
        </w:tc>
        <w:tc>
          <w:tcPr>
            <w:tcW w:w="686" w:type="dxa"/>
            <w:noWrap w:val="0"/>
            <w:vAlign w:val="top"/>
          </w:tcPr>
          <w:p w14:paraId="0DCD3C06">
            <w:pPr>
              <w:pStyle w:val="14"/>
              <w:spacing w:line="440" w:lineRule="exact"/>
              <w:ind w:firstLine="0"/>
              <w:rPr>
                <w:rFonts w:hint="eastAsia" w:ascii="宋体" w:hAnsi="宋体" w:cs="宋体"/>
              </w:rPr>
            </w:pPr>
          </w:p>
        </w:tc>
        <w:tc>
          <w:tcPr>
            <w:tcW w:w="687" w:type="dxa"/>
            <w:noWrap w:val="0"/>
            <w:vAlign w:val="top"/>
          </w:tcPr>
          <w:p w14:paraId="4C1D6780">
            <w:pPr>
              <w:pStyle w:val="14"/>
              <w:spacing w:line="440" w:lineRule="exact"/>
              <w:ind w:firstLine="0"/>
              <w:rPr>
                <w:rFonts w:hint="eastAsia" w:ascii="宋体" w:hAnsi="宋体" w:cs="宋体"/>
              </w:rPr>
            </w:pPr>
          </w:p>
        </w:tc>
        <w:tc>
          <w:tcPr>
            <w:tcW w:w="686" w:type="dxa"/>
            <w:noWrap w:val="0"/>
            <w:vAlign w:val="top"/>
          </w:tcPr>
          <w:p w14:paraId="08A16DB1">
            <w:pPr>
              <w:pStyle w:val="14"/>
              <w:spacing w:line="440" w:lineRule="exact"/>
              <w:ind w:firstLine="0"/>
              <w:rPr>
                <w:rFonts w:hint="eastAsia" w:ascii="宋体" w:hAnsi="宋体" w:cs="宋体"/>
              </w:rPr>
            </w:pPr>
          </w:p>
        </w:tc>
        <w:tc>
          <w:tcPr>
            <w:tcW w:w="686" w:type="dxa"/>
            <w:tcBorders>
              <w:right w:val="single" w:color="auto" w:sz="4" w:space="0"/>
            </w:tcBorders>
            <w:noWrap w:val="0"/>
            <w:vAlign w:val="top"/>
          </w:tcPr>
          <w:p w14:paraId="7E021C62">
            <w:pPr>
              <w:pStyle w:val="14"/>
              <w:spacing w:line="440" w:lineRule="exact"/>
              <w:ind w:firstLine="0"/>
              <w:rPr>
                <w:rFonts w:hint="eastAsia" w:ascii="宋体" w:hAnsi="宋体" w:cs="宋体"/>
              </w:rPr>
            </w:pPr>
          </w:p>
        </w:tc>
        <w:tc>
          <w:tcPr>
            <w:tcW w:w="420" w:type="dxa"/>
            <w:tcBorders>
              <w:left w:val="single" w:color="auto" w:sz="4" w:space="0"/>
              <w:right w:val="single" w:color="auto" w:sz="8" w:space="0"/>
            </w:tcBorders>
            <w:noWrap w:val="0"/>
            <w:vAlign w:val="top"/>
          </w:tcPr>
          <w:p w14:paraId="1D86ECB3">
            <w:pPr>
              <w:pStyle w:val="14"/>
              <w:spacing w:line="440" w:lineRule="exact"/>
              <w:ind w:firstLine="0"/>
              <w:rPr>
                <w:rFonts w:hint="eastAsia" w:ascii="宋体" w:hAnsi="宋体" w:cs="宋体"/>
              </w:rPr>
            </w:pPr>
          </w:p>
        </w:tc>
      </w:tr>
      <w:tr w14:paraId="6AC8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71" w:hRule="atLeast"/>
          <w:jc w:val="center"/>
        </w:trPr>
        <w:tc>
          <w:tcPr>
            <w:tcW w:w="531" w:type="dxa"/>
            <w:tcBorders>
              <w:left w:val="single" w:color="auto" w:sz="8" w:space="0"/>
            </w:tcBorders>
            <w:noWrap w:val="0"/>
            <w:vAlign w:val="top"/>
          </w:tcPr>
          <w:p w14:paraId="088469D9">
            <w:pPr>
              <w:pStyle w:val="14"/>
              <w:spacing w:line="440" w:lineRule="exact"/>
              <w:ind w:firstLine="0"/>
              <w:rPr>
                <w:rFonts w:hint="eastAsia" w:ascii="宋体" w:hAnsi="宋体" w:cs="宋体"/>
              </w:rPr>
            </w:pPr>
          </w:p>
        </w:tc>
        <w:tc>
          <w:tcPr>
            <w:tcW w:w="608" w:type="dxa"/>
            <w:noWrap w:val="0"/>
            <w:vAlign w:val="top"/>
          </w:tcPr>
          <w:p w14:paraId="03211C49">
            <w:pPr>
              <w:pStyle w:val="14"/>
              <w:spacing w:line="440" w:lineRule="exact"/>
              <w:ind w:firstLine="0"/>
              <w:rPr>
                <w:rFonts w:hint="eastAsia" w:ascii="宋体" w:hAnsi="宋体" w:cs="宋体"/>
              </w:rPr>
            </w:pPr>
          </w:p>
        </w:tc>
        <w:tc>
          <w:tcPr>
            <w:tcW w:w="514" w:type="dxa"/>
            <w:noWrap w:val="0"/>
            <w:vAlign w:val="top"/>
          </w:tcPr>
          <w:p w14:paraId="435C68C4">
            <w:pPr>
              <w:pStyle w:val="14"/>
              <w:spacing w:line="440" w:lineRule="exact"/>
              <w:ind w:firstLine="0"/>
              <w:rPr>
                <w:rFonts w:hint="eastAsia" w:ascii="宋体" w:hAnsi="宋体" w:cs="宋体"/>
              </w:rPr>
            </w:pPr>
          </w:p>
        </w:tc>
        <w:tc>
          <w:tcPr>
            <w:tcW w:w="686" w:type="dxa"/>
            <w:noWrap w:val="0"/>
            <w:vAlign w:val="top"/>
          </w:tcPr>
          <w:p w14:paraId="5611570D">
            <w:pPr>
              <w:pStyle w:val="14"/>
              <w:spacing w:line="440" w:lineRule="exact"/>
              <w:ind w:firstLine="0"/>
              <w:rPr>
                <w:rFonts w:hint="eastAsia" w:ascii="宋体" w:hAnsi="宋体" w:cs="宋体"/>
              </w:rPr>
            </w:pPr>
          </w:p>
        </w:tc>
        <w:tc>
          <w:tcPr>
            <w:tcW w:w="690" w:type="dxa"/>
            <w:noWrap w:val="0"/>
            <w:vAlign w:val="top"/>
          </w:tcPr>
          <w:p w14:paraId="024FA243">
            <w:pPr>
              <w:pStyle w:val="14"/>
              <w:spacing w:line="440" w:lineRule="exact"/>
              <w:ind w:firstLine="0"/>
              <w:rPr>
                <w:rFonts w:hint="eastAsia" w:ascii="宋体" w:hAnsi="宋体" w:cs="宋体"/>
              </w:rPr>
            </w:pPr>
          </w:p>
        </w:tc>
        <w:tc>
          <w:tcPr>
            <w:tcW w:w="616" w:type="dxa"/>
            <w:noWrap w:val="0"/>
            <w:vAlign w:val="top"/>
          </w:tcPr>
          <w:p w14:paraId="1B5037BD">
            <w:pPr>
              <w:pStyle w:val="14"/>
              <w:spacing w:line="440" w:lineRule="exact"/>
              <w:ind w:firstLine="0"/>
              <w:rPr>
                <w:rFonts w:hint="eastAsia" w:ascii="宋体" w:hAnsi="宋体" w:cs="宋体"/>
              </w:rPr>
            </w:pPr>
          </w:p>
        </w:tc>
        <w:tc>
          <w:tcPr>
            <w:tcW w:w="686" w:type="dxa"/>
            <w:noWrap w:val="0"/>
            <w:vAlign w:val="top"/>
          </w:tcPr>
          <w:p w14:paraId="23D54DE7">
            <w:pPr>
              <w:pStyle w:val="14"/>
              <w:spacing w:line="440" w:lineRule="exact"/>
              <w:ind w:firstLine="0"/>
              <w:rPr>
                <w:rFonts w:hint="eastAsia" w:ascii="宋体" w:hAnsi="宋体" w:cs="宋体"/>
              </w:rPr>
            </w:pPr>
          </w:p>
        </w:tc>
        <w:tc>
          <w:tcPr>
            <w:tcW w:w="686" w:type="dxa"/>
            <w:noWrap w:val="0"/>
            <w:vAlign w:val="top"/>
          </w:tcPr>
          <w:p w14:paraId="6E9878A2">
            <w:pPr>
              <w:pStyle w:val="14"/>
              <w:spacing w:line="440" w:lineRule="exact"/>
              <w:ind w:firstLine="0"/>
              <w:rPr>
                <w:rFonts w:hint="eastAsia" w:ascii="宋体" w:hAnsi="宋体" w:cs="宋体"/>
              </w:rPr>
            </w:pPr>
          </w:p>
        </w:tc>
        <w:tc>
          <w:tcPr>
            <w:tcW w:w="686" w:type="dxa"/>
            <w:noWrap w:val="0"/>
            <w:vAlign w:val="top"/>
          </w:tcPr>
          <w:p w14:paraId="311BDC34">
            <w:pPr>
              <w:pStyle w:val="14"/>
              <w:spacing w:line="440" w:lineRule="exact"/>
              <w:ind w:firstLine="0"/>
              <w:rPr>
                <w:rFonts w:hint="eastAsia" w:ascii="宋体" w:hAnsi="宋体" w:cs="宋体"/>
              </w:rPr>
            </w:pPr>
          </w:p>
        </w:tc>
        <w:tc>
          <w:tcPr>
            <w:tcW w:w="686" w:type="dxa"/>
            <w:noWrap w:val="0"/>
            <w:vAlign w:val="top"/>
          </w:tcPr>
          <w:p w14:paraId="39A002C4">
            <w:pPr>
              <w:pStyle w:val="14"/>
              <w:spacing w:line="440" w:lineRule="exact"/>
              <w:ind w:firstLine="0"/>
              <w:rPr>
                <w:rFonts w:hint="eastAsia" w:ascii="宋体" w:hAnsi="宋体" w:cs="宋体"/>
              </w:rPr>
            </w:pPr>
          </w:p>
        </w:tc>
        <w:tc>
          <w:tcPr>
            <w:tcW w:w="686" w:type="dxa"/>
            <w:noWrap w:val="0"/>
            <w:vAlign w:val="top"/>
          </w:tcPr>
          <w:p w14:paraId="59F8B1E2">
            <w:pPr>
              <w:pStyle w:val="14"/>
              <w:spacing w:line="440" w:lineRule="exact"/>
              <w:ind w:firstLine="0"/>
              <w:rPr>
                <w:rFonts w:hint="eastAsia" w:ascii="宋体" w:hAnsi="宋体" w:cs="宋体"/>
              </w:rPr>
            </w:pPr>
          </w:p>
        </w:tc>
        <w:tc>
          <w:tcPr>
            <w:tcW w:w="686" w:type="dxa"/>
            <w:noWrap w:val="0"/>
            <w:vAlign w:val="top"/>
          </w:tcPr>
          <w:p w14:paraId="2B044AC4">
            <w:pPr>
              <w:pStyle w:val="14"/>
              <w:spacing w:line="440" w:lineRule="exact"/>
              <w:ind w:firstLine="0"/>
              <w:rPr>
                <w:rFonts w:hint="eastAsia" w:ascii="宋体" w:hAnsi="宋体" w:cs="宋体"/>
              </w:rPr>
            </w:pPr>
          </w:p>
        </w:tc>
        <w:tc>
          <w:tcPr>
            <w:tcW w:w="687" w:type="dxa"/>
            <w:noWrap w:val="0"/>
            <w:vAlign w:val="top"/>
          </w:tcPr>
          <w:p w14:paraId="6A3126F7">
            <w:pPr>
              <w:pStyle w:val="14"/>
              <w:spacing w:line="440" w:lineRule="exact"/>
              <w:ind w:firstLine="0"/>
              <w:rPr>
                <w:rFonts w:hint="eastAsia" w:ascii="宋体" w:hAnsi="宋体" w:cs="宋体"/>
              </w:rPr>
            </w:pPr>
          </w:p>
        </w:tc>
        <w:tc>
          <w:tcPr>
            <w:tcW w:w="686" w:type="dxa"/>
            <w:noWrap w:val="0"/>
            <w:vAlign w:val="top"/>
          </w:tcPr>
          <w:p w14:paraId="06CEFFF7">
            <w:pPr>
              <w:pStyle w:val="14"/>
              <w:spacing w:line="440" w:lineRule="exact"/>
              <w:ind w:firstLine="0"/>
              <w:rPr>
                <w:rFonts w:hint="eastAsia" w:ascii="宋体" w:hAnsi="宋体" w:cs="宋体"/>
              </w:rPr>
            </w:pPr>
          </w:p>
        </w:tc>
        <w:tc>
          <w:tcPr>
            <w:tcW w:w="686" w:type="dxa"/>
            <w:tcBorders>
              <w:right w:val="single" w:color="auto" w:sz="4" w:space="0"/>
            </w:tcBorders>
            <w:noWrap w:val="0"/>
            <w:vAlign w:val="top"/>
          </w:tcPr>
          <w:p w14:paraId="3FC00D78">
            <w:pPr>
              <w:pStyle w:val="14"/>
              <w:spacing w:line="440" w:lineRule="exact"/>
              <w:ind w:firstLine="0"/>
              <w:rPr>
                <w:rFonts w:hint="eastAsia" w:ascii="宋体" w:hAnsi="宋体" w:cs="宋体"/>
              </w:rPr>
            </w:pPr>
          </w:p>
        </w:tc>
        <w:tc>
          <w:tcPr>
            <w:tcW w:w="420" w:type="dxa"/>
            <w:tcBorders>
              <w:left w:val="single" w:color="auto" w:sz="4" w:space="0"/>
              <w:right w:val="single" w:color="auto" w:sz="8" w:space="0"/>
            </w:tcBorders>
            <w:noWrap w:val="0"/>
            <w:vAlign w:val="top"/>
          </w:tcPr>
          <w:p w14:paraId="7ACAC2F0">
            <w:pPr>
              <w:pStyle w:val="14"/>
              <w:spacing w:line="440" w:lineRule="exact"/>
              <w:ind w:firstLine="0"/>
              <w:rPr>
                <w:rFonts w:hint="eastAsia" w:ascii="宋体" w:hAnsi="宋体" w:cs="宋体"/>
              </w:rPr>
            </w:pPr>
          </w:p>
        </w:tc>
      </w:tr>
      <w:tr w14:paraId="3CC4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71" w:hRule="atLeast"/>
          <w:jc w:val="center"/>
        </w:trPr>
        <w:tc>
          <w:tcPr>
            <w:tcW w:w="531" w:type="dxa"/>
            <w:tcBorders>
              <w:left w:val="single" w:color="auto" w:sz="8" w:space="0"/>
            </w:tcBorders>
            <w:noWrap w:val="0"/>
            <w:vAlign w:val="top"/>
          </w:tcPr>
          <w:p w14:paraId="0D091B3E">
            <w:pPr>
              <w:pStyle w:val="14"/>
              <w:spacing w:line="440" w:lineRule="exact"/>
              <w:ind w:firstLine="0"/>
              <w:rPr>
                <w:rFonts w:hint="eastAsia" w:ascii="宋体" w:hAnsi="宋体" w:cs="宋体"/>
              </w:rPr>
            </w:pPr>
          </w:p>
        </w:tc>
        <w:tc>
          <w:tcPr>
            <w:tcW w:w="608" w:type="dxa"/>
            <w:noWrap w:val="0"/>
            <w:vAlign w:val="top"/>
          </w:tcPr>
          <w:p w14:paraId="789A6001">
            <w:pPr>
              <w:pStyle w:val="14"/>
              <w:spacing w:line="440" w:lineRule="exact"/>
              <w:ind w:firstLine="0"/>
              <w:rPr>
                <w:rFonts w:hint="eastAsia" w:ascii="宋体" w:hAnsi="宋体" w:cs="宋体"/>
              </w:rPr>
            </w:pPr>
          </w:p>
        </w:tc>
        <w:tc>
          <w:tcPr>
            <w:tcW w:w="514" w:type="dxa"/>
            <w:noWrap w:val="0"/>
            <w:vAlign w:val="top"/>
          </w:tcPr>
          <w:p w14:paraId="02A1CCA5">
            <w:pPr>
              <w:pStyle w:val="14"/>
              <w:spacing w:line="440" w:lineRule="exact"/>
              <w:ind w:firstLine="0"/>
              <w:rPr>
                <w:rFonts w:hint="eastAsia" w:ascii="宋体" w:hAnsi="宋体" w:cs="宋体"/>
              </w:rPr>
            </w:pPr>
          </w:p>
        </w:tc>
        <w:tc>
          <w:tcPr>
            <w:tcW w:w="686" w:type="dxa"/>
            <w:noWrap w:val="0"/>
            <w:vAlign w:val="top"/>
          </w:tcPr>
          <w:p w14:paraId="5B638F10">
            <w:pPr>
              <w:pStyle w:val="14"/>
              <w:spacing w:line="440" w:lineRule="exact"/>
              <w:ind w:firstLine="0"/>
              <w:rPr>
                <w:rFonts w:hint="eastAsia" w:ascii="宋体" w:hAnsi="宋体" w:cs="宋体"/>
              </w:rPr>
            </w:pPr>
          </w:p>
        </w:tc>
        <w:tc>
          <w:tcPr>
            <w:tcW w:w="690" w:type="dxa"/>
            <w:noWrap w:val="0"/>
            <w:vAlign w:val="top"/>
          </w:tcPr>
          <w:p w14:paraId="255AE628">
            <w:pPr>
              <w:pStyle w:val="14"/>
              <w:spacing w:line="440" w:lineRule="exact"/>
              <w:ind w:firstLine="0"/>
              <w:rPr>
                <w:rFonts w:hint="eastAsia" w:ascii="宋体" w:hAnsi="宋体" w:cs="宋体"/>
              </w:rPr>
            </w:pPr>
          </w:p>
        </w:tc>
        <w:tc>
          <w:tcPr>
            <w:tcW w:w="616" w:type="dxa"/>
            <w:noWrap w:val="0"/>
            <w:vAlign w:val="top"/>
          </w:tcPr>
          <w:p w14:paraId="26D7DA45">
            <w:pPr>
              <w:pStyle w:val="14"/>
              <w:spacing w:line="440" w:lineRule="exact"/>
              <w:ind w:firstLine="0"/>
              <w:rPr>
                <w:rFonts w:hint="eastAsia" w:ascii="宋体" w:hAnsi="宋体" w:cs="宋体"/>
              </w:rPr>
            </w:pPr>
          </w:p>
        </w:tc>
        <w:tc>
          <w:tcPr>
            <w:tcW w:w="686" w:type="dxa"/>
            <w:noWrap w:val="0"/>
            <w:vAlign w:val="top"/>
          </w:tcPr>
          <w:p w14:paraId="38F9886C">
            <w:pPr>
              <w:pStyle w:val="14"/>
              <w:spacing w:line="440" w:lineRule="exact"/>
              <w:ind w:firstLine="0"/>
              <w:rPr>
                <w:rFonts w:hint="eastAsia" w:ascii="宋体" w:hAnsi="宋体" w:cs="宋体"/>
              </w:rPr>
            </w:pPr>
          </w:p>
        </w:tc>
        <w:tc>
          <w:tcPr>
            <w:tcW w:w="686" w:type="dxa"/>
            <w:noWrap w:val="0"/>
            <w:vAlign w:val="top"/>
          </w:tcPr>
          <w:p w14:paraId="46EE3B0F">
            <w:pPr>
              <w:pStyle w:val="14"/>
              <w:spacing w:line="440" w:lineRule="exact"/>
              <w:ind w:firstLine="0"/>
              <w:rPr>
                <w:rFonts w:hint="eastAsia" w:ascii="宋体" w:hAnsi="宋体" w:cs="宋体"/>
              </w:rPr>
            </w:pPr>
          </w:p>
        </w:tc>
        <w:tc>
          <w:tcPr>
            <w:tcW w:w="686" w:type="dxa"/>
            <w:noWrap w:val="0"/>
            <w:vAlign w:val="top"/>
          </w:tcPr>
          <w:p w14:paraId="428BF587">
            <w:pPr>
              <w:pStyle w:val="14"/>
              <w:spacing w:line="440" w:lineRule="exact"/>
              <w:ind w:firstLine="0"/>
              <w:rPr>
                <w:rFonts w:hint="eastAsia" w:ascii="宋体" w:hAnsi="宋体" w:cs="宋体"/>
              </w:rPr>
            </w:pPr>
          </w:p>
        </w:tc>
        <w:tc>
          <w:tcPr>
            <w:tcW w:w="686" w:type="dxa"/>
            <w:noWrap w:val="0"/>
            <w:vAlign w:val="top"/>
          </w:tcPr>
          <w:p w14:paraId="746283F8">
            <w:pPr>
              <w:pStyle w:val="14"/>
              <w:spacing w:line="440" w:lineRule="exact"/>
              <w:ind w:firstLine="0"/>
              <w:rPr>
                <w:rFonts w:hint="eastAsia" w:ascii="宋体" w:hAnsi="宋体" w:cs="宋体"/>
              </w:rPr>
            </w:pPr>
          </w:p>
        </w:tc>
        <w:tc>
          <w:tcPr>
            <w:tcW w:w="686" w:type="dxa"/>
            <w:noWrap w:val="0"/>
            <w:vAlign w:val="top"/>
          </w:tcPr>
          <w:p w14:paraId="7A661834">
            <w:pPr>
              <w:pStyle w:val="14"/>
              <w:spacing w:line="440" w:lineRule="exact"/>
              <w:ind w:firstLine="0"/>
              <w:rPr>
                <w:rFonts w:hint="eastAsia" w:ascii="宋体" w:hAnsi="宋体" w:cs="宋体"/>
              </w:rPr>
            </w:pPr>
          </w:p>
        </w:tc>
        <w:tc>
          <w:tcPr>
            <w:tcW w:w="686" w:type="dxa"/>
            <w:noWrap w:val="0"/>
            <w:vAlign w:val="top"/>
          </w:tcPr>
          <w:p w14:paraId="4EF9655E">
            <w:pPr>
              <w:pStyle w:val="14"/>
              <w:spacing w:line="440" w:lineRule="exact"/>
              <w:ind w:firstLine="0"/>
              <w:rPr>
                <w:rFonts w:hint="eastAsia" w:ascii="宋体" w:hAnsi="宋体" w:cs="宋体"/>
              </w:rPr>
            </w:pPr>
          </w:p>
        </w:tc>
        <w:tc>
          <w:tcPr>
            <w:tcW w:w="687" w:type="dxa"/>
            <w:noWrap w:val="0"/>
            <w:vAlign w:val="top"/>
          </w:tcPr>
          <w:p w14:paraId="1CAA1343">
            <w:pPr>
              <w:pStyle w:val="14"/>
              <w:spacing w:line="440" w:lineRule="exact"/>
              <w:ind w:firstLine="0"/>
              <w:rPr>
                <w:rFonts w:hint="eastAsia" w:ascii="宋体" w:hAnsi="宋体" w:cs="宋体"/>
              </w:rPr>
            </w:pPr>
          </w:p>
        </w:tc>
        <w:tc>
          <w:tcPr>
            <w:tcW w:w="686" w:type="dxa"/>
            <w:noWrap w:val="0"/>
            <w:vAlign w:val="top"/>
          </w:tcPr>
          <w:p w14:paraId="2CAB1FDD">
            <w:pPr>
              <w:pStyle w:val="14"/>
              <w:spacing w:line="440" w:lineRule="exact"/>
              <w:ind w:firstLine="0"/>
              <w:rPr>
                <w:rFonts w:hint="eastAsia" w:ascii="宋体" w:hAnsi="宋体" w:cs="宋体"/>
              </w:rPr>
            </w:pPr>
          </w:p>
        </w:tc>
        <w:tc>
          <w:tcPr>
            <w:tcW w:w="686" w:type="dxa"/>
            <w:tcBorders>
              <w:right w:val="single" w:color="auto" w:sz="4" w:space="0"/>
            </w:tcBorders>
            <w:noWrap w:val="0"/>
            <w:vAlign w:val="top"/>
          </w:tcPr>
          <w:p w14:paraId="5CE75760">
            <w:pPr>
              <w:pStyle w:val="14"/>
              <w:spacing w:line="440" w:lineRule="exact"/>
              <w:ind w:firstLine="0"/>
              <w:rPr>
                <w:rFonts w:hint="eastAsia" w:ascii="宋体" w:hAnsi="宋体" w:cs="宋体"/>
              </w:rPr>
            </w:pPr>
          </w:p>
        </w:tc>
        <w:tc>
          <w:tcPr>
            <w:tcW w:w="420" w:type="dxa"/>
            <w:tcBorders>
              <w:left w:val="single" w:color="auto" w:sz="4" w:space="0"/>
              <w:right w:val="single" w:color="auto" w:sz="8" w:space="0"/>
            </w:tcBorders>
            <w:noWrap w:val="0"/>
            <w:vAlign w:val="top"/>
          </w:tcPr>
          <w:p w14:paraId="7B62847E">
            <w:pPr>
              <w:pStyle w:val="14"/>
              <w:spacing w:line="440" w:lineRule="exact"/>
              <w:ind w:firstLine="0"/>
              <w:rPr>
                <w:rFonts w:hint="eastAsia" w:ascii="宋体" w:hAnsi="宋体" w:cs="宋体"/>
              </w:rPr>
            </w:pPr>
          </w:p>
        </w:tc>
      </w:tr>
      <w:tr w14:paraId="6156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72" w:hRule="atLeast"/>
          <w:jc w:val="center"/>
        </w:trPr>
        <w:tc>
          <w:tcPr>
            <w:tcW w:w="531" w:type="dxa"/>
            <w:tcBorders>
              <w:left w:val="single" w:color="auto" w:sz="8" w:space="0"/>
            </w:tcBorders>
            <w:noWrap w:val="0"/>
            <w:vAlign w:val="top"/>
          </w:tcPr>
          <w:p w14:paraId="1627B7A7">
            <w:pPr>
              <w:pStyle w:val="14"/>
              <w:spacing w:line="440" w:lineRule="exact"/>
              <w:ind w:firstLine="0"/>
              <w:rPr>
                <w:rFonts w:hint="eastAsia" w:ascii="宋体" w:hAnsi="宋体" w:cs="宋体"/>
              </w:rPr>
            </w:pPr>
          </w:p>
        </w:tc>
        <w:tc>
          <w:tcPr>
            <w:tcW w:w="608" w:type="dxa"/>
            <w:noWrap w:val="0"/>
            <w:vAlign w:val="top"/>
          </w:tcPr>
          <w:p w14:paraId="5467E0BA">
            <w:pPr>
              <w:pStyle w:val="14"/>
              <w:spacing w:line="440" w:lineRule="exact"/>
              <w:ind w:firstLine="0"/>
              <w:rPr>
                <w:rFonts w:hint="eastAsia" w:ascii="宋体" w:hAnsi="宋体" w:cs="宋体"/>
              </w:rPr>
            </w:pPr>
          </w:p>
        </w:tc>
        <w:tc>
          <w:tcPr>
            <w:tcW w:w="514" w:type="dxa"/>
            <w:noWrap w:val="0"/>
            <w:vAlign w:val="top"/>
          </w:tcPr>
          <w:p w14:paraId="1E5B74CE">
            <w:pPr>
              <w:pStyle w:val="14"/>
              <w:spacing w:line="440" w:lineRule="exact"/>
              <w:ind w:firstLine="0"/>
              <w:rPr>
                <w:rFonts w:hint="eastAsia" w:ascii="宋体" w:hAnsi="宋体" w:cs="宋体"/>
              </w:rPr>
            </w:pPr>
          </w:p>
        </w:tc>
        <w:tc>
          <w:tcPr>
            <w:tcW w:w="686" w:type="dxa"/>
            <w:noWrap w:val="0"/>
            <w:vAlign w:val="top"/>
          </w:tcPr>
          <w:p w14:paraId="736CEA13">
            <w:pPr>
              <w:pStyle w:val="14"/>
              <w:spacing w:line="440" w:lineRule="exact"/>
              <w:ind w:firstLine="0"/>
              <w:rPr>
                <w:rFonts w:hint="eastAsia" w:ascii="宋体" w:hAnsi="宋体" w:cs="宋体"/>
              </w:rPr>
            </w:pPr>
          </w:p>
        </w:tc>
        <w:tc>
          <w:tcPr>
            <w:tcW w:w="690" w:type="dxa"/>
            <w:noWrap w:val="0"/>
            <w:vAlign w:val="top"/>
          </w:tcPr>
          <w:p w14:paraId="62A9EFAC">
            <w:pPr>
              <w:pStyle w:val="14"/>
              <w:spacing w:line="440" w:lineRule="exact"/>
              <w:ind w:firstLine="0"/>
              <w:rPr>
                <w:rFonts w:hint="eastAsia" w:ascii="宋体" w:hAnsi="宋体" w:cs="宋体"/>
              </w:rPr>
            </w:pPr>
          </w:p>
        </w:tc>
        <w:tc>
          <w:tcPr>
            <w:tcW w:w="616" w:type="dxa"/>
            <w:noWrap w:val="0"/>
            <w:vAlign w:val="top"/>
          </w:tcPr>
          <w:p w14:paraId="6F3ED787">
            <w:pPr>
              <w:pStyle w:val="14"/>
              <w:spacing w:line="440" w:lineRule="exact"/>
              <w:ind w:firstLine="0"/>
              <w:rPr>
                <w:rFonts w:hint="eastAsia" w:ascii="宋体" w:hAnsi="宋体" w:cs="宋体"/>
              </w:rPr>
            </w:pPr>
          </w:p>
        </w:tc>
        <w:tc>
          <w:tcPr>
            <w:tcW w:w="686" w:type="dxa"/>
            <w:noWrap w:val="0"/>
            <w:vAlign w:val="top"/>
          </w:tcPr>
          <w:p w14:paraId="7AC0882B">
            <w:pPr>
              <w:pStyle w:val="14"/>
              <w:spacing w:line="440" w:lineRule="exact"/>
              <w:ind w:firstLine="0"/>
              <w:rPr>
                <w:rFonts w:hint="eastAsia" w:ascii="宋体" w:hAnsi="宋体" w:cs="宋体"/>
              </w:rPr>
            </w:pPr>
          </w:p>
        </w:tc>
        <w:tc>
          <w:tcPr>
            <w:tcW w:w="686" w:type="dxa"/>
            <w:noWrap w:val="0"/>
            <w:vAlign w:val="top"/>
          </w:tcPr>
          <w:p w14:paraId="037F6A0D">
            <w:pPr>
              <w:pStyle w:val="14"/>
              <w:spacing w:line="440" w:lineRule="exact"/>
              <w:ind w:firstLine="0"/>
              <w:rPr>
                <w:rFonts w:hint="eastAsia" w:ascii="宋体" w:hAnsi="宋体" w:cs="宋体"/>
              </w:rPr>
            </w:pPr>
          </w:p>
        </w:tc>
        <w:tc>
          <w:tcPr>
            <w:tcW w:w="686" w:type="dxa"/>
            <w:noWrap w:val="0"/>
            <w:vAlign w:val="top"/>
          </w:tcPr>
          <w:p w14:paraId="135C657B">
            <w:pPr>
              <w:pStyle w:val="14"/>
              <w:spacing w:line="440" w:lineRule="exact"/>
              <w:ind w:firstLine="0"/>
              <w:rPr>
                <w:rFonts w:hint="eastAsia" w:ascii="宋体" w:hAnsi="宋体" w:cs="宋体"/>
              </w:rPr>
            </w:pPr>
          </w:p>
        </w:tc>
        <w:tc>
          <w:tcPr>
            <w:tcW w:w="686" w:type="dxa"/>
            <w:noWrap w:val="0"/>
            <w:vAlign w:val="top"/>
          </w:tcPr>
          <w:p w14:paraId="7DD0575F">
            <w:pPr>
              <w:pStyle w:val="14"/>
              <w:spacing w:line="440" w:lineRule="exact"/>
              <w:ind w:firstLine="0"/>
              <w:rPr>
                <w:rFonts w:hint="eastAsia" w:ascii="宋体" w:hAnsi="宋体" w:cs="宋体"/>
              </w:rPr>
            </w:pPr>
          </w:p>
        </w:tc>
        <w:tc>
          <w:tcPr>
            <w:tcW w:w="686" w:type="dxa"/>
            <w:noWrap w:val="0"/>
            <w:vAlign w:val="top"/>
          </w:tcPr>
          <w:p w14:paraId="4E968B5A">
            <w:pPr>
              <w:pStyle w:val="14"/>
              <w:spacing w:line="440" w:lineRule="exact"/>
              <w:ind w:firstLine="0"/>
              <w:rPr>
                <w:rFonts w:hint="eastAsia" w:ascii="宋体" w:hAnsi="宋体" w:cs="宋体"/>
              </w:rPr>
            </w:pPr>
          </w:p>
        </w:tc>
        <w:tc>
          <w:tcPr>
            <w:tcW w:w="686" w:type="dxa"/>
            <w:noWrap w:val="0"/>
            <w:vAlign w:val="top"/>
          </w:tcPr>
          <w:p w14:paraId="4A734665">
            <w:pPr>
              <w:pStyle w:val="14"/>
              <w:spacing w:line="440" w:lineRule="exact"/>
              <w:ind w:firstLine="0"/>
              <w:rPr>
                <w:rFonts w:hint="eastAsia" w:ascii="宋体" w:hAnsi="宋体" w:cs="宋体"/>
              </w:rPr>
            </w:pPr>
          </w:p>
        </w:tc>
        <w:tc>
          <w:tcPr>
            <w:tcW w:w="687" w:type="dxa"/>
            <w:noWrap w:val="0"/>
            <w:vAlign w:val="top"/>
          </w:tcPr>
          <w:p w14:paraId="5AD77F95">
            <w:pPr>
              <w:pStyle w:val="14"/>
              <w:spacing w:line="440" w:lineRule="exact"/>
              <w:ind w:firstLine="0"/>
              <w:rPr>
                <w:rFonts w:hint="eastAsia" w:ascii="宋体" w:hAnsi="宋体" w:cs="宋体"/>
              </w:rPr>
            </w:pPr>
          </w:p>
        </w:tc>
        <w:tc>
          <w:tcPr>
            <w:tcW w:w="686" w:type="dxa"/>
            <w:noWrap w:val="0"/>
            <w:vAlign w:val="top"/>
          </w:tcPr>
          <w:p w14:paraId="5C7AF4C8">
            <w:pPr>
              <w:pStyle w:val="14"/>
              <w:spacing w:line="440" w:lineRule="exact"/>
              <w:ind w:firstLine="0"/>
              <w:rPr>
                <w:rFonts w:hint="eastAsia" w:ascii="宋体" w:hAnsi="宋体" w:cs="宋体"/>
              </w:rPr>
            </w:pPr>
          </w:p>
        </w:tc>
        <w:tc>
          <w:tcPr>
            <w:tcW w:w="686" w:type="dxa"/>
            <w:tcBorders>
              <w:right w:val="single" w:color="auto" w:sz="4" w:space="0"/>
            </w:tcBorders>
            <w:noWrap w:val="0"/>
            <w:vAlign w:val="top"/>
          </w:tcPr>
          <w:p w14:paraId="175B82DE">
            <w:pPr>
              <w:pStyle w:val="14"/>
              <w:spacing w:line="440" w:lineRule="exact"/>
              <w:ind w:firstLine="0"/>
              <w:rPr>
                <w:rFonts w:hint="eastAsia" w:ascii="宋体" w:hAnsi="宋体" w:cs="宋体"/>
              </w:rPr>
            </w:pPr>
          </w:p>
        </w:tc>
        <w:tc>
          <w:tcPr>
            <w:tcW w:w="420" w:type="dxa"/>
            <w:tcBorders>
              <w:left w:val="single" w:color="auto" w:sz="4" w:space="0"/>
              <w:right w:val="single" w:color="auto" w:sz="8" w:space="0"/>
            </w:tcBorders>
            <w:noWrap w:val="0"/>
            <w:vAlign w:val="top"/>
          </w:tcPr>
          <w:p w14:paraId="3965EBFE">
            <w:pPr>
              <w:pStyle w:val="14"/>
              <w:spacing w:line="440" w:lineRule="exact"/>
              <w:ind w:firstLine="0"/>
              <w:rPr>
                <w:rFonts w:hint="eastAsia" w:ascii="宋体" w:hAnsi="宋体" w:cs="宋体"/>
              </w:rPr>
            </w:pPr>
          </w:p>
        </w:tc>
      </w:tr>
      <w:tr w14:paraId="0A27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72" w:hRule="atLeast"/>
          <w:jc w:val="center"/>
        </w:trPr>
        <w:tc>
          <w:tcPr>
            <w:tcW w:w="531" w:type="dxa"/>
            <w:tcBorders>
              <w:left w:val="single" w:color="auto" w:sz="8" w:space="0"/>
            </w:tcBorders>
            <w:noWrap w:val="0"/>
            <w:vAlign w:val="top"/>
          </w:tcPr>
          <w:p w14:paraId="5CC9F08A">
            <w:pPr>
              <w:pStyle w:val="14"/>
              <w:spacing w:line="440" w:lineRule="exact"/>
              <w:ind w:firstLine="0"/>
              <w:rPr>
                <w:rFonts w:hint="eastAsia" w:ascii="宋体" w:hAnsi="宋体" w:cs="宋体"/>
              </w:rPr>
            </w:pPr>
          </w:p>
        </w:tc>
        <w:tc>
          <w:tcPr>
            <w:tcW w:w="608" w:type="dxa"/>
            <w:noWrap w:val="0"/>
            <w:vAlign w:val="top"/>
          </w:tcPr>
          <w:p w14:paraId="1027AB97">
            <w:pPr>
              <w:pStyle w:val="14"/>
              <w:spacing w:line="440" w:lineRule="exact"/>
              <w:ind w:firstLine="0"/>
              <w:rPr>
                <w:rFonts w:hint="eastAsia" w:ascii="宋体" w:hAnsi="宋体" w:cs="宋体"/>
              </w:rPr>
            </w:pPr>
          </w:p>
        </w:tc>
        <w:tc>
          <w:tcPr>
            <w:tcW w:w="514" w:type="dxa"/>
            <w:noWrap w:val="0"/>
            <w:vAlign w:val="top"/>
          </w:tcPr>
          <w:p w14:paraId="3DD0A744">
            <w:pPr>
              <w:pStyle w:val="14"/>
              <w:spacing w:line="440" w:lineRule="exact"/>
              <w:ind w:firstLine="0"/>
              <w:rPr>
                <w:rFonts w:hint="eastAsia" w:ascii="宋体" w:hAnsi="宋体" w:cs="宋体"/>
              </w:rPr>
            </w:pPr>
          </w:p>
        </w:tc>
        <w:tc>
          <w:tcPr>
            <w:tcW w:w="686" w:type="dxa"/>
            <w:noWrap w:val="0"/>
            <w:vAlign w:val="top"/>
          </w:tcPr>
          <w:p w14:paraId="72FB8BE7">
            <w:pPr>
              <w:pStyle w:val="14"/>
              <w:spacing w:line="440" w:lineRule="exact"/>
              <w:ind w:firstLine="0"/>
              <w:rPr>
                <w:rFonts w:hint="eastAsia" w:ascii="宋体" w:hAnsi="宋体" w:cs="宋体"/>
              </w:rPr>
            </w:pPr>
          </w:p>
        </w:tc>
        <w:tc>
          <w:tcPr>
            <w:tcW w:w="690" w:type="dxa"/>
            <w:noWrap w:val="0"/>
            <w:vAlign w:val="top"/>
          </w:tcPr>
          <w:p w14:paraId="446C4EBD">
            <w:pPr>
              <w:pStyle w:val="14"/>
              <w:spacing w:line="440" w:lineRule="exact"/>
              <w:ind w:firstLine="0"/>
              <w:rPr>
                <w:rFonts w:hint="eastAsia" w:ascii="宋体" w:hAnsi="宋体" w:cs="宋体"/>
              </w:rPr>
            </w:pPr>
          </w:p>
        </w:tc>
        <w:tc>
          <w:tcPr>
            <w:tcW w:w="616" w:type="dxa"/>
            <w:noWrap w:val="0"/>
            <w:vAlign w:val="top"/>
          </w:tcPr>
          <w:p w14:paraId="4F83583A">
            <w:pPr>
              <w:pStyle w:val="14"/>
              <w:spacing w:line="440" w:lineRule="exact"/>
              <w:ind w:firstLine="0"/>
              <w:rPr>
                <w:rFonts w:hint="eastAsia" w:ascii="宋体" w:hAnsi="宋体" w:cs="宋体"/>
              </w:rPr>
            </w:pPr>
          </w:p>
        </w:tc>
        <w:tc>
          <w:tcPr>
            <w:tcW w:w="686" w:type="dxa"/>
            <w:noWrap w:val="0"/>
            <w:vAlign w:val="top"/>
          </w:tcPr>
          <w:p w14:paraId="3D34BCB5">
            <w:pPr>
              <w:pStyle w:val="14"/>
              <w:spacing w:line="440" w:lineRule="exact"/>
              <w:ind w:firstLine="0"/>
              <w:rPr>
                <w:rFonts w:hint="eastAsia" w:ascii="宋体" w:hAnsi="宋体" w:cs="宋体"/>
              </w:rPr>
            </w:pPr>
          </w:p>
        </w:tc>
        <w:tc>
          <w:tcPr>
            <w:tcW w:w="686" w:type="dxa"/>
            <w:noWrap w:val="0"/>
            <w:vAlign w:val="top"/>
          </w:tcPr>
          <w:p w14:paraId="39B6AA2D">
            <w:pPr>
              <w:pStyle w:val="14"/>
              <w:spacing w:line="440" w:lineRule="exact"/>
              <w:ind w:firstLine="0"/>
              <w:rPr>
                <w:rFonts w:hint="eastAsia" w:ascii="宋体" w:hAnsi="宋体" w:cs="宋体"/>
              </w:rPr>
            </w:pPr>
          </w:p>
        </w:tc>
        <w:tc>
          <w:tcPr>
            <w:tcW w:w="686" w:type="dxa"/>
            <w:noWrap w:val="0"/>
            <w:vAlign w:val="top"/>
          </w:tcPr>
          <w:p w14:paraId="540FD93C">
            <w:pPr>
              <w:pStyle w:val="14"/>
              <w:spacing w:line="440" w:lineRule="exact"/>
              <w:ind w:firstLine="0"/>
              <w:rPr>
                <w:rFonts w:hint="eastAsia" w:ascii="宋体" w:hAnsi="宋体" w:cs="宋体"/>
              </w:rPr>
            </w:pPr>
          </w:p>
        </w:tc>
        <w:tc>
          <w:tcPr>
            <w:tcW w:w="686" w:type="dxa"/>
            <w:noWrap w:val="0"/>
            <w:vAlign w:val="top"/>
          </w:tcPr>
          <w:p w14:paraId="21C3D8C2">
            <w:pPr>
              <w:pStyle w:val="14"/>
              <w:spacing w:line="440" w:lineRule="exact"/>
              <w:ind w:firstLine="0"/>
              <w:rPr>
                <w:rFonts w:hint="eastAsia" w:ascii="宋体" w:hAnsi="宋体" w:cs="宋体"/>
              </w:rPr>
            </w:pPr>
          </w:p>
        </w:tc>
        <w:tc>
          <w:tcPr>
            <w:tcW w:w="686" w:type="dxa"/>
            <w:noWrap w:val="0"/>
            <w:vAlign w:val="top"/>
          </w:tcPr>
          <w:p w14:paraId="401EC99C">
            <w:pPr>
              <w:pStyle w:val="14"/>
              <w:spacing w:line="440" w:lineRule="exact"/>
              <w:ind w:firstLine="0"/>
              <w:rPr>
                <w:rFonts w:hint="eastAsia" w:ascii="宋体" w:hAnsi="宋体" w:cs="宋体"/>
              </w:rPr>
            </w:pPr>
          </w:p>
        </w:tc>
        <w:tc>
          <w:tcPr>
            <w:tcW w:w="686" w:type="dxa"/>
            <w:noWrap w:val="0"/>
            <w:vAlign w:val="top"/>
          </w:tcPr>
          <w:p w14:paraId="7CF4B8E9">
            <w:pPr>
              <w:pStyle w:val="14"/>
              <w:spacing w:line="440" w:lineRule="exact"/>
              <w:ind w:firstLine="0"/>
              <w:rPr>
                <w:rFonts w:hint="eastAsia" w:ascii="宋体" w:hAnsi="宋体" w:cs="宋体"/>
              </w:rPr>
            </w:pPr>
          </w:p>
        </w:tc>
        <w:tc>
          <w:tcPr>
            <w:tcW w:w="687" w:type="dxa"/>
            <w:noWrap w:val="0"/>
            <w:vAlign w:val="top"/>
          </w:tcPr>
          <w:p w14:paraId="5918981C">
            <w:pPr>
              <w:pStyle w:val="14"/>
              <w:spacing w:line="440" w:lineRule="exact"/>
              <w:ind w:firstLine="0"/>
              <w:rPr>
                <w:rFonts w:hint="eastAsia" w:ascii="宋体" w:hAnsi="宋体" w:cs="宋体"/>
              </w:rPr>
            </w:pPr>
          </w:p>
        </w:tc>
        <w:tc>
          <w:tcPr>
            <w:tcW w:w="686" w:type="dxa"/>
            <w:noWrap w:val="0"/>
            <w:vAlign w:val="top"/>
          </w:tcPr>
          <w:p w14:paraId="10D90B56">
            <w:pPr>
              <w:pStyle w:val="14"/>
              <w:spacing w:line="440" w:lineRule="exact"/>
              <w:ind w:firstLine="0"/>
              <w:rPr>
                <w:rFonts w:hint="eastAsia" w:ascii="宋体" w:hAnsi="宋体" w:cs="宋体"/>
              </w:rPr>
            </w:pPr>
          </w:p>
        </w:tc>
        <w:tc>
          <w:tcPr>
            <w:tcW w:w="686" w:type="dxa"/>
            <w:tcBorders>
              <w:right w:val="single" w:color="auto" w:sz="4" w:space="0"/>
            </w:tcBorders>
            <w:noWrap w:val="0"/>
            <w:vAlign w:val="top"/>
          </w:tcPr>
          <w:p w14:paraId="274486B2">
            <w:pPr>
              <w:pStyle w:val="14"/>
              <w:spacing w:line="440" w:lineRule="exact"/>
              <w:ind w:firstLine="0"/>
              <w:rPr>
                <w:rFonts w:hint="eastAsia" w:ascii="宋体" w:hAnsi="宋体" w:cs="宋体"/>
              </w:rPr>
            </w:pPr>
          </w:p>
        </w:tc>
        <w:tc>
          <w:tcPr>
            <w:tcW w:w="420" w:type="dxa"/>
            <w:tcBorders>
              <w:left w:val="single" w:color="auto" w:sz="4" w:space="0"/>
              <w:right w:val="single" w:color="auto" w:sz="8" w:space="0"/>
            </w:tcBorders>
            <w:noWrap w:val="0"/>
            <w:vAlign w:val="top"/>
          </w:tcPr>
          <w:p w14:paraId="5B78C127">
            <w:pPr>
              <w:pStyle w:val="14"/>
              <w:spacing w:line="440" w:lineRule="exact"/>
              <w:ind w:firstLine="0"/>
              <w:rPr>
                <w:rFonts w:hint="eastAsia" w:ascii="宋体" w:hAnsi="宋体" w:cs="宋体"/>
              </w:rPr>
            </w:pPr>
          </w:p>
        </w:tc>
      </w:tr>
      <w:tr w14:paraId="00B6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72" w:hRule="atLeast"/>
          <w:jc w:val="center"/>
        </w:trPr>
        <w:tc>
          <w:tcPr>
            <w:tcW w:w="531" w:type="dxa"/>
            <w:tcBorders>
              <w:left w:val="single" w:color="auto" w:sz="8" w:space="0"/>
              <w:bottom w:val="single" w:color="auto" w:sz="8" w:space="0"/>
            </w:tcBorders>
            <w:noWrap w:val="0"/>
            <w:vAlign w:val="top"/>
          </w:tcPr>
          <w:p w14:paraId="238BDB84">
            <w:pPr>
              <w:pStyle w:val="14"/>
              <w:spacing w:line="440" w:lineRule="exact"/>
              <w:ind w:firstLine="0"/>
              <w:rPr>
                <w:rFonts w:hint="eastAsia" w:ascii="宋体" w:hAnsi="宋体" w:cs="宋体"/>
              </w:rPr>
            </w:pPr>
          </w:p>
        </w:tc>
        <w:tc>
          <w:tcPr>
            <w:tcW w:w="608" w:type="dxa"/>
            <w:tcBorders>
              <w:bottom w:val="single" w:color="auto" w:sz="8" w:space="0"/>
            </w:tcBorders>
            <w:noWrap w:val="0"/>
            <w:vAlign w:val="top"/>
          </w:tcPr>
          <w:p w14:paraId="55C15566">
            <w:pPr>
              <w:pStyle w:val="14"/>
              <w:spacing w:line="440" w:lineRule="exact"/>
              <w:ind w:firstLine="0"/>
              <w:rPr>
                <w:rFonts w:hint="eastAsia" w:ascii="宋体" w:hAnsi="宋体" w:cs="宋体"/>
              </w:rPr>
            </w:pPr>
          </w:p>
        </w:tc>
        <w:tc>
          <w:tcPr>
            <w:tcW w:w="514" w:type="dxa"/>
            <w:tcBorders>
              <w:bottom w:val="single" w:color="auto" w:sz="8" w:space="0"/>
            </w:tcBorders>
            <w:noWrap w:val="0"/>
            <w:vAlign w:val="top"/>
          </w:tcPr>
          <w:p w14:paraId="58BD796D">
            <w:pPr>
              <w:pStyle w:val="14"/>
              <w:spacing w:line="440" w:lineRule="exact"/>
              <w:ind w:firstLine="0"/>
              <w:rPr>
                <w:rFonts w:hint="eastAsia" w:ascii="宋体" w:hAnsi="宋体" w:cs="宋体"/>
              </w:rPr>
            </w:pPr>
          </w:p>
        </w:tc>
        <w:tc>
          <w:tcPr>
            <w:tcW w:w="686" w:type="dxa"/>
            <w:tcBorders>
              <w:bottom w:val="single" w:color="auto" w:sz="8" w:space="0"/>
            </w:tcBorders>
            <w:noWrap w:val="0"/>
            <w:vAlign w:val="top"/>
          </w:tcPr>
          <w:p w14:paraId="358C338B">
            <w:pPr>
              <w:pStyle w:val="14"/>
              <w:spacing w:line="440" w:lineRule="exact"/>
              <w:ind w:firstLine="0"/>
              <w:rPr>
                <w:rFonts w:hint="eastAsia" w:ascii="宋体" w:hAnsi="宋体" w:cs="宋体"/>
              </w:rPr>
            </w:pPr>
          </w:p>
        </w:tc>
        <w:tc>
          <w:tcPr>
            <w:tcW w:w="690" w:type="dxa"/>
            <w:tcBorders>
              <w:bottom w:val="single" w:color="auto" w:sz="8" w:space="0"/>
            </w:tcBorders>
            <w:noWrap w:val="0"/>
            <w:vAlign w:val="top"/>
          </w:tcPr>
          <w:p w14:paraId="030E57DD">
            <w:pPr>
              <w:pStyle w:val="14"/>
              <w:spacing w:line="440" w:lineRule="exact"/>
              <w:ind w:firstLine="0"/>
              <w:rPr>
                <w:rFonts w:hint="eastAsia" w:ascii="宋体" w:hAnsi="宋体" w:cs="宋体"/>
              </w:rPr>
            </w:pPr>
          </w:p>
        </w:tc>
        <w:tc>
          <w:tcPr>
            <w:tcW w:w="616" w:type="dxa"/>
            <w:tcBorders>
              <w:bottom w:val="single" w:color="auto" w:sz="8" w:space="0"/>
            </w:tcBorders>
            <w:noWrap w:val="0"/>
            <w:vAlign w:val="top"/>
          </w:tcPr>
          <w:p w14:paraId="7BE3C735">
            <w:pPr>
              <w:pStyle w:val="14"/>
              <w:spacing w:line="440" w:lineRule="exact"/>
              <w:ind w:firstLine="0"/>
              <w:rPr>
                <w:rFonts w:hint="eastAsia" w:ascii="宋体" w:hAnsi="宋体" w:cs="宋体"/>
              </w:rPr>
            </w:pPr>
          </w:p>
        </w:tc>
        <w:tc>
          <w:tcPr>
            <w:tcW w:w="686" w:type="dxa"/>
            <w:tcBorders>
              <w:bottom w:val="single" w:color="auto" w:sz="8" w:space="0"/>
            </w:tcBorders>
            <w:noWrap w:val="0"/>
            <w:vAlign w:val="top"/>
          </w:tcPr>
          <w:p w14:paraId="0646065F">
            <w:pPr>
              <w:pStyle w:val="14"/>
              <w:spacing w:line="440" w:lineRule="exact"/>
              <w:ind w:firstLine="0"/>
              <w:rPr>
                <w:rFonts w:hint="eastAsia" w:ascii="宋体" w:hAnsi="宋体" w:cs="宋体"/>
              </w:rPr>
            </w:pPr>
          </w:p>
        </w:tc>
        <w:tc>
          <w:tcPr>
            <w:tcW w:w="686" w:type="dxa"/>
            <w:tcBorders>
              <w:bottom w:val="single" w:color="auto" w:sz="8" w:space="0"/>
            </w:tcBorders>
            <w:noWrap w:val="0"/>
            <w:vAlign w:val="top"/>
          </w:tcPr>
          <w:p w14:paraId="1F5D2E3A">
            <w:pPr>
              <w:pStyle w:val="14"/>
              <w:spacing w:line="440" w:lineRule="exact"/>
              <w:ind w:firstLine="0"/>
              <w:rPr>
                <w:rFonts w:hint="eastAsia" w:ascii="宋体" w:hAnsi="宋体" w:cs="宋体"/>
              </w:rPr>
            </w:pPr>
          </w:p>
        </w:tc>
        <w:tc>
          <w:tcPr>
            <w:tcW w:w="686" w:type="dxa"/>
            <w:tcBorders>
              <w:bottom w:val="single" w:color="auto" w:sz="8" w:space="0"/>
            </w:tcBorders>
            <w:noWrap w:val="0"/>
            <w:vAlign w:val="top"/>
          </w:tcPr>
          <w:p w14:paraId="6B3C99D3">
            <w:pPr>
              <w:pStyle w:val="14"/>
              <w:spacing w:line="440" w:lineRule="exact"/>
              <w:ind w:firstLine="0"/>
              <w:rPr>
                <w:rFonts w:hint="eastAsia" w:ascii="宋体" w:hAnsi="宋体" w:cs="宋体"/>
              </w:rPr>
            </w:pPr>
          </w:p>
        </w:tc>
        <w:tc>
          <w:tcPr>
            <w:tcW w:w="686" w:type="dxa"/>
            <w:tcBorders>
              <w:bottom w:val="single" w:color="auto" w:sz="8" w:space="0"/>
            </w:tcBorders>
            <w:noWrap w:val="0"/>
            <w:vAlign w:val="top"/>
          </w:tcPr>
          <w:p w14:paraId="4DAA21F7">
            <w:pPr>
              <w:pStyle w:val="14"/>
              <w:spacing w:line="440" w:lineRule="exact"/>
              <w:ind w:firstLine="0"/>
              <w:rPr>
                <w:rFonts w:hint="eastAsia" w:ascii="宋体" w:hAnsi="宋体" w:cs="宋体"/>
              </w:rPr>
            </w:pPr>
          </w:p>
        </w:tc>
        <w:tc>
          <w:tcPr>
            <w:tcW w:w="686" w:type="dxa"/>
            <w:tcBorders>
              <w:bottom w:val="single" w:color="auto" w:sz="8" w:space="0"/>
            </w:tcBorders>
            <w:noWrap w:val="0"/>
            <w:vAlign w:val="top"/>
          </w:tcPr>
          <w:p w14:paraId="521677B7">
            <w:pPr>
              <w:pStyle w:val="14"/>
              <w:spacing w:line="440" w:lineRule="exact"/>
              <w:ind w:firstLine="0"/>
              <w:rPr>
                <w:rFonts w:hint="eastAsia" w:ascii="宋体" w:hAnsi="宋体" w:cs="宋体"/>
              </w:rPr>
            </w:pPr>
          </w:p>
        </w:tc>
        <w:tc>
          <w:tcPr>
            <w:tcW w:w="686" w:type="dxa"/>
            <w:tcBorders>
              <w:bottom w:val="single" w:color="auto" w:sz="8" w:space="0"/>
            </w:tcBorders>
            <w:noWrap w:val="0"/>
            <w:vAlign w:val="top"/>
          </w:tcPr>
          <w:p w14:paraId="703AEE15">
            <w:pPr>
              <w:pStyle w:val="14"/>
              <w:spacing w:line="440" w:lineRule="exact"/>
              <w:ind w:firstLine="0"/>
              <w:rPr>
                <w:rFonts w:hint="eastAsia" w:ascii="宋体" w:hAnsi="宋体" w:cs="宋体"/>
              </w:rPr>
            </w:pPr>
          </w:p>
        </w:tc>
        <w:tc>
          <w:tcPr>
            <w:tcW w:w="687" w:type="dxa"/>
            <w:tcBorders>
              <w:bottom w:val="single" w:color="auto" w:sz="8" w:space="0"/>
            </w:tcBorders>
            <w:noWrap w:val="0"/>
            <w:vAlign w:val="top"/>
          </w:tcPr>
          <w:p w14:paraId="7C96C1C8">
            <w:pPr>
              <w:pStyle w:val="14"/>
              <w:spacing w:line="440" w:lineRule="exact"/>
              <w:ind w:firstLine="0"/>
              <w:rPr>
                <w:rFonts w:hint="eastAsia" w:ascii="宋体" w:hAnsi="宋体" w:cs="宋体"/>
              </w:rPr>
            </w:pPr>
          </w:p>
        </w:tc>
        <w:tc>
          <w:tcPr>
            <w:tcW w:w="686" w:type="dxa"/>
            <w:tcBorders>
              <w:bottom w:val="single" w:color="auto" w:sz="8" w:space="0"/>
            </w:tcBorders>
            <w:noWrap w:val="0"/>
            <w:vAlign w:val="top"/>
          </w:tcPr>
          <w:p w14:paraId="10829A7E">
            <w:pPr>
              <w:pStyle w:val="14"/>
              <w:spacing w:line="440" w:lineRule="exact"/>
              <w:ind w:firstLine="0"/>
              <w:rPr>
                <w:rFonts w:hint="eastAsia" w:ascii="宋体" w:hAnsi="宋体" w:cs="宋体"/>
              </w:rPr>
            </w:pPr>
          </w:p>
        </w:tc>
        <w:tc>
          <w:tcPr>
            <w:tcW w:w="686" w:type="dxa"/>
            <w:tcBorders>
              <w:bottom w:val="single" w:color="auto" w:sz="8" w:space="0"/>
              <w:right w:val="single" w:color="auto" w:sz="4" w:space="0"/>
            </w:tcBorders>
            <w:noWrap w:val="0"/>
            <w:vAlign w:val="top"/>
          </w:tcPr>
          <w:p w14:paraId="19544CCB">
            <w:pPr>
              <w:pStyle w:val="14"/>
              <w:spacing w:line="440" w:lineRule="exact"/>
              <w:ind w:firstLine="0"/>
              <w:rPr>
                <w:rFonts w:hint="eastAsia" w:ascii="宋体" w:hAnsi="宋体" w:cs="宋体"/>
              </w:rPr>
            </w:pPr>
          </w:p>
        </w:tc>
        <w:tc>
          <w:tcPr>
            <w:tcW w:w="420" w:type="dxa"/>
            <w:tcBorders>
              <w:left w:val="single" w:color="auto" w:sz="4" w:space="0"/>
              <w:bottom w:val="single" w:color="auto" w:sz="8" w:space="0"/>
              <w:right w:val="single" w:color="auto" w:sz="8" w:space="0"/>
            </w:tcBorders>
            <w:noWrap w:val="0"/>
            <w:vAlign w:val="top"/>
          </w:tcPr>
          <w:p w14:paraId="606B33B8">
            <w:pPr>
              <w:pStyle w:val="14"/>
              <w:spacing w:line="440" w:lineRule="exact"/>
              <w:ind w:firstLine="0"/>
              <w:rPr>
                <w:rFonts w:hint="eastAsia" w:ascii="宋体" w:hAnsi="宋体" w:cs="宋体"/>
              </w:rPr>
            </w:pPr>
          </w:p>
        </w:tc>
      </w:tr>
    </w:tbl>
    <w:p w14:paraId="3A24434C">
      <w:pPr>
        <w:pStyle w:val="14"/>
        <w:spacing w:line="360" w:lineRule="auto"/>
        <w:ind w:firstLine="3360" w:firstLineChars="1400"/>
        <w:rPr>
          <w:rFonts w:hint="eastAsia" w:ascii="宋体" w:hAnsi="宋体" w:cs="宋体"/>
          <w:sz w:val="24"/>
          <w:szCs w:val="24"/>
        </w:rPr>
      </w:pPr>
    </w:p>
    <w:p w14:paraId="6BC78C25">
      <w:pPr>
        <w:pStyle w:val="14"/>
        <w:spacing w:line="360" w:lineRule="auto"/>
        <w:ind w:firstLine="4080" w:firstLineChars="1700"/>
        <w:rPr>
          <w:rFonts w:hint="eastAsia"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46041B87">
      <w:pPr>
        <w:pStyle w:val="14"/>
        <w:spacing w:line="360" w:lineRule="auto"/>
        <w:ind w:firstLine="0"/>
        <w:jc w:val="right"/>
        <w:rPr>
          <w:rFonts w:hint="eastAsia" w:ascii="宋体" w:hAnsi="宋体" w:cs="宋体"/>
        </w:rPr>
      </w:pPr>
    </w:p>
    <w:p w14:paraId="1E9DEDD6">
      <w:pPr>
        <w:snapToGrid w:val="0"/>
        <w:spacing w:line="360" w:lineRule="exact"/>
        <w:rPr>
          <w:rFonts w:hint="eastAsia" w:ascii="宋体" w:hAnsi="宋体" w:cs="宋体"/>
          <w:b/>
          <w:sz w:val="21"/>
          <w:u w:val="double"/>
        </w:rPr>
      </w:pPr>
      <w:r>
        <w:rPr>
          <w:rFonts w:hint="eastAsia" w:ascii="宋体" w:hAnsi="宋体" w:cs="宋体"/>
          <w:b/>
          <w:sz w:val="21"/>
        </w:rPr>
        <w:t>注：1.</w:t>
      </w:r>
      <w:r>
        <w:rPr>
          <w:rFonts w:hint="eastAsia" w:ascii="宋体" w:hAnsi="宋体" w:cs="宋体"/>
          <w:b/>
          <w:sz w:val="21"/>
          <w:u w:val="double"/>
        </w:rPr>
        <w:t>招标文件有要求提供“类似工程业绩”的，投标人须填写本表并按招标文件第3章“评标办法和标准”的要求提交类似业绩证明材料。</w:t>
      </w:r>
    </w:p>
    <w:p w14:paraId="4124FB19">
      <w:pPr>
        <w:snapToGrid w:val="0"/>
        <w:spacing w:line="360" w:lineRule="exact"/>
        <w:ind w:firstLine="420" w:firstLineChars="200"/>
        <w:rPr>
          <w:rFonts w:hint="eastAsia" w:ascii="宋体" w:hAnsi="宋体" w:cs="宋体"/>
          <w:b/>
          <w:sz w:val="21"/>
          <w:u w:val="double"/>
        </w:rPr>
      </w:pPr>
      <w:r>
        <w:rPr>
          <w:rFonts w:hint="eastAsia" w:ascii="宋体" w:hAnsi="宋体" w:cs="宋体"/>
          <w:b/>
          <w:sz w:val="21"/>
        </w:rPr>
        <w:t>2.</w:t>
      </w:r>
      <w:r>
        <w:rPr>
          <w:rFonts w:hint="eastAsia" w:ascii="宋体" w:hAnsi="宋体" w:cs="宋体"/>
          <w:b/>
          <w:sz w:val="21"/>
          <w:u w:val="double"/>
        </w:rPr>
        <w:t>投标人提供的在福建省行政区域外完成的业绩，必须是通过住房和城乡建设部门户网站的全国建筑市场监管公共服务平台查询得到其竣工验收备案信息或竣工验收信息；提供的在福建省行政区域内完成的业绩，必须是通过福建住房和城乡建设网的福建省建设行业信息公开平台查询得到其竣工验收备案信息或竣工验收信息。且查询到的竣工验收备案信息或竣工验收信息数据应能满足本招标工程设置的指标要求，否则，其业绩不计。</w:t>
      </w:r>
    </w:p>
    <w:p w14:paraId="19947DB1">
      <w:pPr>
        <w:snapToGrid w:val="0"/>
        <w:spacing w:line="360" w:lineRule="exact"/>
        <w:ind w:firstLine="420" w:firstLineChars="200"/>
        <w:rPr>
          <w:rFonts w:hint="eastAsia" w:ascii="宋体" w:hAnsi="宋体" w:cs="宋体"/>
          <w:bCs/>
          <w:sz w:val="21"/>
          <w:szCs w:val="21"/>
        </w:rPr>
      </w:pPr>
      <w:r>
        <w:rPr>
          <w:rFonts w:hint="eastAsia" w:ascii="宋体" w:hAnsi="宋体" w:cs="宋体"/>
          <w:bCs/>
          <w:sz w:val="21"/>
          <w:szCs w:val="21"/>
        </w:rPr>
        <w:t>3.上表中的项目编号、竣工备案编号为全国建筑市场监管公共服务平台或福建省建设行业信息公开平台记录的该项目的项目编号、竣工备案编号。</w:t>
      </w:r>
    </w:p>
    <w:p w14:paraId="0B758744">
      <w:pPr>
        <w:spacing w:line="360" w:lineRule="auto"/>
        <w:rPr>
          <w:rFonts w:hint="eastAsia" w:ascii="宋体" w:hAnsi="宋体" w:cs="宋体"/>
          <w:b/>
          <w:sz w:val="21"/>
          <w:u w:val="double"/>
        </w:rPr>
      </w:pPr>
    </w:p>
    <w:p w14:paraId="709B2C6D">
      <w:pPr>
        <w:spacing w:line="360" w:lineRule="auto"/>
        <w:rPr>
          <w:rFonts w:hint="eastAsia" w:ascii="宋体" w:hAnsi="宋体" w:cs="宋体"/>
          <w:b/>
          <w:sz w:val="21"/>
          <w:u w:val="double"/>
        </w:rPr>
      </w:pPr>
    </w:p>
    <w:p w14:paraId="1CE0D682">
      <w:pPr>
        <w:spacing w:line="300" w:lineRule="auto"/>
        <w:ind w:firstLine="420"/>
        <w:jc w:val="left"/>
        <w:rPr>
          <w:rFonts w:hint="eastAsia" w:ascii="宋体" w:hAnsi="宋体" w:cs="宋体"/>
          <w:b/>
          <w:sz w:val="21"/>
        </w:rPr>
      </w:pPr>
      <w:r>
        <w:rPr>
          <w:rFonts w:hint="eastAsia" w:ascii="宋体" w:hAnsi="宋体" w:cs="宋体"/>
          <w:sz w:val="21"/>
        </w:rPr>
        <w:t xml:space="preserve">  </w:t>
      </w:r>
    </w:p>
    <w:p w14:paraId="62B17522">
      <w:pPr>
        <w:snapToGrid w:val="0"/>
        <w:spacing w:line="440" w:lineRule="atLeast"/>
        <w:jc w:val="center"/>
        <w:rPr>
          <w:rFonts w:hint="eastAsia" w:ascii="宋体" w:hAnsi="宋体" w:cs="宋体"/>
          <w:b/>
          <w:sz w:val="30"/>
          <w:szCs w:val="30"/>
        </w:rPr>
      </w:pPr>
    </w:p>
    <w:p w14:paraId="624C9D41">
      <w:pPr>
        <w:snapToGrid w:val="0"/>
        <w:spacing w:line="440" w:lineRule="atLeast"/>
        <w:jc w:val="center"/>
        <w:rPr>
          <w:rFonts w:hint="eastAsia" w:ascii="宋体" w:hAnsi="宋体" w:cs="宋体"/>
          <w:b/>
          <w:sz w:val="30"/>
          <w:szCs w:val="30"/>
        </w:rPr>
      </w:pPr>
      <w:r>
        <w:rPr>
          <w:rFonts w:hint="eastAsia" w:ascii="宋体" w:hAnsi="宋体" w:cs="宋体"/>
          <w:b/>
          <w:sz w:val="30"/>
          <w:szCs w:val="30"/>
        </w:rPr>
        <w:t>十四、投标保证金有关单据扫描件</w:t>
      </w:r>
    </w:p>
    <w:p w14:paraId="6E9018A0">
      <w:pPr>
        <w:snapToGrid w:val="0"/>
        <w:spacing w:line="440" w:lineRule="atLeast"/>
        <w:ind w:firstLine="480"/>
        <w:jc w:val="left"/>
        <w:rPr>
          <w:rFonts w:hint="eastAsia" w:ascii="宋体" w:hAnsi="宋体" w:cs="宋体"/>
          <w:b/>
          <w:kern w:val="2"/>
          <w:sz w:val="21"/>
          <w:szCs w:val="21"/>
        </w:rPr>
      </w:pPr>
    </w:p>
    <w:p w14:paraId="506AB702">
      <w:pPr>
        <w:snapToGrid w:val="0"/>
        <w:spacing w:line="440" w:lineRule="atLeast"/>
        <w:ind w:firstLine="480"/>
        <w:jc w:val="left"/>
        <w:rPr>
          <w:rFonts w:hint="eastAsia" w:ascii="宋体" w:hAnsi="宋体" w:cs="宋体"/>
          <w:b/>
          <w:kern w:val="2"/>
          <w:sz w:val="21"/>
          <w:szCs w:val="21"/>
        </w:rPr>
      </w:pPr>
    </w:p>
    <w:p w14:paraId="106E4397">
      <w:pPr>
        <w:snapToGrid w:val="0"/>
        <w:spacing w:line="440" w:lineRule="atLeast"/>
        <w:ind w:firstLine="480"/>
        <w:jc w:val="left"/>
        <w:rPr>
          <w:rFonts w:hint="eastAsia" w:ascii="宋体" w:hAnsi="宋体" w:cs="宋体"/>
          <w:b/>
          <w:kern w:val="2"/>
          <w:sz w:val="21"/>
          <w:szCs w:val="21"/>
        </w:rPr>
      </w:pPr>
    </w:p>
    <w:p w14:paraId="7B64305C">
      <w:pPr>
        <w:snapToGrid w:val="0"/>
        <w:spacing w:line="440" w:lineRule="atLeast"/>
        <w:ind w:firstLine="480"/>
        <w:jc w:val="left"/>
        <w:rPr>
          <w:rFonts w:hint="eastAsia" w:ascii="宋体" w:hAnsi="宋体" w:cs="宋体"/>
          <w:b/>
          <w:kern w:val="2"/>
          <w:sz w:val="21"/>
          <w:szCs w:val="21"/>
        </w:rPr>
      </w:pPr>
    </w:p>
    <w:p w14:paraId="23A84BB3">
      <w:pPr>
        <w:snapToGrid w:val="0"/>
        <w:spacing w:line="440" w:lineRule="atLeast"/>
        <w:ind w:firstLine="480"/>
        <w:jc w:val="left"/>
        <w:rPr>
          <w:rFonts w:hint="eastAsia" w:ascii="宋体" w:hAnsi="宋体" w:cs="宋体"/>
          <w:b/>
          <w:kern w:val="2"/>
          <w:sz w:val="21"/>
          <w:szCs w:val="21"/>
        </w:rPr>
      </w:pPr>
    </w:p>
    <w:p w14:paraId="04502155">
      <w:pPr>
        <w:snapToGrid w:val="0"/>
        <w:spacing w:line="440" w:lineRule="atLeast"/>
        <w:ind w:firstLine="480"/>
        <w:jc w:val="left"/>
        <w:rPr>
          <w:rFonts w:hint="eastAsia" w:ascii="宋体" w:hAnsi="宋体" w:cs="宋体"/>
          <w:b/>
          <w:kern w:val="2"/>
          <w:sz w:val="21"/>
          <w:szCs w:val="21"/>
        </w:rPr>
      </w:pPr>
    </w:p>
    <w:p w14:paraId="5F3253B0">
      <w:pPr>
        <w:snapToGrid w:val="0"/>
        <w:spacing w:line="440" w:lineRule="atLeast"/>
        <w:ind w:firstLine="480"/>
        <w:jc w:val="left"/>
        <w:rPr>
          <w:rFonts w:hint="eastAsia" w:ascii="宋体" w:hAnsi="宋体" w:cs="宋体"/>
          <w:b/>
          <w:kern w:val="2"/>
          <w:sz w:val="21"/>
          <w:szCs w:val="21"/>
        </w:rPr>
      </w:pPr>
    </w:p>
    <w:p w14:paraId="3C0EB836">
      <w:pPr>
        <w:snapToGrid w:val="0"/>
        <w:spacing w:line="440" w:lineRule="atLeast"/>
        <w:ind w:firstLine="480"/>
        <w:jc w:val="left"/>
        <w:rPr>
          <w:rFonts w:hint="eastAsia" w:ascii="宋体" w:hAnsi="宋体" w:cs="宋体"/>
          <w:b/>
          <w:kern w:val="2"/>
          <w:sz w:val="21"/>
          <w:szCs w:val="21"/>
        </w:rPr>
      </w:pPr>
    </w:p>
    <w:p w14:paraId="0EF55CEE">
      <w:pPr>
        <w:snapToGrid w:val="0"/>
        <w:spacing w:line="440" w:lineRule="atLeast"/>
        <w:ind w:firstLine="480"/>
        <w:jc w:val="left"/>
        <w:rPr>
          <w:rFonts w:hint="eastAsia" w:ascii="宋体" w:hAnsi="宋体" w:cs="宋体"/>
          <w:b/>
          <w:kern w:val="2"/>
          <w:sz w:val="21"/>
          <w:szCs w:val="21"/>
        </w:rPr>
      </w:pPr>
    </w:p>
    <w:p w14:paraId="072BC57F">
      <w:pPr>
        <w:snapToGrid w:val="0"/>
        <w:spacing w:line="440" w:lineRule="atLeast"/>
        <w:ind w:firstLine="480"/>
        <w:jc w:val="left"/>
        <w:rPr>
          <w:rFonts w:hint="eastAsia" w:ascii="宋体" w:hAnsi="宋体" w:cs="宋体"/>
          <w:b/>
          <w:kern w:val="2"/>
          <w:sz w:val="21"/>
          <w:szCs w:val="21"/>
        </w:rPr>
      </w:pPr>
    </w:p>
    <w:p w14:paraId="5E21696B">
      <w:pPr>
        <w:snapToGrid w:val="0"/>
        <w:spacing w:line="440" w:lineRule="atLeast"/>
        <w:ind w:firstLine="480"/>
        <w:jc w:val="left"/>
        <w:rPr>
          <w:rFonts w:hint="eastAsia" w:ascii="宋体" w:hAnsi="宋体" w:cs="宋体"/>
          <w:b/>
          <w:kern w:val="2"/>
          <w:sz w:val="21"/>
          <w:szCs w:val="21"/>
        </w:rPr>
      </w:pPr>
    </w:p>
    <w:p w14:paraId="23919702">
      <w:pPr>
        <w:snapToGrid w:val="0"/>
        <w:spacing w:line="440" w:lineRule="atLeast"/>
        <w:ind w:firstLine="480"/>
        <w:jc w:val="left"/>
        <w:rPr>
          <w:rFonts w:hint="eastAsia" w:ascii="宋体" w:hAnsi="宋体" w:cs="宋体"/>
          <w:b/>
          <w:kern w:val="2"/>
          <w:sz w:val="21"/>
          <w:szCs w:val="21"/>
        </w:rPr>
      </w:pPr>
    </w:p>
    <w:p w14:paraId="3F65C0F3">
      <w:pPr>
        <w:snapToGrid w:val="0"/>
        <w:spacing w:line="440" w:lineRule="atLeast"/>
        <w:ind w:firstLine="480"/>
        <w:jc w:val="left"/>
        <w:rPr>
          <w:rFonts w:hint="eastAsia" w:ascii="宋体" w:hAnsi="宋体" w:cs="宋体"/>
          <w:b/>
          <w:kern w:val="2"/>
          <w:sz w:val="21"/>
          <w:szCs w:val="21"/>
        </w:rPr>
      </w:pPr>
    </w:p>
    <w:p w14:paraId="1E7112D2">
      <w:pPr>
        <w:snapToGrid w:val="0"/>
        <w:spacing w:line="440" w:lineRule="atLeast"/>
        <w:ind w:firstLine="480"/>
        <w:jc w:val="left"/>
        <w:rPr>
          <w:rFonts w:hint="eastAsia" w:ascii="宋体" w:hAnsi="宋体" w:cs="宋体"/>
          <w:b/>
          <w:kern w:val="2"/>
          <w:sz w:val="21"/>
          <w:szCs w:val="21"/>
        </w:rPr>
      </w:pPr>
    </w:p>
    <w:p w14:paraId="1D8F06F4">
      <w:pPr>
        <w:snapToGrid w:val="0"/>
        <w:spacing w:line="440" w:lineRule="atLeast"/>
        <w:ind w:firstLine="480"/>
        <w:jc w:val="left"/>
        <w:rPr>
          <w:rFonts w:hint="eastAsia" w:ascii="宋体" w:hAnsi="宋体" w:cs="宋体"/>
          <w:b/>
          <w:kern w:val="2"/>
          <w:sz w:val="21"/>
          <w:szCs w:val="21"/>
        </w:rPr>
      </w:pPr>
    </w:p>
    <w:p w14:paraId="6E1460BB">
      <w:pPr>
        <w:snapToGrid w:val="0"/>
        <w:spacing w:line="440" w:lineRule="atLeast"/>
        <w:ind w:firstLine="480"/>
        <w:jc w:val="left"/>
        <w:rPr>
          <w:rFonts w:hint="eastAsia" w:ascii="宋体" w:hAnsi="宋体" w:cs="宋体"/>
          <w:b/>
          <w:kern w:val="2"/>
          <w:sz w:val="21"/>
          <w:szCs w:val="21"/>
        </w:rPr>
      </w:pPr>
    </w:p>
    <w:p w14:paraId="5E78984D">
      <w:pPr>
        <w:snapToGrid w:val="0"/>
        <w:spacing w:line="440" w:lineRule="atLeast"/>
        <w:ind w:firstLine="480"/>
        <w:jc w:val="left"/>
        <w:rPr>
          <w:rFonts w:hint="eastAsia" w:ascii="宋体" w:hAnsi="宋体" w:cs="宋体"/>
          <w:b/>
          <w:kern w:val="2"/>
          <w:sz w:val="21"/>
          <w:szCs w:val="21"/>
        </w:rPr>
      </w:pPr>
    </w:p>
    <w:p w14:paraId="552BB4F7">
      <w:pPr>
        <w:snapToGrid w:val="0"/>
        <w:spacing w:line="440" w:lineRule="atLeast"/>
        <w:ind w:firstLine="480"/>
        <w:jc w:val="left"/>
        <w:rPr>
          <w:rFonts w:hint="eastAsia" w:ascii="宋体" w:hAnsi="宋体" w:cs="宋体"/>
          <w:b/>
          <w:kern w:val="2"/>
          <w:sz w:val="21"/>
          <w:szCs w:val="21"/>
        </w:rPr>
      </w:pPr>
    </w:p>
    <w:p w14:paraId="781F412B">
      <w:pPr>
        <w:snapToGrid w:val="0"/>
        <w:spacing w:line="440" w:lineRule="atLeast"/>
        <w:ind w:firstLine="480"/>
        <w:jc w:val="left"/>
        <w:rPr>
          <w:rFonts w:hint="eastAsia" w:ascii="宋体" w:hAnsi="宋体" w:cs="宋体"/>
          <w:b/>
          <w:kern w:val="2"/>
          <w:sz w:val="21"/>
          <w:szCs w:val="21"/>
        </w:rPr>
      </w:pPr>
    </w:p>
    <w:p w14:paraId="6AD9230B">
      <w:pPr>
        <w:snapToGrid w:val="0"/>
        <w:spacing w:line="440" w:lineRule="atLeast"/>
        <w:ind w:firstLine="480"/>
        <w:jc w:val="left"/>
        <w:rPr>
          <w:rFonts w:hint="eastAsia" w:ascii="宋体" w:hAnsi="宋体" w:cs="宋体"/>
          <w:b/>
          <w:kern w:val="2"/>
          <w:sz w:val="21"/>
          <w:szCs w:val="21"/>
        </w:rPr>
      </w:pPr>
    </w:p>
    <w:p w14:paraId="5A8D83EF">
      <w:pPr>
        <w:snapToGrid w:val="0"/>
        <w:spacing w:line="440" w:lineRule="atLeast"/>
        <w:ind w:firstLine="480"/>
        <w:jc w:val="left"/>
        <w:rPr>
          <w:rFonts w:hint="eastAsia" w:ascii="宋体" w:hAnsi="宋体" w:cs="宋体"/>
          <w:b/>
          <w:kern w:val="2"/>
          <w:sz w:val="21"/>
          <w:szCs w:val="21"/>
        </w:rPr>
      </w:pPr>
    </w:p>
    <w:p w14:paraId="3AAA4A1D">
      <w:pPr>
        <w:snapToGrid w:val="0"/>
        <w:spacing w:line="440" w:lineRule="atLeast"/>
        <w:ind w:firstLine="480"/>
        <w:jc w:val="left"/>
        <w:rPr>
          <w:rFonts w:hint="eastAsia" w:ascii="宋体" w:hAnsi="宋体" w:cs="宋体"/>
          <w:kern w:val="2"/>
          <w:sz w:val="21"/>
          <w:szCs w:val="21"/>
        </w:rPr>
      </w:pPr>
    </w:p>
    <w:p w14:paraId="43729384">
      <w:pPr>
        <w:tabs>
          <w:tab w:val="left" w:pos="1600"/>
        </w:tabs>
        <w:snapToGrid w:val="0"/>
        <w:spacing w:line="560" w:lineRule="exact"/>
        <w:ind w:left="330"/>
        <w:jc w:val="center"/>
        <w:rPr>
          <w:rFonts w:hint="eastAsia" w:ascii="宋体" w:hAnsi="宋体" w:cs="宋体"/>
          <w:b/>
          <w:sz w:val="30"/>
        </w:rPr>
      </w:pPr>
      <w:r>
        <w:rPr>
          <w:rFonts w:hint="eastAsia" w:ascii="宋体" w:hAnsi="宋体" w:cs="宋体"/>
          <w:kern w:val="2"/>
          <w:sz w:val="24"/>
        </w:rPr>
        <w:br w:type="page"/>
      </w:r>
    </w:p>
    <w:p w14:paraId="24241976">
      <w:pPr>
        <w:tabs>
          <w:tab w:val="left" w:pos="1600"/>
        </w:tabs>
        <w:snapToGrid w:val="0"/>
        <w:spacing w:line="560" w:lineRule="exact"/>
        <w:ind w:left="330"/>
        <w:jc w:val="center"/>
        <w:rPr>
          <w:rFonts w:hint="eastAsia" w:ascii="宋体" w:hAnsi="宋体" w:cs="宋体"/>
          <w:sz w:val="30"/>
        </w:rPr>
      </w:pPr>
      <w:r>
        <w:rPr>
          <w:rFonts w:hint="eastAsia" w:ascii="宋体" w:hAnsi="宋体" w:cs="宋体"/>
          <w:b/>
          <w:sz w:val="30"/>
        </w:rPr>
        <w:t>十五、其他资料</w:t>
      </w:r>
    </w:p>
    <w:p w14:paraId="0096C3FC">
      <w:pPr>
        <w:tabs>
          <w:tab w:val="left" w:pos="1600"/>
        </w:tabs>
        <w:snapToGrid w:val="0"/>
        <w:spacing w:line="560" w:lineRule="exact"/>
        <w:ind w:left="330"/>
        <w:rPr>
          <w:rFonts w:hint="eastAsia" w:ascii="宋体" w:hAnsi="宋体" w:cs="宋体"/>
          <w:sz w:val="21"/>
        </w:rPr>
      </w:pPr>
    </w:p>
    <w:p w14:paraId="00C88F70">
      <w:pPr>
        <w:pStyle w:val="14"/>
        <w:tabs>
          <w:tab w:val="left" w:pos="1000"/>
        </w:tabs>
        <w:spacing w:line="360" w:lineRule="auto"/>
        <w:rPr>
          <w:rFonts w:hint="eastAsia" w:ascii="宋体" w:hAnsi="宋体" w:cs="宋体"/>
          <w:sz w:val="24"/>
          <w:szCs w:val="24"/>
        </w:rPr>
      </w:pPr>
      <w:r>
        <w:rPr>
          <w:rFonts w:hint="eastAsia" w:ascii="宋体" w:hAnsi="宋体" w:cs="宋体"/>
          <w:sz w:val="24"/>
          <w:szCs w:val="24"/>
        </w:rPr>
        <w:t>说明：其他资料包括招标人要求投标人提供的其他资料（见招标文件《专用本》）和投标人认为与资格审查申请评审有关的其他资料。</w:t>
      </w:r>
      <w:r>
        <w:rPr>
          <w:rFonts w:hint="eastAsia" w:ascii="宋体" w:hAnsi="宋体" w:cs="宋体"/>
          <w:b/>
          <w:sz w:val="24"/>
          <w:u w:val="double"/>
        </w:rPr>
        <w:t>投标人提供的资料均须加盖单位公章，否则资料无效</w:t>
      </w:r>
      <w:r>
        <w:rPr>
          <w:rFonts w:hint="eastAsia" w:ascii="宋体" w:hAnsi="宋体" w:cs="宋体"/>
          <w:sz w:val="24"/>
        </w:rPr>
        <w:t>。</w:t>
      </w:r>
    </w:p>
    <w:p w14:paraId="57C517A4">
      <w:pPr>
        <w:pStyle w:val="14"/>
        <w:tabs>
          <w:tab w:val="left" w:pos="1000"/>
        </w:tabs>
        <w:spacing w:line="360" w:lineRule="auto"/>
        <w:rPr>
          <w:rFonts w:hint="eastAsia" w:ascii="宋体" w:hAnsi="宋体" w:cs="宋体"/>
          <w:sz w:val="24"/>
          <w:szCs w:val="24"/>
        </w:rPr>
      </w:pPr>
    </w:p>
    <w:p w14:paraId="717B65E9">
      <w:pPr>
        <w:pStyle w:val="23"/>
        <w:numPr>
          <w:ilvl w:val="1"/>
          <w:numId w:val="31"/>
        </w:numPr>
        <w:spacing w:line="360" w:lineRule="auto"/>
        <w:ind w:left="-62" w:firstLine="482"/>
        <w:jc w:val="center"/>
        <w:rPr>
          <w:rFonts w:hint="eastAsia" w:hAnsi="宋体" w:cs="宋体"/>
          <w:b/>
          <w:sz w:val="36"/>
          <w:szCs w:val="36"/>
        </w:rPr>
        <w:sectPr>
          <w:pgSz w:w="11906" w:h="16838"/>
          <w:pgMar w:top="1440" w:right="1418" w:bottom="1440" w:left="1588" w:header="851" w:footer="992" w:gutter="0"/>
          <w:cols w:space="720" w:num="1"/>
          <w:docGrid w:type="linesAndChars" w:linePitch="312" w:charSpace="0"/>
        </w:sectPr>
      </w:pPr>
    </w:p>
    <w:p w14:paraId="4ECB3601">
      <w:pPr>
        <w:pStyle w:val="5"/>
        <w:numPr>
          <w:ilvl w:val="0"/>
          <w:numId w:val="0"/>
        </w:numPr>
        <w:spacing w:before="1440" w:after="120" w:line="360" w:lineRule="auto"/>
        <w:jc w:val="center"/>
        <w:rPr>
          <w:rFonts w:hint="eastAsia" w:ascii="宋体" w:hAnsi="宋体" w:eastAsia="宋体" w:cs="宋体"/>
          <w:b w:val="0"/>
          <w:bCs w:val="0"/>
        </w:rPr>
      </w:pPr>
      <w:bookmarkStart w:id="1193" w:name="_Toc21293"/>
      <w:bookmarkStart w:id="1194" w:name="_Toc1077098986"/>
      <w:bookmarkStart w:id="1195" w:name="_Toc300038999"/>
      <w:bookmarkStart w:id="1196" w:name="_Toc8531"/>
      <w:bookmarkStart w:id="1197" w:name="_Toc1371035721"/>
      <w:bookmarkStart w:id="1198" w:name="_Toc63471534"/>
      <w:bookmarkStart w:id="1199" w:name="_Toc19650"/>
      <w:bookmarkStart w:id="1200" w:name="_Toc22665"/>
      <w:bookmarkStart w:id="1201" w:name="_Toc1455588061"/>
      <w:bookmarkStart w:id="1202" w:name="_Toc374616491"/>
      <w:bookmarkStart w:id="1203" w:name="_Toc95912269"/>
      <w:bookmarkStart w:id="1204" w:name="_Toc3142"/>
      <w:r>
        <w:rPr>
          <w:rFonts w:hint="eastAsia" w:ascii="宋体" w:hAnsi="宋体" w:eastAsia="宋体" w:cs="宋体"/>
          <w:b w:val="0"/>
          <w:bCs w:val="0"/>
        </w:rPr>
        <w:t>第2节 商务文件</w:t>
      </w:r>
      <w:bookmarkEnd w:id="1193"/>
      <w:bookmarkEnd w:id="1194"/>
      <w:bookmarkEnd w:id="1195"/>
      <w:bookmarkEnd w:id="1196"/>
      <w:bookmarkEnd w:id="1197"/>
      <w:bookmarkEnd w:id="1198"/>
      <w:bookmarkEnd w:id="1199"/>
      <w:bookmarkEnd w:id="1200"/>
      <w:bookmarkEnd w:id="1201"/>
      <w:bookmarkEnd w:id="1202"/>
      <w:bookmarkEnd w:id="1203"/>
      <w:bookmarkEnd w:id="1204"/>
    </w:p>
    <w:p w14:paraId="5744B921">
      <w:pPr>
        <w:pStyle w:val="14"/>
        <w:snapToGrid w:val="0"/>
        <w:spacing w:line="360" w:lineRule="auto"/>
        <w:ind w:firstLine="0"/>
        <w:jc w:val="center"/>
        <w:rPr>
          <w:rFonts w:hint="eastAsia" w:ascii="宋体" w:hAnsi="宋体" w:cs="宋体"/>
          <w:b/>
          <w:sz w:val="32"/>
          <w:szCs w:val="32"/>
        </w:rPr>
      </w:pPr>
    </w:p>
    <w:p w14:paraId="2E7B64A3">
      <w:pPr>
        <w:pStyle w:val="14"/>
        <w:snapToGrid w:val="0"/>
        <w:spacing w:line="360" w:lineRule="auto"/>
        <w:ind w:firstLine="0"/>
        <w:jc w:val="center"/>
        <w:rPr>
          <w:rFonts w:hint="eastAsia" w:ascii="宋体" w:hAnsi="宋体" w:cs="宋体"/>
          <w:b/>
          <w:sz w:val="32"/>
          <w:szCs w:val="32"/>
        </w:rPr>
      </w:pPr>
    </w:p>
    <w:p w14:paraId="50E958AA">
      <w:pPr>
        <w:pStyle w:val="14"/>
        <w:snapToGrid w:val="0"/>
        <w:spacing w:line="360" w:lineRule="auto"/>
        <w:ind w:firstLine="0"/>
        <w:jc w:val="center"/>
        <w:rPr>
          <w:rFonts w:hint="eastAsia" w:ascii="宋体" w:hAnsi="宋体" w:cs="宋体"/>
          <w:b/>
          <w:sz w:val="32"/>
          <w:szCs w:val="32"/>
        </w:rPr>
      </w:pPr>
      <w:r>
        <w:rPr>
          <w:rFonts w:hint="eastAsia" w:ascii="宋体" w:hAnsi="宋体" w:cs="宋体"/>
          <w:b/>
          <w:sz w:val="32"/>
          <w:szCs w:val="32"/>
        </w:rPr>
        <w:t>说    明</w:t>
      </w:r>
    </w:p>
    <w:p w14:paraId="6412607D">
      <w:pPr>
        <w:pStyle w:val="14"/>
        <w:snapToGrid w:val="0"/>
        <w:spacing w:line="360" w:lineRule="auto"/>
        <w:ind w:firstLine="0"/>
        <w:jc w:val="center"/>
        <w:rPr>
          <w:rFonts w:hint="eastAsia" w:ascii="宋体" w:hAnsi="宋体" w:cs="宋体"/>
          <w:b/>
          <w:sz w:val="32"/>
          <w:szCs w:val="32"/>
        </w:rPr>
      </w:pPr>
    </w:p>
    <w:p w14:paraId="52E1177C">
      <w:pPr>
        <w:pStyle w:val="14"/>
        <w:snapToGrid w:val="0"/>
        <w:spacing w:line="360" w:lineRule="auto"/>
        <w:ind w:firstLine="0"/>
        <w:jc w:val="center"/>
        <w:rPr>
          <w:rFonts w:hint="eastAsia" w:ascii="宋体" w:hAnsi="宋体" w:cs="宋体"/>
          <w:b/>
          <w:sz w:val="32"/>
          <w:szCs w:val="32"/>
        </w:rPr>
      </w:pPr>
    </w:p>
    <w:p w14:paraId="3F6EB8D2">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b/>
          <w:bCs/>
          <w:sz w:val="24"/>
          <w:u w:val="double"/>
        </w:rPr>
        <w:t>《商务文件》应按照本招标文件第2章“投标须知”第15.2.1项和本章规定的内容和格式进行编制。</w:t>
      </w:r>
    </w:p>
    <w:p w14:paraId="2504E0BB">
      <w:pPr>
        <w:spacing w:line="360" w:lineRule="auto"/>
        <w:ind w:firstLine="480" w:firstLineChars="200"/>
        <w:rPr>
          <w:rFonts w:hint="eastAsia" w:ascii="宋体" w:hAnsi="宋体" w:cs="宋体"/>
          <w:sz w:val="24"/>
        </w:rPr>
      </w:pPr>
      <w:r>
        <w:rPr>
          <w:rFonts w:hint="eastAsia" w:ascii="宋体" w:hAnsi="宋体" w:cs="宋体"/>
          <w:sz w:val="24"/>
        </w:rPr>
        <w:t>2.采用简易评标法的项目，《商务文件》可只包括投标函、投标函附录和其他资料等内容。</w:t>
      </w:r>
    </w:p>
    <w:p w14:paraId="1B82F1C6">
      <w:pPr>
        <w:spacing w:line="360" w:lineRule="auto"/>
        <w:ind w:firstLine="480" w:firstLineChars="200"/>
        <w:rPr>
          <w:rFonts w:hint="eastAsia" w:ascii="宋体" w:hAnsi="宋体" w:cs="宋体"/>
          <w:sz w:val="24"/>
        </w:rPr>
      </w:pPr>
    </w:p>
    <w:p w14:paraId="6588D47B">
      <w:pPr>
        <w:pStyle w:val="23"/>
        <w:tabs>
          <w:tab w:val="left" w:pos="285"/>
          <w:tab w:val="center" w:pos="4320"/>
        </w:tabs>
        <w:spacing w:line="264" w:lineRule="auto"/>
        <w:rPr>
          <w:rFonts w:hint="eastAsia" w:hAnsi="宋体" w:cs="宋体"/>
          <w:b/>
          <w:sz w:val="32"/>
        </w:rPr>
      </w:pPr>
    </w:p>
    <w:p w14:paraId="33031BC6">
      <w:pPr>
        <w:pStyle w:val="23"/>
        <w:tabs>
          <w:tab w:val="left" w:pos="285"/>
          <w:tab w:val="center" w:pos="4320"/>
        </w:tabs>
        <w:spacing w:line="264" w:lineRule="auto"/>
        <w:rPr>
          <w:rFonts w:hint="eastAsia" w:hAnsi="宋体" w:cs="宋体"/>
          <w:b/>
          <w:sz w:val="32"/>
        </w:rPr>
        <w:sectPr>
          <w:pgSz w:w="11906" w:h="16838"/>
          <w:pgMar w:top="1440" w:right="1418" w:bottom="1440" w:left="1588" w:header="851" w:footer="992" w:gutter="0"/>
          <w:cols w:space="720" w:num="1"/>
          <w:docGrid w:type="linesAndChars" w:linePitch="312" w:charSpace="0"/>
        </w:sectPr>
      </w:pPr>
    </w:p>
    <w:p w14:paraId="030EF4D5">
      <w:pPr>
        <w:tabs>
          <w:tab w:val="left" w:pos="0"/>
          <w:tab w:val="left" w:pos="567"/>
          <w:tab w:val="left" w:pos="993"/>
          <w:tab w:val="left" w:pos="1134"/>
        </w:tabs>
        <w:snapToGrid w:val="0"/>
        <w:spacing w:before="960" w:after="120" w:line="300" w:lineRule="auto"/>
        <w:rPr>
          <w:rFonts w:hint="eastAsia" w:ascii="宋体" w:hAnsi="宋体" w:cs="宋体"/>
          <w:sz w:val="24"/>
          <w:szCs w:val="24"/>
        </w:rPr>
      </w:pPr>
      <w:r>
        <w:rPr>
          <w:rFonts w:hint="eastAsia" w:ascii="宋体" w:hAnsi="宋体" w:cs="宋体"/>
          <w:sz w:val="24"/>
          <w:szCs w:val="24"/>
        </w:rPr>
        <w:t>（用于商务文件封面）</w:t>
      </w:r>
    </w:p>
    <w:p w14:paraId="3EFEB740">
      <w:pPr>
        <w:pStyle w:val="23"/>
        <w:spacing w:line="264" w:lineRule="auto"/>
        <w:jc w:val="center"/>
        <w:rPr>
          <w:rFonts w:hint="eastAsia" w:hAnsi="宋体" w:cs="宋体"/>
          <w:sz w:val="36"/>
        </w:rPr>
      </w:pPr>
    </w:p>
    <w:p w14:paraId="556C04FF">
      <w:pPr>
        <w:pStyle w:val="23"/>
        <w:spacing w:before="312" w:beforeLines="100" w:after="312" w:afterLines="100" w:line="264" w:lineRule="auto"/>
        <w:jc w:val="center"/>
        <w:rPr>
          <w:rFonts w:hint="eastAsia" w:hAnsi="宋体" w:cs="宋体"/>
          <w:sz w:val="36"/>
          <w:szCs w:val="36"/>
        </w:rPr>
      </w:pPr>
      <w:r>
        <w:rPr>
          <w:rFonts w:hint="eastAsia" w:hAnsi="宋体" w:cs="宋体"/>
          <w:sz w:val="36"/>
          <w:szCs w:val="36"/>
          <w:u w:val="single"/>
        </w:rPr>
        <w:t xml:space="preserve">　　                  </w:t>
      </w:r>
      <w:r>
        <w:rPr>
          <w:rFonts w:hint="eastAsia" w:hAnsi="宋体" w:cs="宋体"/>
          <w:sz w:val="36"/>
          <w:szCs w:val="36"/>
        </w:rPr>
        <w:t>（项目名称）</w:t>
      </w:r>
      <w:r>
        <w:rPr>
          <w:rFonts w:hint="eastAsia" w:hAnsi="宋体" w:cs="宋体"/>
          <w:sz w:val="36"/>
          <w:szCs w:val="36"/>
          <w:u w:val="single"/>
        </w:rPr>
        <w:t xml:space="preserve">    </w:t>
      </w:r>
      <w:r>
        <w:rPr>
          <w:rFonts w:hint="eastAsia" w:hAnsi="宋体" w:cs="宋体"/>
          <w:sz w:val="36"/>
          <w:szCs w:val="36"/>
        </w:rPr>
        <w:t>标段</w:t>
      </w:r>
    </w:p>
    <w:p w14:paraId="6FBA76C9">
      <w:pPr>
        <w:pStyle w:val="23"/>
        <w:spacing w:before="312" w:beforeLines="100" w:after="312" w:afterLines="100" w:line="264" w:lineRule="auto"/>
        <w:jc w:val="center"/>
        <w:rPr>
          <w:rFonts w:hint="eastAsia" w:hAnsi="宋体" w:cs="宋体"/>
          <w:b/>
          <w:sz w:val="32"/>
        </w:rPr>
      </w:pPr>
      <w:r>
        <w:rPr>
          <w:rFonts w:hint="eastAsia" w:hAnsi="宋体" w:cs="宋体"/>
          <w:sz w:val="32"/>
        </w:rPr>
        <w:t>招标项目编号：</w:t>
      </w:r>
      <w:r>
        <w:rPr>
          <w:rFonts w:hint="eastAsia" w:hAnsi="宋体" w:cs="宋体"/>
          <w:sz w:val="36"/>
        </w:rPr>
        <w:t>________________</w:t>
      </w:r>
    </w:p>
    <w:p w14:paraId="18B680D9">
      <w:pPr>
        <w:pStyle w:val="23"/>
        <w:spacing w:before="312" w:beforeLines="100" w:after="312" w:afterLines="100" w:line="264" w:lineRule="auto"/>
        <w:jc w:val="center"/>
        <w:rPr>
          <w:rFonts w:hint="eastAsia" w:hAnsi="宋体" w:cs="宋体"/>
          <w:sz w:val="44"/>
        </w:rPr>
      </w:pPr>
    </w:p>
    <w:p w14:paraId="5585B362">
      <w:pPr>
        <w:pStyle w:val="23"/>
        <w:spacing w:line="264" w:lineRule="auto"/>
        <w:jc w:val="center"/>
        <w:rPr>
          <w:rFonts w:hint="eastAsia" w:hAnsi="宋体" w:cs="宋体"/>
          <w:b/>
          <w:sz w:val="84"/>
        </w:rPr>
      </w:pPr>
      <w:r>
        <w:rPr>
          <w:rFonts w:hint="eastAsia" w:hAnsi="宋体" w:cs="宋体"/>
          <w:b/>
          <w:sz w:val="84"/>
        </w:rPr>
        <w:t>投 标 文 件</w:t>
      </w:r>
    </w:p>
    <w:p w14:paraId="31C78AAC">
      <w:pPr>
        <w:pStyle w:val="23"/>
        <w:spacing w:line="264" w:lineRule="auto"/>
        <w:jc w:val="center"/>
        <w:rPr>
          <w:rFonts w:hint="eastAsia" w:hAnsi="宋体" w:cs="宋体"/>
          <w:sz w:val="44"/>
        </w:rPr>
      </w:pPr>
    </w:p>
    <w:p w14:paraId="76249433">
      <w:pPr>
        <w:pStyle w:val="23"/>
        <w:spacing w:line="264" w:lineRule="auto"/>
        <w:jc w:val="center"/>
        <w:rPr>
          <w:rFonts w:hint="eastAsia" w:hAnsi="宋体" w:cs="宋体"/>
          <w:sz w:val="44"/>
        </w:rPr>
      </w:pPr>
    </w:p>
    <w:p w14:paraId="2F08592B">
      <w:pPr>
        <w:pStyle w:val="23"/>
        <w:spacing w:line="264" w:lineRule="auto"/>
        <w:jc w:val="center"/>
        <w:rPr>
          <w:rFonts w:hint="eastAsia" w:hAnsi="宋体" w:cs="宋体"/>
          <w:sz w:val="44"/>
        </w:rPr>
      </w:pPr>
    </w:p>
    <w:p w14:paraId="3509374B">
      <w:pPr>
        <w:pStyle w:val="23"/>
        <w:spacing w:line="264" w:lineRule="auto"/>
        <w:jc w:val="center"/>
        <w:rPr>
          <w:rFonts w:hint="eastAsia" w:hAnsi="宋体" w:cs="宋体"/>
          <w:sz w:val="72"/>
        </w:rPr>
      </w:pPr>
    </w:p>
    <w:p w14:paraId="29CF7144">
      <w:pPr>
        <w:pStyle w:val="23"/>
        <w:spacing w:before="120" w:after="120" w:line="480" w:lineRule="auto"/>
        <w:ind w:firstLine="560" w:firstLineChars="200"/>
        <w:rPr>
          <w:rFonts w:hint="eastAsia" w:hAnsi="宋体" w:cs="宋体"/>
          <w:sz w:val="36"/>
        </w:rPr>
      </w:pPr>
      <w:r>
        <w:rPr>
          <w:rFonts w:hint="eastAsia" w:hAnsi="宋体" w:cs="宋体"/>
          <w:sz w:val="28"/>
        </w:rPr>
        <w:t>投标文件内容：</w:t>
      </w:r>
      <w:r>
        <w:rPr>
          <w:rFonts w:hint="eastAsia" w:hAnsi="宋体" w:cs="宋体"/>
          <w:sz w:val="28"/>
          <w:u w:val="single"/>
        </w:rPr>
        <w:t xml:space="preserve">　　　      </w:t>
      </w:r>
      <w:r>
        <w:rPr>
          <w:rFonts w:hint="eastAsia" w:hAnsi="宋体" w:cs="宋体"/>
          <w:b/>
          <w:sz w:val="36"/>
          <w:u w:val="single"/>
        </w:rPr>
        <w:t xml:space="preserve">商务文件        </w:t>
      </w:r>
      <w:r>
        <w:rPr>
          <w:rFonts w:hint="eastAsia" w:hAnsi="宋体" w:cs="宋体"/>
          <w:sz w:val="36"/>
          <w:u w:val="single"/>
        </w:rPr>
        <w:t>_</w:t>
      </w:r>
    </w:p>
    <w:p w14:paraId="30C7D012">
      <w:pPr>
        <w:pStyle w:val="23"/>
        <w:spacing w:before="120" w:after="120" w:line="480" w:lineRule="auto"/>
        <w:ind w:firstLine="560" w:firstLineChars="200"/>
        <w:jc w:val="left"/>
        <w:rPr>
          <w:rFonts w:hint="eastAsia" w:hAnsi="宋体" w:cs="宋体"/>
          <w:sz w:val="28"/>
        </w:rPr>
      </w:pPr>
      <w:r>
        <w:rPr>
          <w:rFonts w:hint="eastAsia" w:hAnsi="宋体" w:cs="宋体"/>
          <w:sz w:val="28"/>
        </w:rPr>
        <w:t>投标人:</w:t>
      </w:r>
      <w:r>
        <w:rPr>
          <w:rFonts w:hint="eastAsia" w:hAnsi="宋体" w:cs="宋体"/>
          <w:sz w:val="28"/>
          <w:u w:val="single"/>
        </w:rPr>
        <w:t xml:space="preserve">                             </w:t>
      </w:r>
      <w:r>
        <w:rPr>
          <w:rFonts w:hint="eastAsia" w:hAnsi="宋体" w:cs="宋体"/>
          <w:sz w:val="24"/>
        </w:rPr>
        <w:t>（盖单位公章）</w:t>
      </w:r>
    </w:p>
    <w:p w14:paraId="0DF286FF">
      <w:pPr>
        <w:pStyle w:val="23"/>
        <w:spacing w:before="120" w:after="120" w:line="480" w:lineRule="auto"/>
        <w:ind w:firstLine="560" w:firstLineChars="200"/>
        <w:rPr>
          <w:rFonts w:hint="eastAsia" w:hAnsi="宋体" w:cs="宋体"/>
          <w:sz w:val="28"/>
        </w:rPr>
      </w:pPr>
      <w:r>
        <w:rPr>
          <w:rFonts w:hint="eastAsia" w:hAnsi="宋体" w:cs="宋体"/>
          <w:sz w:val="28"/>
        </w:rPr>
        <w:t>法定代表人或其委托代理人：</w:t>
      </w:r>
      <w:r>
        <w:rPr>
          <w:rFonts w:hint="eastAsia" w:hAnsi="宋体" w:cs="宋体"/>
          <w:sz w:val="28"/>
          <w:u w:val="single"/>
        </w:rPr>
        <w:t xml:space="preserve">              </w:t>
      </w:r>
      <w:r>
        <w:rPr>
          <w:rFonts w:hint="eastAsia" w:hAnsi="宋体" w:cs="宋体"/>
          <w:sz w:val="28"/>
        </w:rPr>
        <w:t>（盖章）</w:t>
      </w:r>
    </w:p>
    <w:p w14:paraId="3471BA2C">
      <w:pPr>
        <w:spacing w:before="120" w:after="120" w:line="480" w:lineRule="auto"/>
        <w:ind w:left="540"/>
        <w:rPr>
          <w:rFonts w:hint="eastAsia" w:ascii="宋体" w:hAnsi="宋体" w:cs="宋体"/>
          <w:sz w:val="28"/>
        </w:rPr>
      </w:pPr>
      <w:r>
        <w:rPr>
          <w:rFonts w:hint="eastAsia" w:ascii="宋体" w:hAnsi="宋体" w:cs="宋体"/>
          <w:sz w:val="28"/>
        </w:rPr>
        <w:t>日期：</w:t>
      </w:r>
      <w:r>
        <w:rPr>
          <w:rFonts w:hint="eastAsia" w:ascii="宋体" w:hAnsi="宋体" w:cs="宋体"/>
          <w:sz w:val="28"/>
          <w:u w:val="single"/>
        </w:rPr>
        <w:t xml:space="preserve">             </w:t>
      </w:r>
      <w:r>
        <w:rPr>
          <w:rFonts w:hint="eastAsia" w:ascii="宋体" w:hAnsi="宋体" w:cs="宋体"/>
          <w:sz w:val="28"/>
        </w:rPr>
        <w:t>年</w:t>
      </w:r>
      <w:r>
        <w:rPr>
          <w:rFonts w:hint="eastAsia" w:ascii="宋体" w:hAnsi="宋体" w:cs="宋体"/>
          <w:sz w:val="28"/>
          <w:u w:val="single"/>
        </w:rPr>
        <w:t xml:space="preserve">      </w:t>
      </w:r>
      <w:r>
        <w:rPr>
          <w:rFonts w:hint="eastAsia" w:ascii="宋体" w:hAnsi="宋体" w:cs="宋体"/>
          <w:sz w:val="28"/>
        </w:rPr>
        <w:t>月</w:t>
      </w:r>
      <w:r>
        <w:rPr>
          <w:rFonts w:hint="eastAsia" w:ascii="宋体" w:hAnsi="宋体" w:cs="宋体"/>
          <w:sz w:val="28"/>
          <w:u w:val="single"/>
        </w:rPr>
        <w:t xml:space="preserve">      </w:t>
      </w:r>
      <w:r>
        <w:rPr>
          <w:rFonts w:hint="eastAsia" w:ascii="宋体" w:hAnsi="宋体" w:cs="宋体"/>
          <w:sz w:val="28"/>
        </w:rPr>
        <w:t>日</w:t>
      </w:r>
    </w:p>
    <w:p w14:paraId="576C9647">
      <w:pPr>
        <w:spacing w:line="360" w:lineRule="auto"/>
        <w:ind w:firstLine="750" w:firstLineChars="250"/>
        <w:jc w:val="center"/>
        <w:rPr>
          <w:rFonts w:hint="eastAsia" w:ascii="宋体" w:hAnsi="宋体" w:cs="宋体"/>
          <w:sz w:val="30"/>
        </w:rPr>
      </w:pPr>
      <w:r>
        <w:rPr>
          <w:rFonts w:hint="eastAsia" w:ascii="宋体" w:hAnsi="宋体" w:cs="宋体"/>
          <w:sz w:val="30"/>
        </w:rPr>
        <w:br w:type="page"/>
      </w:r>
    </w:p>
    <w:p w14:paraId="256894B5">
      <w:pPr>
        <w:spacing w:line="360" w:lineRule="auto"/>
        <w:ind w:firstLine="803" w:firstLineChars="250"/>
        <w:jc w:val="center"/>
        <w:rPr>
          <w:rFonts w:hint="eastAsia" w:ascii="宋体" w:hAnsi="宋体" w:cs="宋体"/>
          <w:b/>
          <w:sz w:val="32"/>
          <w:szCs w:val="32"/>
        </w:rPr>
      </w:pPr>
      <w:r>
        <w:rPr>
          <w:rFonts w:hint="eastAsia" w:ascii="宋体" w:hAnsi="宋体" w:cs="宋体"/>
          <w:b/>
          <w:sz w:val="32"/>
          <w:szCs w:val="32"/>
        </w:rPr>
        <w:t>目    录</w:t>
      </w:r>
    </w:p>
    <w:p w14:paraId="6CBC1234">
      <w:pPr>
        <w:tabs>
          <w:tab w:val="left" w:pos="840"/>
          <w:tab w:val="left" w:pos="1600"/>
        </w:tabs>
        <w:snapToGrid w:val="0"/>
        <w:spacing w:line="560" w:lineRule="exact"/>
        <w:rPr>
          <w:rFonts w:hint="eastAsia" w:ascii="宋体" w:hAnsi="宋体" w:cs="宋体"/>
          <w:b/>
          <w:sz w:val="28"/>
        </w:rPr>
      </w:pPr>
    </w:p>
    <w:p w14:paraId="3B4D14A2">
      <w:pPr>
        <w:tabs>
          <w:tab w:val="left" w:pos="840"/>
          <w:tab w:val="left" w:pos="1600"/>
        </w:tabs>
        <w:snapToGrid w:val="0"/>
        <w:spacing w:line="360" w:lineRule="auto"/>
        <w:ind w:firstLine="470" w:firstLineChars="196"/>
        <w:rPr>
          <w:rFonts w:hint="eastAsia" w:ascii="宋体" w:hAnsi="宋体" w:cs="宋体"/>
          <w:sz w:val="24"/>
        </w:rPr>
      </w:pPr>
      <w:r>
        <w:rPr>
          <w:rFonts w:hint="eastAsia" w:ascii="宋体" w:hAnsi="宋体" w:cs="宋体"/>
          <w:sz w:val="24"/>
        </w:rPr>
        <w:t>一、投标函</w:t>
      </w:r>
    </w:p>
    <w:p w14:paraId="07F800A0">
      <w:pPr>
        <w:tabs>
          <w:tab w:val="left" w:pos="840"/>
          <w:tab w:val="left" w:pos="1600"/>
        </w:tabs>
        <w:snapToGrid w:val="0"/>
        <w:spacing w:line="360" w:lineRule="auto"/>
        <w:ind w:firstLine="470" w:firstLineChars="196"/>
        <w:rPr>
          <w:rFonts w:hint="eastAsia" w:ascii="宋体" w:hAnsi="宋体" w:cs="宋体"/>
          <w:sz w:val="24"/>
          <w:szCs w:val="22"/>
        </w:rPr>
      </w:pPr>
      <w:r>
        <w:rPr>
          <w:rFonts w:hint="eastAsia" w:ascii="宋体" w:hAnsi="宋体" w:cs="宋体"/>
          <w:sz w:val="24"/>
          <w:szCs w:val="22"/>
        </w:rPr>
        <w:t>二、投标函附录</w:t>
      </w:r>
    </w:p>
    <w:p w14:paraId="37EA386A">
      <w:pPr>
        <w:tabs>
          <w:tab w:val="left" w:pos="840"/>
          <w:tab w:val="left" w:pos="1600"/>
        </w:tabs>
        <w:snapToGrid w:val="0"/>
        <w:spacing w:line="360" w:lineRule="auto"/>
        <w:ind w:firstLine="470" w:firstLineChars="196"/>
        <w:rPr>
          <w:rFonts w:hint="eastAsia" w:ascii="宋体" w:hAnsi="宋体" w:cs="宋体"/>
          <w:sz w:val="24"/>
          <w:szCs w:val="22"/>
        </w:rPr>
      </w:pPr>
      <w:r>
        <w:rPr>
          <w:rFonts w:hint="eastAsia" w:ascii="宋体" w:hAnsi="宋体" w:cs="宋体"/>
          <w:sz w:val="24"/>
          <w:szCs w:val="22"/>
        </w:rPr>
        <w:t>三、已标价工程量清单有关编制人员情况表（如有时）</w:t>
      </w:r>
    </w:p>
    <w:p w14:paraId="67F854B9">
      <w:pPr>
        <w:tabs>
          <w:tab w:val="left" w:pos="840"/>
          <w:tab w:val="left" w:pos="1600"/>
        </w:tabs>
        <w:snapToGrid w:val="0"/>
        <w:spacing w:line="360" w:lineRule="auto"/>
        <w:ind w:firstLine="470" w:firstLineChars="196"/>
        <w:rPr>
          <w:rFonts w:hint="eastAsia" w:ascii="宋体" w:hAnsi="宋体" w:cs="宋体"/>
          <w:sz w:val="24"/>
          <w:szCs w:val="22"/>
        </w:rPr>
      </w:pPr>
      <w:r>
        <w:rPr>
          <w:rFonts w:hint="eastAsia" w:ascii="宋体" w:hAnsi="宋体" w:cs="宋体"/>
          <w:sz w:val="24"/>
          <w:szCs w:val="22"/>
        </w:rPr>
        <w:t xml:space="preserve">四、已标价工程量清单（如有时）           </w:t>
      </w:r>
    </w:p>
    <w:p w14:paraId="4A2272A5">
      <w:pPr>
        <w:tabs>
          <w:tab w:val="left" w:pos="840"/>
          <w:tab w:val="left" w:pos="1600"/>
        </w:tabs>
        <w:snapToGrid w:val="0"/>
        <w:spacing w:line="360" w:lineRule="auto"/>
        <w:ind w:firstLine="470" w:firstLineChars="196"/>
        <w:rPr>
          <w:rFonts w:hint="eastAsia" w:ascii="宋体" w:hAnsi="宋体" w:cs="宋体"/>
          <w:sz w:val="24"/>
          <w:szCs w:val="22"/>
        </w:rPr>
      </w:pPr>
      <w:r>
        <w:rPr>
          <w:rFonts w:hint="eastAsia" w:ascii="宋体" w:hAnsi="宋体" w:cs="宋体"/>
          <w:sz w:val="24"/>
          <w:szCs w:val="22"/>
        </w:rPr>
        <w:t>五、其他资料</w:t>
      </w:r>
    </w:p>
    <w:p w14:paraId="6F27A147">
      <w:pPr>
        <w:pStyle w:val="23"/>
        <w:spacing w:line="360" w:lineRule="auto"/>
        <w:rPr>
          <w:rFonts w:hint="eastAsia" w:hAnsi="宋体" w:cs="宋体"/>
          <w:kern w:val="0"/>
          <w:sz w:val="24"/>
        </w:rPr>
      </w:pPr>
    </w:p>
    <w:p w14:paraId="1DA34D7E">
      <w:pPr>
        <w:adjustRightInd/>
        <w:spacing w:line="360" w:lineRule="auto"/>
        <w:jc w:val="center"/>
        <w:textAlignment w:val="auto"/>
        <w:rPr>
          <w:rFonts w:hint="eastAsia" w:ascii="宋体" w:hAnsi="宋体" w:cs="宋体"/>
          <w:b/>
          <w:sz w:val="30"/>
          <w:szCs w:val="30"/>
        </w:rPr>
      </w:pPr>
      <w:r>
        <w:rPr>
          <w:rFonts w:hint="eastAsia" w:ascii="宋体" w:hAnsi="宋体" w:cs="宋体"/>
        </w:rPr>
        <w:br w:type="page"/>
      </w:r>
      <w:r>
        <w:rPr>
          <w:rFonts w:hint="eastAsia" w:ascii="宋体" w:hAnsi="宋体" w:cs="宋体"/>
          <w:b/>
          <w:sz w:val="30"/>
          <w:szCs w:val="30"/>
        </w:rPr>
        <w:t>一、投标函</w:t>
      </w:r>
    </w:p>
    <w:p w14:paraId="52342FE3">
      <w:pPr>
        <w:pStyle w:val="88"/>
        <w:spacing w:after="0" w:line="360" w:lineRule="exact"/>
        <w:rPr>
          <w:rFonts w:hint="eastAsia" w:hAnsi="宋体" w:cs="宋体"/>
          <w:szCs w:val="24"/>
        </w:rPr>
      </w:pPr>
      <w:r>
        <w:rPr>
          <w:rFonts w:hint="eastAsia" w:hAnsi="宋体" w:cs="宋体"/>
          <w:szCs w:val="24"/>
          <w:u w:val="single"/>
        </w:rPr>
        <w:t xml:space="preserve">                             </w:t>
      </w:r>
      <w:r>
        <w:rPr>
          <w:rFonts w:hint="eastAsia" w:hAnsi="宋体" w:cs="宋体"/>
          <w:i/>
          <w:iCs/>
          <w:szCs w:val="24"/>
          <w:u w:val="single"/>
        </w:rPr>
        <w:t>（招标人名称）</w:t>
      </w:r>
      <w:r>
        <w:rPr>
          <w:rFonts w:hint="eastAsia" w:hAnsi="宋体" w:cs="宋体"/>
          <w:szCs w:val="24"/>
        </w:rPr>
        <w:t xml:space="preserve">： </w:t>
      </w:r>
    </w:p>
    <w:p w14:paraId="400950B7">
      <w:pPr>
        <w:pStyle w:val="76"/>
        <w:spacing w:line="360" w:lineRule="exact"/>
        <w:rPr>
          <w:rFonts w:hint="eastAsia" w:hAnsi="宋体" w:cs="宋体"/>
          <w:color w:val="auto"/>
          <w:szCs w:val="24"/>
        </w:rPr>
      </w:pPr>
      <w:r>
        <w:rPr>
          <w:rFonts w:hint="eastAsia" w:hAnsi="宋体" w:cs="宋体"/>
          <w:color w:val="auto"/>
          <w:szCs w:val="24"/>
        </w:rPr>
        <w:t xml:space="preserve">    1．我方已仔细研究了</w:t>
      </w:r>
      <w:r>
        <w:rPr>
          <w:rFonts w:hint="eastAsia" w:hAnsi="宋体" w:cs="宋体"/>
          <w:color w:val="auto"/>
          <w:szCs w:val="24"/>
          <w:u w:val="single"/>
        </w:rPr>
        <w:t xml:space="preserve">             （招标项目名称及标段）         </w:t>
      </w:r>
      <w:r>
        <w:rPr>
          <w:rFonts w:hint="eastAsia" w:hAnsi="宋体" w:cs="宋体"/>
          <w:color w:val="auto"/>
          <w:szCs w:val="24"/>
        </w:rPr>
        <w:t>施工招标文件的全部内容，愿意以人民币（大写）</w:t>
      </w:r>
      <w:r>
        <w:rPr>
          <w:rFonts w:hint="eastAsia" w:hAnsi="宋体" w:cs="宋体"/>
          <w:color w:val="auto"/>
          <w:szCs w:val="24"/>
          <w:u w:val="single"/>
        </w:rPr>
        <w:t xml:space="preserve">           </w:t>
      </w:r>
      <w:r>
        <w:rPr>
          <w:rFonts w:hint="eastAsia" w:hAnsi="宋体" w:cs="宋体"/>
          <w:color w:val="auto"/>
          <w:szCs w:val="24"/>
        </w:rPr>
        <w:t>元（¥</w:t>
      </w:r>
      <w:r>
        <w:rPr>
          <w:rFonts w:hint="eastAsia" w:hAnsi="宋体" w:cs="宋体"/>
          <w:color w:val="auto"/>
          <w:szCs w:val="24"/>
          <w:u w:val="single"/>
        </w:rPr>
        <w:t xml:space="preserve">            </w:t>
      </w:r>
      <w:r>
        <w:rPr>
          <w:rFonts w:hint="eastAsia" w:hAnsi="宋体" w:cs="宋体"/>
          <w:color w:val="auto"/>
          <w:szCs w:val="24"/>
        </w:rPr>
        <w:t>元）的投标总报价，工期</w:t>
      </w:r>
      <w:r>
        <w:rPr>
          <w:rFonts w:hint="eastAsia" w:hAnsi="宋体" w:cs="宋体"/>
          <w:color w:val="auto"/>
          <w:szCs w:val="24"/>
          <w:u w:val="single"/>
        </w:rPr>
        <w:t xml:space="preserve">       </w:t>
      </w:r>
      <w:r>
        <w:rPr>
          <w:rFonts w:hint="eastAsia" w:hAnsi="宋体" w:cs="宋体"/>
          <w:color w:val="auto"/>
          <w:szCs w:val="24"/>
        </w:rPr>
        <w:t>日历天（</w:t>
      </w:r>
      <w:r>
        <w:rPr>
          <w:rFonts w:hint="eastAsia" w:hAnsi="宋体" w:cs="宋体"/>
          <w:color w:val="auto"/>
        </w:rPr>
        <w:t>其中各关键节点的工期要求为</w:t>
      </w:r>
      <w:r>
        <w:rPr>
          <w:rFonts w:hint="eastAsia" w:hAnsi="宋体" w:cs="宋体"/>
          <w:color w:val="auto"/>
          <w:u w:val="single"/>
        </w:rPr>
        <w:t xml:space="preserve">            </w:t>
      </w:r>
      <w:r>
        <w:rPr>
          <w:rFonts w:hint="eastAsia" w:hAnsi="宋体" w:cs="宋体"/>
          <w:color w:val="auto"/>
        </w:rPr>
        <w:t>），</w:t>
      </w:r>
      <w:r>
        <w:rPr>
          <w:rFonts w:hint="eastAsia" w:hAnsi="宋体" w:cs="宋体"/>
          <w:color w:val="auto"/>
          <w:szCs w:val="24"/>
        </w:rPr>
        <w:t>按合同约定实施和完成承包工程，修补工程中的任何缺陷，工程质量达到</w:t>
      </w:r>
      <w:r>
        <w:rPr>
          <w:rFonts w:hint="eastAsia" w:hAnsi="宋体" w:cs="宋体"/>
          <w:color w:val="auto"/>
          <w:szCs w:val="24"/>
          <w:u w:val="single"/>
        </w:rPr>
        <w:t xml:space="preserve">            </w:t>
      </w:r>
      <w:r>
        <w:rPr>
          <w:rFonts w:hint="eastAsia" w:hAnsi="宋体" w:cs="宋体"/>
          <w:color w:val="auto"/>
          <w:szCs w:val="24"/>
        </w:rPr>
        <w:t>标准。</w:t>
      </w:r>
    </w:p>
    <w:p w14:paraId="11E2C461">
      <w:pPr>
        <w:pStyle w:val="76"/>
        <w:spacing w:line="360" w:lineRule="exact"/>
        <w:rPr>
          <w:rFonts w:hint="eastAsia" w:hAnsi="宋体" w:cs="宋体"/>
          <w:color w:val="auto"/>
          <w:szCs w:val="24"/>
        </w:rPr>
      </w:pPr>
      <w:r>
        <w:rPr>
          <w:rFonts w:hint="eastAsia" w:hAnsi="宋体" w:cs="宋体"/>
          <w:color w:val="auto"/>
          <w:szCs w:val="24"/>
        </w:rPr>
        <w:t xml:space="preserve">    2．我方承诺在投标有效期内不修改、撤销投标文件。</w:t>
      </w:r>
    </w:p>
    <w:p w14:paraId="3EEBD059">
      <w:pPr>
        <w:pStyle w:val="76"/>
        <w:spacing w:line="360" w:lineRule="exact"/>
        <w:rPr>
          <w:rFonts w:hint="eastAsia" w:hAnsi="宋体" w:cs="宋体"/>
          <w:color w:val="auto"/>
          <w:szCs w:val="24"/>
        </w:rPr>
      </w:pPr>
      <w:r>
        <w:rPr>
          <w:rFonts w:hint="eastAsia" w:hAnsi="宋体" w:cs="宋体"/>
          <w:color w:val="auto"/>
          <w:szCs w:val="24"/>
        </w:rPr>
        <w:t xml:space="preserve">    3. 随同本投标函提交投标保证金一份，金额为人民币（大写）</w:t>
      </w:r>
      <w:r>
        <w:rPr>
          <w:rFonts w:hint="eastAsia" w:hAnsi="宋体" w:cs="宋体"/>
          <w:color w:val="auto"/>
          <w:szCs w:val="24"/>
          <w:u w:val="single"/>
        </w:rPr>
        <w:t xml:space="preserve">              </w:t>
      </w:r>
      <w:r>
        <w:rPr>
          <w:rFonts w:hint="eastAsia" w:hAnsi="宋体" w:cs="宋体"/>
          <w:color w:val="auto"/>
          <w:szCs w:val="24"/>
        </w:rPr>
        <w:t>元（¥</w:t>
      </w:r>
      <w:r>
        <w:rPr>
          <w:rFonts w:hint="eastAsia" w:hAnsi="宋体" w:cs="宋体"/>
          <w:color w:val="auto"/>
          <w:szCs w:val="24"/>
          <w:u w:val="single"/>
        </w:rPr>
        <w:t xml:space="preserve">            </w:t>
      </w:r>
      <w:r>
        <w:rPr>
          <w:rFonts w:hint="eastAsia" w:hAnsi="宋体" w:cs="宋体"/>
          <w:color w:val="auto"/>
          <w:szCs w:val="24"/>
        </w:rPr>
        <w:t>元）。</w:t>
      </w:r>
    </w:p>
    <w:p w14:paraId="0EEF11FA">
      <w:pPr>
        <w:pStyle w:val="76"/>
        <w:spacing w:line="360" w:lineRule="exact"/>
        <w:rPr>
          <w:rFonts w:hint="eastAsia" w:hAnsi="宋体" w:cs="宋体"/>
          <w:color w:val="auto"/>
          <w:szCs w:val="24"/>
        </w:rPr>
      </w:pPr>
      <w:r>
        <w:rPr>
          <w:rFonts w:hint="eastAsia" w:hAnsi="宋体" w:cs="宋体"/>
          <w:color w:val="auto"/>
          <w:szCs w:val="24"/>
        </w:rPr>
        <w:t xml:space="preserve">    4．如中标，我方承诺：</w:t>
      </w:r>
    </w:p>
    <w:p w14:paraId="18433D1A">
      <w:pPr>
        <w:pStyle w:val="76"/>
        <w:spacing w:line="360" w:lineRule="exact"/>
        <w:rPr>
          <w:rFonts w:hint="eastAsia" w:hAnsi="宋体" w:cs="宋体"/>
          <w:color w:val="auto"/>
          <w:szCs w:val="24"/>
        </w:rPr>
      </w:pPr>
      <w:r>
        <w:rPr>
          <w:rFonts w:hint="eastAsia" w:hAnsi="宋体" w:cs="宋体"/>
          <w:color w:val="auto"/>
          <w:szCs w:val="24"/>
        </w:rPr>
        <w:t xml:space="preserve">    （1）</w:t>
      </w:r>
      <w:r>
        <w:rPr>
          <w:rFonts w:hint="eastAsia" w:hAnsi="宋体" w:cs="宋体"/>
          <w:color w:val="auto"/>
          <w:kern w:val="2"/>
        </w:rPr>
        <w:t>将派出</w:t>
      </w:r>
      <w:r>
        <w:rPr>
          <w:rFonts w:hint="eastAsia" w:hAnsi="宋体" w:cs="宋体"/>
          <w:color w:val="auto"/>
          <w:kern w:val="2"/>
          <w:u w:val="single"/>
        </w:rPr>
        <w:t xml:space="preserve">         </w:t>
      </w:r>
      <w:r>
        <w:rPr>
          <w:rFonts w:hint="eastAsia" w:hAnsi="宋体" w:cs="宋体"/>
          <w:i/>
          <w:iCs/>
          <w:color w:val="auto"/>
          <w:kern w:val="2"/>
          <w:u w:val="single"/>
        </w:rPr>
        <w:t xml:space="preserve">（项目负责人姓名及其建造师注册编号）  </w:t>
      </w:r>
      <w:r>
        <w:rPr>
          <w:rFonts w:hint="eastAsia" w:hAnsi="宋体" w:cs="宋体"/>
          <w:color w:val="auto"/>
          <w:kern w:val="2"/>
        </w:rPr>
        <w:t>为本项目的项目负责人。</w:t>
      </w:r>
    </w:p>
    <w:p w14:paraId="5BCABE10">
      <w:pPr>
        <w:pStyle w:val="76"/>
        <w:spacing w:line="360" w:lineRule="exact"/>
        <w:rPr>
          <w:rFonts w:hint="eastAsia" w:hAnsi="宋体" w:cs="宋体"/>
          <w:color w:val="auto"/>
          <w:szCs w:val="24"/>
        </w:rPr>
      </w:pPr>
      <w:r>
        <w:rPr>
          <w:rFonts w:hint="eastAsia" w:hAnsi="宋体" w:cs="宋体"/>
          <w:color w:val="auto"/>
          <w:szCs w:val="24"/>
        </w:rPr>
        <w:t xml:space="preserve">    （2）在收到中标通知书后，在中标通知书规定的期限内与你方签订合同。</w:t>
      </w:r>
    </w:p>
    <w:p w14:paraId="15BFE82D">
      <w:pPr>
        <w:pStyle w:val="76"/>
        <w:spacing w:line="360" w:lineRule="exact"/>
        <w:rPr>
          <w:rFonts w:hint="eastAsia" w:hAnsi="宋体" w:cs="宋体"/>
          <w:color w:val="auto"/>
          <w:szCs w:val="24"/>
        </w:rPr>
      </w:pPr>
      <w:r>
        <w:rPr>
          <w:rFonts w:hint="eastAsia" w:hAnsi="宋体" w:cs="宋体"/>
          <w:color w:val="auto"/>
          <w:szCs w:val="24"/>
        </w:rPr>
        <w:t xml:space="preserve">    （3）随同本投标函递交的投标函附录属于合同文件的组成部分。</w:t>
      </w:r>
    </w:p>
    <w:p w14:paraId="480EB217">
      <w:pPr>
        <w:pStyle w:val="76"/>
        <w:spacing w:line="360" w:lineRule="exact"/>
        <w:rPr>
          <w:rFonts w:hint="eastAsia" w:hAnsi="宋体" w:cs="宋体"/>
          <w:color w:val="auto"/>
          <w:szCs w:val="24"/>
        </w:rPr>
      </w:pPr>
      <w:r>
        <w:rPr>
          <w:rFonts w:hint="eastAsia" w:hAnsi="宋体" w:cs="宋体"/>
          <w:color w:val="auto"/>
          <w:szCs w:val="24"/>
        </w:rPr>
        <w:t xml:space="preserve">    （4）按照招标文件规定向你方递交履约担保。</w:t>
      </w:r>
    </w:p>
    <w:p w14:paraId="39D58FCE">
      <w:pPr>
        <w:pStyle w:val="76"/>
        <w:spacing w:line="360" w:lineRule="exact"/>
        <w:ind w:firstLine="479"/>
        <w:rPr>
          <w:rFonts w:hint="eastAsia" w:hAnsi="宋体" w:cs="宋体"/>
          <w:color w:val="auto"/>
          <w:szCs w:val="24"/>
        </w:rPr>
      </w:pPr>
      <w:r>
        <w:rPr>
          <w:rFonts w:hint="eastAsia" w:hAnsi="宋体" w:cs="宋体"/>
          <w:color w:val="auto"/>
          <w:szCs w:val="24"/>
        </w:rPr>
        <w:t>（5）在合同约定的期限内完成并移交全部合同工程。</w:t>
      </w:r>
    </w:p>
    <w:p w14:paraId="2EB718BB">
      <w:pPr>
        <w:pStyle w:val="35"/>
        <w:spacing w:line="360" w:lineRule="exact"/>
        <w:rPr>
          <w:rFonts w:hint="eastAsia" w:ascii="宋体" w:hAnsi="宋体" w:cs="宋体"/>
          <w:sz w:val="24"/>
          <w:szCs w:val="24"/>
        </w:rPr>
      </w:pPr>
      <w:r>
        <w:rPr>
          <w:rFonts w:hint="eastAsia" w:ascii="宋体" w:hAnsi="宋体" w:cs="宋体"/>
          <w:sz w:val="24"/>
          <w:szCs w:val="24"/>
        </w:rPr>
        <w:t>（6）按月足额支付工人工资。</w:t>
      </w:r>
    </w:p>
    <w:p w14:paraId="7BF89C21">
      <w:pPr>
        <w:pStyle w:val="76"/>
        <w:spacing w:line="360" w:lineRule="exact"/>
        <w:ind w:firstLine="479"/>
        <w:rPr>
          <w:rFonts w:hint="eastAsia" w:hAnsi="宋体" w:cs="宋体"/>
          <w:color w:val="auto"/>
          <w:szCs w:val="24"/>
        </w:rPr>
      </w:pPr>
      <w:r>
        <w:rPr>
          <w:rFonts w:hint="eastAsia" w:hAnsi="宋体" w:cs="宋体"/>
          <w:color w:val="auto"/>
          <w:szCs w:val="24"/>
        </w:rPr>
        <w:t>（7）政府审计部门要求对我方收取的工程款资金流向进行延伸审计的，我方无条件接受延伸审计并主动配合。</w:t>
      </w:r>
    </w:p>
    <w:p w14:paraId="1139752E">
      <w:pPr>
        <w:pStyle w:val="76"/>
        <w:spacing w:line="360" w:lineRule="exact"/>
        <w:ind w:firstLine="479"/>
        <w:rPr>
          <w:rFonts w:hint="eastAsia" w:hAnsi="宋体" w:cs="宋体"/>
          <w:color w:val="auto"/>
          <w:szCs w:val="24"/>
        </w:rPr>
      </w:pPr>
      <w:r>
        <w:rPr>
          <w:rFonts w:hint="eastAsia" w:hAnsi="宋体" w:cs="宋体"/>
          <w:color w:val="auto"/>
          <w:szCs w:val="24"/>
        </w:rPr>
        <w:t>5．</w:t>
      </w:r>
      <w:r>
        <w:rPr>
          <w:rFonts w:hint="eastAsia" w:hAnsi="宋体" w:cs="宋体"/>
          <w:bCs/>
          <w:color w:val="auto"/>
          <w:szCs w:val="24"/>
        </w:rPr>
        <w:t>我方已对所递交的投标文件及其有关资料（包括第三方提供的资料）的真实性进行了审查，保证其内容完整、真实和准确，若存在虚假，同意招标人或行政主管部门按照弄虚作假进行处理。</w:t>
      </w:r>
      <w:r>
        <w:rPr>
          <w:rFonts w:hint="eastAsia" w:hAnsi="宋体" w:cs="宋体"/>
          <w:color w:val="auto"/>
          <w:szCs w:val="24"/>
        </w:rPr>
        <w:t>同时，声明不存在招</w:t>
      </w:r>
      <w:r>
        <w:rPr>
          <w:rFonts w:hint="eastAsia" w:hAnsi="宋体" w:cs="宋体"/>
          <w:color w:val="auto"/>
          <w:kern w:val="2"/>
          <w:szCs w:val="24"/>
        </w:rPr>
        <w:t>标文件第2章投标须知第4.3款</w:t>
      </w:r>
      <w:r>
        <w:rPr>
          <w:rFonts w:hint="eastAsia" w:hAnsi="宋体" w:cs="宋体"/>
          <w:bCs/>
          <w:color w:val="auto"/>
          <w:kern w:val="2"/>
          <w:szCs w:val="24"/>
        </w:rPr>
        <w:t>（第10项除外）</w:t>
      </w:r>
      <w:r>
        <w:rPr>
          <w:rFonts w:hint="eastAsia" w:hAnsi="宋体" w:cs="宋体"/>
          <w:color w:val="auto"/>
          <w:kern w:val="2"/>
          <w:szCs w:val="24"/>
        </w:rPr>
        <w:t>规</w:t>
      </w:r>
      <w:r>
        <w:rPr>
          <w:rFonts w:hint="eastAsia" w:hAnsi="宋体" w:cs="宋体"/>
          <w:color w:val="auto"/>
          <w:szCs w:val="24"/>
        </w:rPr>
        <w:t>定的任何一种情形。</w:t>
      </w:r>
    </w:p>
    <w:p w14:paraId="5E298B85">
      <w:pPr>
        <w:pStyle w:val="88"/>
        <w:spacing w:after="240" w:line="440" w:lineRule="exact"/>
        <w:ind w:firstLine="480" w:firstLineChars="200"/>
        <w:rPr>
          <w:rFonts w:hint="eastAsia" w:hAnsi="宋体" w:cs="宋体"/>
          <w:szCs w:val="24"/>
        </w:rPr>
      </w:pPr>
      <w:r>
        <w:rPr>
          <w:rFonts w:hint="eastAsia" w:hAnsi="宋体" w:cs="宋体"/>
          <w:szCs w:val="24"/>
        </w:rPr>
        <w:t>6．</w:t>
      </w:r>
      <w:r>
        <w:rPr>
          <w:rFonts w:hint="eastAsia" w:hAnsi="宋体" w:cs="宋体"/>
          <w:szCs w:val="24"/>
          <w:u w:val="single"/>
        </w:rPr>
        <w:t xml:space="preserve">                                           </w:t>
      </w:r>
      <w:r>
        <w:rPr>
          <w:rFonts w:hint="eastAsia" w:hAnsi="宋体" w:cs="宋体"/>
          <w:szCs w:val="24"/>
        </w:rPr>
        <w:t xml:space="preserve"> （其他补充说明）。</w:t>
      </w:r>
    </w:p>
    <w:p w14:paraId="493149C4">
      <w:pPr>
        <w:pStyle w:val="88"/>
        <w:spacing w:after="0" w:line="360" w:lineRule="auto"/>
        <w:ind w:firstLine="2400" w:firstLineChars="1000"/>
        <w:rPr>
          <w:rFonts w:hint="eastAsia" w:hAnsi="宋体" w:cs="宋体"/>
        </w:rPr>
      </w:pPr>
      <w:r>
        <w:rPr>
          <w:rFonts w:hint="eastAsia" w:hAnsi="宋体" w:cs="宋体"/>
        </w:rPr>
        <w:t>投标人：</w:t>
      </w:r>
      <w:r>
        <w:rPr>
          <w:rFonts w:hint="eastAsia" w:hAnsi="宋体" w:cs="宋体"/>
          <w:u w:val="single"/>
        </w:rPr>
        <w:t xml:space="preserve">                           </w:t>
      </w:r>
      <w:r>
        <w:rPr>
          <w:rFonts w:hint="eastAsia" w:hAnsi="宋体" w:cs="宋体"/>
        </w:rPr>
        <w:t>（盖单位公章）</w:t>
      </w:r>
    </w:p>
    <w:p w14:paraId="1C303983">
      <w:pPr>
        <w:pStyle w:val="88"/>
        <w:spacing w:after="0" w:line="360" w:lineRule="auto"/>
        <w:ind w:firstLine="2400" w:firstLineChars="1000"/>
        <w:rPr>
          <w:rFonts w:hint="eastAsia" w:hAnsi="宋体" w:cs="宋体"/>
        </w:rPr>
      </w:pPr>
      <w:r>
        <w:rPr>
          <w:rFonts w:hint="eastAsia" w:hAnsi="宋体" w:cs="宋体"/>
        </w:rPr>
        <w:t>法定代表人或其委托代理人：</w:t>
      </w:r>
      <w:r>
        <w:rPr>
          <w:rFonts w:hint="eastAsia" w:hAnsi="宋体" w:cs="宋体"/>
          <w:u w:val="single"/>
        </w:rPr>
        <w:t xml:space="preserve">               </w:t>
      </w:r>
      <w:r>
        <w:rPr>
          <w:rFonts w:hint="eastAsia" w:hAnsi="宋体" w:cs="宋体"/>
        </w:rPr>
        <w:t>（盖章）</w:t>
      </w:r>
    </w:p>
    <w:p w14:paraId="7F9508B1">
      <w:pPr>
        <w:pStyle w:val="76"/>
        <w:jc w:val="center"/>
        <w:rPr>
          <w:rFonts w:hint="eastAsia" w:hAnsi="宋体" w:cs="宋体"/>
          <w:color w:val="auto"/>
        </w:rPr>
      </w:pPr>
      <w:r>
        <w:rPr>
          <w:rFonts w:hint="eastAsia" w:hAnsi="宋体" w:cs="宋体"/>
          <w:color w:val="auto"/>
        </w:rPr>
        <w:t>法定代表人或其委托代理人手机号码：</w:t>
      </w:r>
      <w:r>
        <w:rPr>
          <w:rFonts w:hint="eastAsia" w:hAnsi="宋体" w:cs="宋体"/>
          <w:color w:val="auto"/>
          <w:u w:val="single"/>
        </w:rPr>
        <w:t xml:space="preserve">               </w:t>
      </w:r>
    </w:p>
    <w:p w14:paraId="5BCEB284">
      <w:pPr>
        <w:pStyle w:val="88"/>
        <w:spacing w:after="0" w:line="360" w:lineRule="auto"/>
        <w:ind w:firstLine="2400" w:firstLineChars="1000"/>
        <w:rPr>
          <w:rFonts w:hint="eastAsia" w:hAnsi="宋体" w:cs="宋体"/>
          <w:u w:val="single"/>
        </w:rPr>
      </w:pPr>
      <w:r>
        <w:rPr>
          <w:rFonts w:hint="eastAsia" w:hAnsi="宋体" w:cs="宋体"/>
        </w:rPr>
        <w:t>地址：</w:t>
      </w:r>
      <w:r>
        <w:rPr>
          <w:rFonts w:hint="eastAsia" w:hAnsi="宋体" w:cs="宋体"/>
          <w:u w:val="single"/>
        </w:rPr>
        <w:t xml:space="preserve">                                           </w:t>
      </w:r>
    </w:p>
    <w:p w14:paraId="618483AF">
      <w:pPr>
        <w:pStyle w:val="88"/>
        <w:spacing w:after="0" w:line="360" w:lineRule="auto"/>
        <w:ind w:firstLine="2400" w:firstLineChars="1000"/>
        <w:rPr>
          <w:rFonts w:hint="eastAsia" w:hAnsi="宋体" w:cs="宋体"/>
          <w:u w:val="single"/>
        </w:rPr>
      </w:pPr>
      <w:r>
        <w:rPr>
          <w:rFonts w:hint="eastAsia" w:hAnsi="宋体" w:cs="宋体"/>
        </w:rPr>
        <w:t>传真：</w:t>
      </w:r>
      <w:r>
        <w:rPr>
          <w:rFonts w:hint="eastAsia" w:hAnsi="宋体" w:cs="宋体"/>
          <w:u w:val="single"/>
        </w:rPr>
        <w:t xml:space="preserve">                                           </w:t>
      </w:r>
    </w:p>
    <w:p w14:paraId="1A90C50F">
      <w:pPr>
        <w:pStyle w:val="88"/>
        <w:spacing w:after="0" w:line="360" w:lineRule="auto"/>
        <w:ind w:firstLine="2400" w:firstLineChars="1000"/>
        <w:rPr>
          <w:rFonts w:hint="eastAsia" w:hAnsi="宋体" w:cs="宋体"/>
        </w:rPr>
      </w:pPr>
      <w:r>
        <w:rPr>
          <w:rFonts w:hint="eastAsia" w:hAnsi="宋体" w:cs="宋体"/>
        </w:rPr>
        <w:t>邮政编码：</w:t>
      </w:r>
      <w:r>
        <w:rPr>
          <w:rFonts w:hint="eastAsia" w:hAnsi="宋体" w:cs="宋体"/>
          <w:u w:val="single"/>
        </w:rPr>
        <w:t xml:space="preserve">                                       </w:t>
      </w:r>
    </w:p>
    <w:p w14:paraId="3C794A71">
      <w:pPr>
        <w:pStyle w:val="88"/>
        <w:spacing w:after="0" w:line="360" w:lineRule="auto"/>
        <w:ind w:firstLine="5040" w:firstLineChars="2100"/>
        <w:rPr>
          <w:rFonts w:hint="eastAsia" w:hAnsi="宋体" w:cs="宋体"/>
          <w:kern w:val="2"/>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14:paraId="0A438136">
      <w:pPr>
        <w:adjustRightInd/>
        <w:spacing w:line="360" w:lineRule="auto"/>
        <w:ind w:left="10" w:hanging="10"/>
        <w:jc w:val="center"/>
        <w:textAlignment w:val="auto"/>
        <w:rPr>
          <w:rFonts w:hint="eastAsia" w:ascii="宋体" w:hAnsi="宋体" w:cs="宋体"/>
          <w:b/>
          <w:sz w:val="30"/>
          <w:szCs w:val="30"/>
        </w:rPr>
      </w:pPr>
      <w:r>
        <w:rPr>
          <w:rFonts w:hint="eastAsia" w:ascii="宋体" w:hAnsi="宋体" w:cs="宋体"/>
          <w:b/>
          <w:sz w:val="32"/>
        </w:rPr>
        <w:br w:type="page"/>
      </w:r>
      <w:r>
        <w:rPr>
          <w:rFonts w:hint="eastAsia" w:ascii="宋体" w:hAnsi="宋体" w:cs="宋体"/>
          <w:b/>
          <w:sz w:val="30"/>
          <w:szCs w:val="30"/>
        </w:rPr>
        <w:t>二、投标函附录</w:t>
      </w:r>
    </w:p>
    <w:p w14:paraId="1FF642BC">
      <w:pPr>
        <w:adjustRightInd/>
        <w:spacing w:line="360" w:lineRule="auto"/>
        <w:ind w:left="510"/>
        <w:jc w:val="center"/>
        <w:textAlignment w:val="auto"/>
        <w:rPr>
          <w:rFonts w:hint="eastAsia" w:ascii="宋体" w:hAnsi="宋体" w:cs="宋体"/>
          <w:b/>
          <w:sz w:val="30"/>
          <w:szCs w:val="30"/>
        </w:rPr>
      </w:pPr>
    </w:p>
    <w:tbl>
      <w:tblPr>
        <w:tblStyle w:val="43"/>
        <w:tblW w:w="0" w:type="auto"/>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286"/>
        <w:gridCol w:w="1014"/>
        <w:gridCol w:w="4100"/>
        <w:gridCol w:w="1507"/>
      </w:tblGrid>
      <w:tr w14:paraId="5C43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26" w:hRule="atLeast"/>
        </w:trPr>
        <w:tc>
          <w:tcPr>
            <w:tcW w:w="805" w:type="dxa"/>
            <w:noWrap w:val="0"/>
            <w:vAlign w:val="center"/>
          </w:tcPr>
          <w:p w14:paraId="56E731E7">
            <w:pPr>
              <w:spacing w:line="320" w:lineRule="exact"/>
              <w:jc w:val="center"/>
              <w:rPr>
                <w:rFonts w:hint="eastAsia" w:ascii="宋体" w:hAnsi="宋体" w:cs="宋体"/>
                <w:sz w:val="24"/>
                <w:szCs w:val="24"/>
              </w:rPr>
            </w:pPr>
            <w:r>
              <w:rPr>
                <w:rFonts w:hint="eastAsia" w:ascii="宋体" w:hAnsi="宋体" w:cs="宋体"/>
                <w:sz w:val="24"/>
                <w:szCs w:val="24"/>
              </w:rPr>
              <w:t>序号</w:t>
            </w:r>
          </w:p>
        </w:tc>
        <w:tc>
          <w:tcPr>
            <w:tcW w:w="2286" w:type="dxa"/>
            <w:noWrap w:val="0"/>
            <w:vAlign w:val="center"/>
          </w:tcPr>
          <w:p w14:paraId="095A076C">
            <w:pPr>
              <w:spacing w:line="320" w:lineRule="exact"/>
              <w:jc w:val="center"/>
              <w:rPr>
                <w:rFonts w:hint="eastAsia" w:ascii="宋体" w:hAnsi="宋体" w:cs="宋体"/>
                <w:sz w:val="24"/>
                <w:szCs w:val="24"/>
              </w:rPr>
            </w:pPr>
            <w:r>
              <w:rPr>
                <w:rFonts w:hint="eastAsia" w:ascii="宋体" w:hAnsi="宋体" w:cs="宋体"/>
                <w:sz w:val="24"/>
                <w:szCs w:val="24"/>
              </w:rPr>
              <w:t>项目内容</w:t>
            </w:r>
          </w:p>
        </w:tc>
        <w:tc>
          <w:tcPr>
            <w:tcW w:w="1014" w:type="dxa"/>
            <w:noWrap w:val="0"/>
            <w:vAlign w:val="center"/>
          </w:tcPr>
          <w:p w14:paraId="1869AF24">
            <w:pPr>
              <w:spacing w:line="320" w:lineRule="exact"/>
              <w:jc w:val="center"/>
              <w:rPr>
                <w:rFonts w:hint="eastAsia" w:ascii="宋体" w:hAnsi="宋体" w:cs="宋体"/>
                <w:sz w:val="24"/>
                <w:szCs w:val="24"/>
              </w:rPr>
            </w:pPr>
            <w:r>
              <w:rPr>
                <w:rFonts w:hint="eastAsia" w:ascii="宋体" w:hAnsi="宋体" w:cs="宋体"/>
                <w:sz w:val="24"/>
                <w:szCs w:val="24"/>
              </w:rPr>
              <w:t>合  同</w:t>
            </w:r>
          </w:p>
          <w:p w14:paraId="2A37F9B6">
            <w:pPr>
              <w:spacing w:line="320" w:lineRule="exact"/>
              <w:jc w:val="center"/>
              <w:rPr>
                <w:rFonts w:hint="eastAsia" w:ascii="宋体" w:hAnsi="宋体" w:cs="宋体"/>
                <w:sz w:val="24"/>
                <w:szCs w:val="24"/>
              </w:rPr>
            </w:pPr>
            <w:r>
              <w:rPr>
                <w:rFonts w:hint="eastAsia" w:ascii="宋体" w:hAnsi="宋体" w:cs="宋体"/>
                <w:sz w:val="24"/>
                <w:szCs w:val="24"/>
              </w:rPr>
              <w:t>条款号</w:t>
            </w:r>
          </w:p>
        </w:tc>
        <w:tc>
          <w:tcPr>
            <w:tcW w:w="4100" w:type="dxa"/>
            <w:noWrap w:val="0"/>
            <w:vAlign w:val="center"/>
          </w:tcPr>
          <w:p w14:paraId="25C22A22">
            <w:pPr>
              <w:spacing w:line="320" w:lineRule="exact"/>
              <w:jc w:val="center"/>
              <w:rPr>
                <w:rFonts w:hint="eastAsia" w:ascii="宋体" w:hAnsi="宋体" w:cs="宋体"/>
                <w:sz w:val="24"/>
                <w:szCs w:val="24"/>
              </w:rPr>
            </w:pPr>
            <w:r>
              <w:rPr>
                <w:rFonts w:hint="eastAsia" w:ascii="宋体" w:hAnsi="宋体" w:cs="宋体"/>
                <w:sz w:val="24"/>
                <w:szCs w:val="24"/>
              </w:rPr>
              <w:t>约定内容</w:t>
            </w:r>
          </w:p>
        </w:tc>
        <w:tc>
          <w:tcPr>
            <w:tcW w:w="1507" w:type="dxa"/>
            <w:tcBorders>
              <w:right w:val="single" w:color="auto" w:sz="4" w:space="0"/>
            </w:tcBorders>
            <w:noWrap w:val="0"/>
            <w:vAlign w:val="center"/>
          </w:tcPr>
          <w:p w14:paraId="19182CFD">
            <w:pPr>
              <w:spacing w:line="320" w:lineRule="exact"/>
              <w:jc w:val="center"/>
              <w:rPr>
                <w:rFonts w:hint="eastAsia" w:ascii="宋体" w:hAnsi="宋体" w:cs="宋体"/>
                <w:sz w:val="24"/>
                <w:szCs w:val="24"/>
              </w:rPr>
            </w:pPr>
            <w:r>
              <w:rPr>
                <w:rFonts w:hint="eastAsia" w:ascii="宋体" w:hAnsi="宋体" w:cs="宋体"/>
                <w:sz w:val="24"/>
                <w:szCs w:val="24"/>
              </w:rPr>
              <w:t>备   注</w:t>
            </w:r>
          </w:p>
        </w:tc>
      </w:tr>
      <w:tr w14:paraId="164E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47" w:hRule="atLeast"/>
        </w:trPr>
        <w:tc>
          <w:tcPr>
            <w:tcW w:w="805" w:type="dxa"/>
            <w:noWrap w:val="0"/>
            <w:vAlign w:val="center"/>
          </w:tcPr>
          <w:p w14:paraId="016A9882">
            <w:pPr>
              <w:spacing w:line="320" w:lineRule="exact"/>
              <w:jc w:val="center"/>
              <w:rPr>
                <w:rFonts w:hint="eastAsia" w:ascii="宋体" w:hAnsi="宋体" w:cs="宋体"/>
                <w:sz w:val="24"/>
                <w:szCs w:val="24"/>
              </w:rPr>
            </w:pPr>
            <w:r>
              <w:rPr>
                <w:rFonts w:hint="eastAsia" w:ascii="宋体" w:hAnsi="宋体" w:cs="宋体"/>
                <w:sz w:val="24"/>
                <w:szCs w:val="24"/>
              </w:rPr>
              <w:t>1</w:t>
            </w:r>
          </w:p>
        </w:tc>
        <w:tc>
          <w:tcPr>
            <w:tcW w:w="2286" w:type="dxa"/>
            <w:noWrap w:val="0"/>
            <w:vAlign w:val="center"/>
          </w:tcPr>
          <w:p w14:paraId="0D2CB532">
            <w:pPr>
              <w:spacing w:line="320" w:lineRule="exact"/>
              <w:rPr>
                <w:rFonts w:hint="eastAsia" w:ascii="宋体" w:hAnsi="宋体" w:cs="宋体"/>
                <w:sz w:val="24"/>
                <w:szCs w:val="24"/>
              </w:rPr>
            </w:pPr>
            <w:r>
              <w:rPr>
                <w:rFonts w:hint="eastAsia" w:ascii="宋体" w:hAnsi="宋体" w:cs="宋体"/>
                <w:sz w:val="24"/>
                <w:szCs w:val="24"/>
              </w:rPr>
              <w:t>缺陷责任期</w:t>
            </w:r>
          </w:p>
        </w:tc>
        <w:tc>
          <w:tcPr>
            <w:tcW w:w="1014" w:type="dxa"/>
            <w:noWrap w:val="0"/>
            <w:vAlign w:val="center"/>
          </w:tcPr>
          <w:p w14:paraId="3D5DCB6C">
            <w:pPr>
              <w:spacing w:line="320" w:lineRule="exact"/>
              <w:jc w:val="center"/>
              <w:rPr>
                <w:rFonts w:hint="eastAsia" w:ascii="宋体" w:hAnsi="宋体" w:cs="宋体"/>
                <w:sz w:val="24"/>
                <w:szCs w:val="24"/>
              </w:rPr>
            </w:pPr>
          </w:p>
        </w:tc>
        <w:tc>
          <w:tcPr>
            <w:tcW w:w="4100" w:type="dxa"/>
            <w:noWrap w:val="0"/>
            <w:vAlign w:val="center"/>
          </w:tcPr>
          <w:p w14:paraId="30C73887">
            <w:pPr>
              <w:spacing w:line="320" w:lineRule="exact"/>
              <w:rPr>
                <w:rFonts w:hint="eastAsia" w:ascii="宋体" w:hAnsi="宋体" w:cs="宋体"/>
                <w:sz w:val="24"/>
                <w:szCs w:val="24"/>
              </w:rPr>
            </w:pPr>
          </w:p>
        </w:tc>
        <w:tc>
          <w:tcPr>
            <w:tcW w:w="1507" w:type="dxa"/>
            <w:tcBorders>
              <w:right w:val="single" w:color="auto" w:sz="4" w:space="0"/>
            </w:tcBorders>
            <w:noWrap w:val="0"/>
            <w:vAlign w:val="top"/>
          </w:tcPr>
          <w:p w14:paraId="074912B3">
            <w:pPr>
              <w:spacing w:line="320" w:lineRule="exact"/>
              <w:rPr>
                <w:rFonts w:hint="eastAsia" w:ascii="宋体" w:hAnsi="宋体" w:cs="宋体"/>
                <w:sz w:val="24"/>
                <w:szCs w:val="24"/>
              </w:rPr>
            </w:pPr>
          </w:p>
        </w:tc>
      </w:tr>
      <w:tr w14:paraId="7E55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47" w:hRule="atLeast"/>
        </w:trPr>
        <w:tc>
          <w:tcPr>
            <w:tcW w:w="805" w:type="dxa"/>
            <w:noWrap w:val="0"/>
            <w:vAlign w:val="center"/>
          </w:tcPr>
          <w:p w14:paraId="2ADCF82E">
            <w:pPr>
              <w:spacing w:line="320" w:lineRule="exact"/>
              <w:jc w:val="center"/>
              <w:rPr>
                <w:rFonts w:hint="eastAsia" w:ascii="宋体" w:hAnsi="宋体" w:cs="宋体"/>
                <w:sz w:val="24"/>
                <w:szCs w:val="24"/>
              </w:rPr>
            </w:pPr>
            <w:r>
              <w:rPr>
                <w:rFonts w:hint="eastAsia" w:ascii="宋体" w:hAnsi="宋体" w:cs="宋体"/>
                <w:sz w:val="24"/>
                <w:szCs w:val="24"/>
              </w:rPr>
              <w:t>2</w:t>
            </w:r>
          </w:p>
        </w:tc>
        <w:tc>
          <w:tcPr>
            <w:tcW w:w="2286" w:type="dxa"/>
            <w:noWrap w:val="0"/>
            <w:vAlign w:val="center"/>
          </w:tcPr>
          <w:p w14:paraId="07EC50EE">
            <w:pPr>
              <w:spacing w:line="320" w:lineRule="exact"/>
              <w:rPr>
                <w:rFonts w:hint="eastAsia" w:ascii="宋体" w:hAnsi="宋体" w:cs="宋体"/>
                <w:sz w:val="24"/>
                <w:szCs w:val="24"/>
              </w:rPr>
            </w:pPr>
            <w:r>
              <w:rPr>
                <w:rFonts w:hint="eastAsia" w:ascii="宋体" w:hAnsi="宋体" w:cs="宋体"/>
                <w:sz w:val="24"/>
                <w:szCs w:val="24"/>
              </w:rPr>
              <w:t>承包人履约担保金额</w:t>
            </w:r>
          </w:p>
        </w:tc>
        <w:tc>
          <w:tcPr>
            <w:tcW w:w="1014" w:type="dxa"/>
            <w:noWrap w:val="0"/>
            <w:vAlign w:val="center"/>
          </w:tcPr>
          <w:p w14:paraId="41D53EC1">
            <w:pPr>
              <w:spacing w:line="320" w:lineRule="exact"/>
              <w:jc w:val="center"/>
              <w:rPr>
                <w:rFonts w:hint="eastAsia" w:ascii="宋体" w:hAnsi="宋体" w:cs="宋体"/>
                <w:sz w:val="24"/>
                <w:szCs w:val="24"/>
              </w:rPr>
            </w:pPr>
          </w:p>
        </w:tc>
        <w:tc>
          <w:tcPr>
            <w:tcW w:w="4100" w:type="dxa"/>
            <w:noWrap w:val="0"/>
            <w:vAlign w:val="center"/>
          </w:tcPr>
          <w:p w14:paraId="20820120">
            <w:pPr>
              <w:spacing w:line="320" w:lineRule="exact"/>
              <w:rPr>
                <w:rFonts w:hint="eastAsia" w:ascii="宋体" w:hAnsi="宋体" w:cs="宋体"/>
                <w:sz w:val="24"/>
                <w:szCs w:val="24"/>
              </w:rPr>
            </w:pPr>
          </w:p>
        </w:tc>
        <w:tc>
          <w:tcPr>
            <w:tcW w:w="1507" w:type="dxa"/>
            <w:tcBorders>
              <w:right w:val="single" w:color="auto" w:sz="4" w:space="0"/>
            </w:tcBorders>
            <w:noWrap w:val="0"/>
            <w:vAlign w:val="top"/>
          </w:tcPr>
          <w:p w14:paraId="50B15956">
            <w:pPr>
              <w:spacing w:line="320" w:lineRule="exact"/>
              <w:rPr>
                <w:rFonts w:hint="eastAsia" w:ascii="宋体" w:hAnsi="宋体" w:cs="宋体"/>
                <w:sz w:val="24"/>
                <w:szCs w:val="24"/>
              </w:rPr>
            </w:pPr>
          </w:p>
        </w:tc>
      </w:tr>
      <w:tr w14:paraId="2CB2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47" w:hRule="atLeast"/>
        </w:trPr>
        <w:tc>
          <w:tcPr>
            <w:tcW w:w="805" w:type="dxa"/>
            <w:noWrap w:val="0"/>
            <w:vAlign w:val="center"/>
          </w:tcPr>
          <w:p w14:paraId="2C82D08B">
            <w:pPr>
              <w:spacing w:line="320" w:lineRule="exact"/>
              <w:jc w:val="center"/>
              <w:rPr>
                <w:rFonts w:hint="eastAsia" w:ascii="宋体" w:hAnsi="宋体" w:cs="宋体"/>
                <w:sz w:val="24"/>
                <w:szCs w:val="24"/>
              </w:rPr>
            </w:pPr>
            <w:r>
              <w:rPr>
                <w:rFonts w:hint="eastAsia" w:ascii="宋体" w:hAnsi="宋体" w:cs="宋体"/>
                <w:sz w:val="24"/>
                <w:szCs w:val="24"/>
              </w:rPr>
              <w:t>3</w:t>
            </w:r>
          </w:p>
        </w:tc>
        <w:tc>
          <w:tcPr>
            <w:tcW w:w="2286" w:type="dxa"/>
            <w:noWrap w:val="0"/>
            <w:vAlign w:val="center"/>
          </w:tcPr>
          <w:p w14:paraId="1D84C837">
            <w:pPr>
              <w:spacing w:line="320" w:lineRule="exact"/>
              <w:rPr>
                <w:rFonts w:hint="eastAsia" w:ascii="宋体" w:hAnsi="宋体" w:cs="宋体"/>
                <w:sz w:val="24"/>
                <w:szCs w:val="24"/>
              </w:rPr>
            </w:pPr>
            <w:r>
              <w:rPr>
                <w:rFonts w:hint="eastAsia" w:ascii="宋体" w:hAnsi="宋体" w:cs="宋体"/>
                <w:sz w:val="24"/>
                <w:szCs w:val="24"/>
              </w:rPr>
              <w:t>分包</w:t>
            </w:r>
          </w:p>
        </w:tc>
        <w:tc>
          <w:tcPr>
            <w:tcW w:w="1014" w:type="dxa"/>
            <w:noWrap w:val="0"/>
            <w:vAlign w:val="center"/>
          </w:tcPr>
          <w:p w14:paraId="0EBB6523">
            <w:pPr>
              <w:spacing w:line="320" w:lineRule="exact"/>
              <w:jc w:val="center"/>
              <w:rPr>
                <w:rFonts w:hint="eastAsia" w:ascii="宋体" w:hAnsi="宋体" w:cs="宋体"/>
                <w:sz w:val="24"/>
                <w:szCs w:val="24"/>
              </w:rPr>
            </w:pPr>
          </w:p>
        </w:tc>
        <w:tc>
          <w:tcPr>
            <w:tcW w:w="4100" w:type="dxa"/>
            <w:noWrap w:val="0"/>
            <w:vAlign w:val="center"/>
          </w:tcPr>
          <w:p w14:paraId="6D5A9B76">
            <w:pPr>
              <w:spacing w:line="320" w:lineRule="exact"/>
              <w:rPr>
                <w:rFonts w:hint="eastAsia" w:ascii="宋体" w:hAnsi="宋体" w:cs="宋体"/>
                <w:sz w:val="24"/>
                <w:szCs w:val="24"/>
              </w:rPr>
            </w:pPr>
          </w:p>
        </w:tc>
        <w:tc>
          <w:tcPr>
            <w:tcW w:w="1507" w:type="dxa"/>
            <w:tcBorders>
              <w:right w:val="single" w:color="auto" w:sz="4" w:space="0"/>
            </w:tcBorders>
            <w:noWrap w:val="0"/>
            <w:vAlign w:val="top"/>
          </w:tcPr>
          <w:p w14:paraId="53EB609F">
            <w:pPr>
              <w:spacing w:line="320" w:lineRule="exact"/>
              <w:rPr>
                <w:rFonts w:hint="eastAsia" w:ascii="宋体" w:hAnsi="宋体" w:cs="宋体"/>
                <w:sz w:val="24"/>
                <w:szCs w:val="24"/>
              </w:rPr>
            </w:pPr>
          </w:p>
        </w:tc>
      </w:tr>
      <w:tr w14:paraId="6495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atLeast"/>
        </w:trPr>
        <w:tc>
          <w:tcPr>
            <w:tcW w:w="805" w:type="dxa"/>
            <w:noWrap w:val="0"/>
            <w:vAlign w:val="center"/>
          </w:tcPr>
          <w:p w14:paraId="624B383D">
            <w:pPr>
              <w:spacing w:line="320" w:lineRule="exact"/>
              <w:jc w:val="center"/>
              <w:rPr>
                <w:rFonts w:hint="eastAsia" w:ascii="宋体" w:hAnsi="宋体" w:cs="宋体"/>
                <w:sz w:val="24"/>
                <w:szCs w:val="24"/>
              </w:rPr>
            </w:pPr>
            <w:r>
              <w:rPr>
                <w:rFonts w:hint="eastAsia" w:ascii="宋体" w:hAnsi="宋体" w:cs="宋体"/>
                <w:sz w:val="24"/>
                <w:szCs w:val="24"/>
              </w:rPr>
              <w:t>4</w:t>
            </w:r>
          </w:p>
        </w:tc>
        <w:tc>
          <w:tcPr>
            <w:tcW w:w="2286" w:type="dxa"/>
            <w:noWrap w:val="0"/>
            <w:vAlign w:val="center"/>
          </w:tcPr>
          <w:p w14:paraId="670100D9">
            <w:pPr>
              <w:spacing w:line="320" w:lineRule="exact"/>
              <w:rPr>
                <w:rFonts w:hint="eastAsia" w:ascii="宋体" w:hAnsi="宋体" w:cs="宋体"/>
                <w:sz w:val="24"/>
                <w:szCs w:val="24"/>
              </w:rPr>
            </w:pPr>
            <w:r>
              <w:rPr>
                <w:rFonts w:hint="eastAsia" w:ascii="宋体" w:hAnsi="宋体" w:cs="宋体"/>
                <w:sz w:val="24"/>
                <w:szCs w:val="24"/>
              </w:rPr>
              <w:t>逾期竣工违约金</w:t>
            </w:r>
          </w:p>
        </w:tc>
        <w:tc>
          <w:tcPr>
            <w:tcW w:w="1014" w:type="dxa"/>
            <w:noWrap w:val="0"/>
            <w:vAlign w:val="center"/>
          </w:tcPr>
          <w:p w14:paraId="0CD882FA">
            <w:pPr>
              <w:spacing w:line="320" w:lineRule="exact"/>
              <w:jc w:val="center"/>
              <w:rPr>
                <w:rFonts w:hint="eastAsia" w:ascii="宋体" w:hAnsi="宋体" w:cs="宋体"/>
                <w:sz w:val="24"/>
                <w:szCs w:val="24"/>
              </w:rPr>
            </w:pPr>
          </w:p>
        </w:tc>
        <w:tc>
          <w:tcPr>
            <w:tcW w:w="4100" w:type="dxa"/>
            <w:noWrap w:val="0"/>
            <w:vAlign w:val="center"/>
          </w:tcPr>
          <w:p w14:paraId="58CC9620">
            <w:pPr>
              <w:spacing w:line="320" w:lineRule="exact"/>
              <w:rPr>
                <w:rFonts w:hint="eastAsia" w:ascii="宋体" w:hAnsi="宋体" w:cs="宋体"/>
                <w:sz w:val="24"/>
                <w:szCs w:val="24"/>
              </w:rPr>
            </w:pPr>
            <w:r>
              <w:rPr>
                <w:rFonts w:hint="eastAsia" w:ascii="宋体" w:hAnsi="宋体" w:cs="宋体"/>
                <w:sz w:val="24"/>
                <w:szCs w:val="24"/>
              </w:rPr>
              <w:t>逾期竣工违约金的计算方法：</w:t>
            </w:r>
            <w:r>
              <w:rPr>
                <w:rFonts w:hint="eastAsia" w:ascii="宋体" w:hAnsi="宋体" w:cs="宋体"/>
                <w:sz w:val="24"/>
                <w:szCs w:val="24"/>
                <w:u w:val="single"/>
              </w:rPr>
              <w:t xml:space="preserve">      </w:t>
            </w:r>
            <w:r>
              <w:rPr>
                <w:rFonts w:hint="eastAsia" w:ascii="宋体" w:hAnsi="宋体" w:cs="宋体"/>
                <w:sz w:val="24"/>
                <w:szCs w:val="24"/>
              </w:rPr>
              <w:t>。</w:t>
            </w:r>
          </w:p>
        </w:tc>
        <w:tc>
          <w:tcPr>
            <w:tcW w:w="1507" w:type="dxa"/>
            <w:tcBorders>
              <w:right w:val="single" w:color="auto" w:sz="4" w:space="0"/>
            </w:tcBorders>
            <w:noWrap w:val="0"/>
            <w:vAlign w:val="top"/>
          </w:tcPr>
          <w:p w14:paraId="21E96426">
            <w:pPr>
              <w:spacing w:line="320" w:lineRule="exact"/>
              <w:rPr>
                <w:rFonts w:hint="eastAsia" w:ascii="宋体" w:hAnsi="宋体" w:cs="宋体"/>
                <w:sz w:val="24"/>
                <w:szCs w:val="24"/>
              </w:rPr>
            </w:pPr>
          </w:p>
        </w:tc>
      </w:tr>
      <w:tr w14:paraId="6B1B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atLeast"/>
        </w:trPr>
        <w:tc>
          <w:tcPr>
            <w:tcW w:w="805" w:type="dxa"/>
            <w:noWrap w:val="0"/>
            <w:vAlign w:val="center"/>
          </w:tcPr>
          <w:p w14:paraId="058FE7DA">
            <w:pPr>
              <w:spacing w:line="320" w:lineRule="exact"/>
              <w:jc w:val="center"/>
              <w:rPr>
                <w:rFonts w:hint="eastAsia" w:ascii="宋体" w:hAnsi="宋体" w:cs="宋体"/>
                <w:sz w:val="24"/>
                <w:szCs w:val="24"/>
              </w:rPr>
            </w:pPr>
            <w:r>
              <w:rPr>
                <w:rFonts w:hint="eastAsia" w:ascii="宋体" w:hAnsi="宋体" w:cs="宋体"/>
                <w:sz w:val="24"/>
                <w:szCs w:val="24"/>
              </w:rPr>
              <w:t>5</w:t>
            </w:r>
          </w:p>
        </w:tc>
        <w:tc>
          <w:tcPr>
            <w:tcW w:w="2286" w:type="dxa"/>
            <w:noWrap w:val="0"/>
            <w:vAlign w:val="center"/>
          </w:tcPr>
          <w:p w14:paraId="6DDDEE73">
            <w:pPr>
              <w:spacing w:line="320" w:lineRule="exact"/>
              <w:rPr>
                <w:rFonts w:hint="eastAsia" w:ascii="宋体" w:hAnsi="宋体" w:cs="宋体"/>
                <w:sz w:val="24"/>
                <w:szCs w:val="24"/>
              </w:rPr>
            </w:pPr>
            <w:r>
              <w:rPr>
                <w:rFonts w:hint="eastAsia" w:ascii="宋体" w:hAnsi="宋体" w:cs="宋体"/>
                <w:sz w:val="24"/>
                <w:szCs w:val="24"/>
              </w:rPr>
              <w:t>逾期竣工违约金最高限额</w:t>
            </w:r>
          </w:p>
        </w:tc>
        <w:tc>
          <w:tcPr>
            <w:tcW w:w="1014" w:type="dxa"/>
            <w:noWrap w:val="0"/>
            <w:vAlign w:val="center"/>
          </w:tcPr>
          <w:p w14:paraId="4234CFF5">
            <w:pPr>
              <w:spacing w:line="320" w:lineRule="exact"/>
              <w:jc w:val="center"/>
              <w:rPr>
                <w:rFonts w:hint="eastAsia" w:ascii="宋体" w:hAnsi="宋体" w:cs="宋体"/>
                <w:sz w:val="24"/>
                <w:szCs w:val="24"/>
              </w:rPr>
            </w:pPr>
          </w:p>
        </w:tc>
        <w:tc>
          <w:tcPr>
            <w:tcW w:w="4100" w:type="dxa"/>
            <w:noWrap w:val="0"/>
            <w:vAlign w:val="center"/>
          </w:tcPr>
          <w:p w14:paraId="51E5B362">
            <w:pPr>
              <w:spacing w:line="320" w:lineRule="exact"/>
              <w:rPr>
                <w:rFonts w:hint="eastAsia" w:ascii="宋体" w:hAnsi="宋体" w:cs="宋体"/>
                <w:sz w:val="24"/>
                <w:szCs w:val="24"/>
              </w:rPr>
            </w:pPr>
            <w:r>
              <w:rPr>
                <w:rFonts w:hint="eastAsia" w:ascii="宋体" w:hAnsi="宋体" w:cs="宋体"/>
                <w:sz w:val="24"/>
                <w:szCs w:val="24"/>
              </w:rPr>
              <w:t xml:space="preserve">逾期竣工违约金的最高限额: </w:t>
            </w:r>
            <w:r>
              <w:rPr>
                <w:rFonts w:hint="eastAsia" w:ascii="宋体" w:hAnsi="宋体" w:cs="宋体"/>
                <w:sz w:val="24"/>
                <w:szCs w:val="24"/>
                <w:u w:val="single"/>
              </w:rPr>
              <w:t xml:space="preserve">     </w:t>
            </w:r>
            <w:r>
              <w:rPr>
                <w:rFonts w:hint="eastAsia" w:ascii="宋体" w:hAnsi="宋体" w:cs="宋体"/>
                <w:sz w:val="24"/>
                <w:szCs w:val="24"/>
              </w:rPr>
              <w:t>。</w:t>
            </w:r>
          </w:p>
        </w:tc>
        <w:tc>
          <w:tcPr>
            <w:tcW w:w="1507" w:type="dxa"/>
            <w:tcBorders>
              <w:right w:val="single" w:color="auto" w:sz="4" w:space="0"/>
            </w:tcBorders>
            <w:noWrap w:val="0"/>
            <w:vAlign w:val="top"/>
          </w:tcPr>
          <w:p w14:paraId="12378274">
            <w:pPr>
              <w:spacing w:line="320" w:lineRule="exact"/>
              <w:rPr>
                <w:rFonts w:hint="eastAsia" w:ascii="宋体" w:hAnsi="宋体" w:cs="宋体"/>
                <w:sz w:val="24"/>
                <w:szCs w:val="24"/>
              </w:rPr>
            </w:pPr>
          </w:p>
        </w:tc>
      </w:tr>
      <w:tr w14:paraId="7064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atLeast"/>
        </w:trPr>
        <w:tc>
          <w:tcPr>
            <w:tcW w:w="805" w:type="dxa"/>
            <w:noWrap w:val="0"/>
            <w:vAlign w:val="center"/>
          </w:tcPr>
          <w:p w14:paraId="1D85BB94">
            <w:pPr>
              <w:spacing w:line="320" w:lineRule="exact"/>
              <w:jc w:val="center"/>
              <w:rPr>
                <w:rFonts w:hint="eastAsia" w:ascii="宋体" w:hAnsi="宋体" w:cs="宋体"/>
                <w:sz w:val="24"/>
                <w:szCs w:val="24"/>
              </w:rPr>
            </w:pPr>
            <w:r>
              <w:rPr>
                <w:rFonts w:hint="eastAsia" w:ascii="宋体" w:hAnsi="宋体" w:cs="宋体"/>
                <w:sz w:val="24"/>
                <w:szCs w:val="24"/>
              </w:rPr>
              <w:t>6</w:t>
            </w:r>
          </w:p>
        </w:tc>
        <w:tc>
          <w:tcPr>
            <w:tcW w:w="2286" w:type="dxa"/>
            <w:noWrap w:val="0"/>
            <w:vAlign w:val="center"/>
          </w:tcPr>
          <w:p w14:paraId="5A15EE89">
            <w:pPr>
              <w:spacing w:line="320" w:lineRule="exact"/>
              <w:rPr>
                <w:rFonts w:hint="eastAsia" w:ascii="宋体" w:hAnsi="宋体" w:cs="宋体"/>
                <w:sz w:val="24"/>
                <w:szCs w:val="24"/>
              </w:rPr>
            </w:pPr>
            <w:r>
              <w:rPr>
                <w:rFonts w:hint="eastAsia" w:ascii="宋体" w:hAnsi="宋体" w:cs="宋体"/>
                <w:sz w:val="24"/>
                <w:szCs w:val="24"/>
              </w:rPr>
              <w:t>预付款额度</w:t>
            </w:r>
          </w:p>
        </w:tc>
        <w:tc>
          <w:tcPr>
            <w:tcW w:w="1014" w:type="dxa"/>
            <w:noWrap w:val="0"/>
            <w:vAlign w:val="center"/>
          </w:tcPr>
          <w:p w14:paraId="5A873829">
            <w:pPr>
              <w:spacing w:line="320" w:lineRule="exact"/>
              <w:jc w:val="center"/>
              <w:rPr>
                <w:rFonts w:hint="eastAsia" w:ascii="宋体" w:hAnsi="宋体" w:cs="宋体"/>
                <w:sz w:val="24"/>
                <w:szCs w:val="24"/>
              </w:rPr>
            </w:pPr>
          </w:p>
        </w:tc>
        <w:tc>
          <w:tcPr>
            <w:tcW w:w="4100" w:type="dxa"/>
            <w:noWrap w:val="0"/>
            <w:vAlign w:val="center"/>
          </w:tcPr>
          <w:p w14:paraId="010E3014">
            <w:pPr>
              <w:spacing w:line="320" w:lineRule="exact"/>
              <w:rPr>
                <w:rFonts w:hint="eastAsia" w:ascii="宋体" w:hAnsi="宋体" w:cs="宋体"/>
                <w:sz w:val="24"/>
                <w:szCs w:val="24"/>
              </w:rPr>
            </w:pPr>
            <w:r>
              <w:rPr>
                <w:rFonts w:hint="eastAsia" w:ascii="宋体" w:hAnsi="宋体" w:cs="宋体"/>
                <w:sz w:val="24"/>
                <w:szCs w:val="24"/>
              </w:rPr>
              <w:t>预付款额度：为签约合同价的</w:t>
            </w:r>
            <w:r>
              <w:rPr>
                <w:rFonts w:hint="eastAsia" w:ascii="宋体" w:hAnsi="宋体" w:cs="宋体"/>
                <w:sz w:val="24"/>
                <w:szCs w:val="24"/>
                <w:u w:val="single"/>
              </w:rPr>
              <w:t xml:space="preserve">     </w:t>
            </w:r>
            <w:r>
              <w:rPr>
                <w:rFonts w:hint="eastAsia" w:ascii="宋体" w:hAnsi="宋体" w:cs="宋体"/>
                <w:sz w:val="24"/>
                <w:szCs w:val="24"/>
              </w:rPr>
              <w:t>％</w:t>
            </w:r>
          </w:p>
        </w:tc>
        <w:tc>
          <w:tcPr>
            <w:tcW w:w="1507" w:type="dxa"/>
            <w:tcBorders>
              <w:right w:val="single" w:color="auto" w:sz="4" w:space="0"/>
            </w:tcBorders>
            <w:noWrap w:val="0"/>
            <w:vAlign w:val="top"/>
          </w:tcPr>
          <w:p w14:paraId="560BCC20">
            <w:pPr>
              <w:spacing w:line="320" w:lineRule="exact"/>
              <w:rPr>
                <w:rFonts w:hint="eastAsia" w:ascii="宋体" w:hAnsi="宋体" w:cs="宋体"/>
                <w:sz w:val="24"/>
                <w:szCs w:val="24"/>
              </w:rPr>
            </w:pPr>
          </w:p>
        </w:tc>
      </w:tr>
      <w:tr w14:paraId="4A2B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atLeast"/>
        </w:trPr>
        <w:tc>
          <w:tcPr>
            <w:tcW w:w="805" w:type="dxa"/>
            <w:noWrap w:val="0"/>
            <w:vAlign w:val="center"/>
          </w:tcPr>
          <w:p w14:paraId="6F2AAE26">
            <w:pPr>
              <w:spacing w:line="320" w:lineRule="exact"/>
              <w:jc w:val="center"/>
              <w:rPr>
                <w:rFonts w:hint="eastAsia" w:ascii="宋体" w:hAnsi="宋体" w:cs="宋体"/>
                <w:sz w:val="24"/>
                <w:szCs w:val="24"/>
              </w:rPr>
            </w:pPr>
            <w:r>
              <w:rPr>
                <w:rFonts w:hint="eastAsia" w:ascii="宋体" w:hAnsi="宋体" w:cs="宋体"/>
                <w:sz w:val="24"/>
                <w:szCs w:val="24"/>
              </w:rPr>
              <w:t>7</w:t>
            </w:r>
          </w:p>
        </w:tc>
        <w:tc>
          <w:tcPr>
            <w:tcW w:w="2286" w:type="dxa"/>
            <w:noWrap w:val="0"/>
            <w:vAlign w:val="center"/>
          </w:tcPr>
          <w:p w14:paraId="66B40DD0">
            <w:pPr>
              <w:spacing w:line="320" w:lineRule="exact"/>
              <w:rPr>
                <w:rFonts w:hint="eastAsia" w:ascii="宋体" w:hAnsi="宋体" w:cs="宋体"/>
                <w:sz w:val="24"/>
                <w:szCs w:val="24"/>
              </w:rPr>
            </w:pPr>
            <w:r>
              <w:rPr>
                <w:rFonts w:hint="eastAsia" w:ascii="宋体" w:hAnsi="宋体" w:cs="宋体"/>
                <w:sz w:val="24"/>
                <w:szCs w:val="24"/>
              </w:rPr>
              <w:t>质量保证金扣留百分比</w:t>
            </w:r>
          </w:p>
        </w:tc>
        <w:tc>
          <w:tcPr>
            <w:tcW w:w="1014" w:type="dxa"/>
            <w:noWrap w:val="0"/>
            <w:vAlign w:val="center"/>
          </w:tcPr>
          <w:p w14:paraId="1EB34CD8">
            <w:pPr>
              <w:spacing w:line="320" w:lineRule="exact"/>
              <w:jc w:val="center"/>
              <w:rPr>
                <w:rFonts w:hint="eastAsia" w:ascii="宋体" w:hAnsi="宋体" w:cs="宋体"/>
                <w:sz w:val="24"/>
                <w:szCs w:val="24"/>
              </w:rPr>
            </w:pPr>
          </w:p>
        </w:tc>
        <w:tc>
          <w:tcPr>
            <w:tcW w:w="4100" w:type="dxa"/>
            <w:noWrap w:val="0"/>
            <w:vAlign w:val="center"/>
          </w:tcPr>
          <w:p w14:paraId="38E48406">
            <w:pPr>
              <w:spacing w:line="320" w:lineRule="exact"/>
              <w:rPr>
                <w:rFonts w:hint="eastAsia" w:ascii="宋体" w:hAnsi="宋体" w:cs="宋体"/>
                <w:sz w:val="24"/>
                <w:szCs w:val="24"/>
              </w:rPr>
            </w:pPr>
          </w:p>
        </w:tc>
        <w:tc>
          <w:tcPr>
            <w:tcW w:w="1507" w:type="dxa"/>
            <w:tcBorders>
              <w:right w:val="single" w:color="auto" w:sz="4" w:space="0"/>
            </w:tcBorders>
            <w:noWrap w:val="0"/>
            <w:vAlign w:val="top"/>
          </w:tcPr>
          <w:p w14:paraId="258FEF0D">
            <w:pPr>
              <w:spacing w:line="320" w:lineRule="exact"/>
              <w:rPr>
                <w:rFonts w:hint="eastAsia" w:ascii="宋体" w:hAnsi="宋体" w:cs="宋体"/>
                <w:sz w:val="24"/>
                <w:szCs w:val="24"/>
              </w:rPr>
            </w:pPr>
          </w:p>
        </w:tc>
      </w:tr>
      <w:tr w14:paraId="79C1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atLeast"/>
        </w:trPr>
        <w:tc>
          <w:tcPr>
            <w:tcW w:w="805" w:type="dxa"/>
            <w:noWrap w:val="0"/>
            <w:vAlign w:val="center"/>
          </w:tcPr>
          <w:p w14:paraId="24796082">
            <w:pPr>
              <w:spacing w:line="320" w:lineRule="exact"/>
              <w:jc w:val="center"/>
              <w:rPr>
                <w:rFonts w:hint="eastAsia" w:ascii="宋体" w:hAnsi="宋体" w:cs="宋体"/>
                <w:sz w:val="24"/>
                <w:szCs w:val="24"/>
              </w:rPr>
            </w:pPr>
            <w:r>
              <w:rPr>
                <w:rFonts w:hint="eastAsia" w:ascii="宋体" w:hAnsi="宋体" w:cs="宋体"/>
                <w:sz w:val="24"/>
                <w:szCs w:val="24"/>
              </w:rPr>
              <w:t>…</w:t>
            </w:r>
          </w:p>
        </w:tc>
        <w:tc>
          <w:tcPr>
            <w:tcW w:w="2286" w:type="dxa"/>
            <w:noWrap w:val="0"/>
            <w:vAlign w:val="center"/>
          </w:tcPr>
          <w:p w14:paraId="46228321">
            <w:pPr>
              <w:spacing w:line="320" w:lineRule="exact"/>
              <w:rPr>
                <w:rFonts w:hint="eastAsia" w:ascii="宋体" w:hAnsi="宋体" w:cs="宋体"/>
                <w:sz w:val="24"/>
                <w:szCs w:val="24"/>
              </w:rPr>
            </w:pPr>
            <w:r>
              <w:rPr>
                <w:rFonts w:hint="eastAsia" w:ascii="宋体" w:hAnsi="宋体" w:cs="宋体"/>
                <w:sz w:val="24"/>
                <w:szCs w:val="24"/>
              </w:rPr>
              <w:t>……</w:t>
            </w:r>
          </w:p>
        </w:tc>
        <w:tc>
          <w:tcPr>
            <w:tcW w:w="1014" w:type="dxa"/>
            <w:noWrap w:val="0"/>
            <w:vAlign w:val="center"/>
          </w:tcPr>
          <w:p w14:paraId="429983BD">
            <w:pPr>
              <w:spacing w:line="320" w:lineRule="exact"/>
              <w:jc w:val="center"/>
              <w:rPr>
                <w:rFonts w:hint="eastAsia" w:ascii="宋体" w:hAnsi="宋体" w:cs="宋体"/>
                <w:sz w:val="24"/>
                <w:szCs w:val="24"/>
              </w:rPr>
            </w:pPr>
            <w:r>
              <w:rPr>
                <w:rFonts w:hint="eastAsia" w:ascii="宋体" w:hAnsi="宋体" w:cs="宋体"/>
                <w:sz w:val="24"/>
                <w:szCs w:val="24"/>
              </w:rPr>
              <w:t>……</w:t>
            </w:r>
          </w:p>
        </w:tc>
        <w:tc>
          <w:tcPr>
            <w:tcW w:w="4100" w:type="dxa"/>
            <w:noWrap w:val="0"/>
            <w:vAlign w:val="center"/>
          </w:tcPr>
          <w:p w14:paraId="4377FFD0">
            <w:pPr>
              <w:spacing w:line="320" w:lineRule="exact"/>
              <w:rPr>
                <w:rFonts w:hint="eastAsia" w:ascii="宋体" w:hAnsi="宋体" w:cs="宋体"/>
                <w:sz w:val="24"/>
                <w:szCs w:val="24"/>
              </w:rPr>
            </w:pPr>
            <w:r>
              <w:rPr>
                <w:rFonts w:hint="eastAsia" w:ascii="宋体" w:hAnsi="宋体" w:cs="宋体"/>
                <w:sz w:val="24"/>
                <w:szCs w:val="24"/>
              </w:rPr>
              <w:t>……</w:t>
            </w:r>
          </w:p>
        </w:tc>
        <w:tc>
          <w:tcPr>
            <w:tcW w:w="1507" w:type="dxa"/>
            <w:noWrap w:val="0"/>
            <w:vAlign w:val="top"/>
          </w:tcPr>
          <w:p w14:paraId="0F6E6446">
            <w:pPr>
              <w:spacing w:line="320" w:lineRule="exact"/>
              <w:rPr>
                <w:rFonts w:hint="eastAsia" w:ascii="宋体" w:hAnsi="宋体" w:cs="宋体"/>
                <w:sz w:val="24"/>
                <w:szCs w:val="24"/>
              </w:rPr>
            </w:pPr>
          </w:p>
        </w:tc>
      </w:tr>
    </w:tbl>
    <w:p w14:paraId="4B7C7876">
      <w:pPr>
        <w:pStyle w:val="88"/>
        <w:spacing w:after="0" w:line="360" w:lineRule="auto"/>
        <w:ind w:firstLine="3600" w:firstLineChars="1500"/>
        <w:rPr>
          <w:rFonts w:hint="eastAsia" w:hAnsi="宋体" w:cs="宋体"/>
        </w:rPr>
      </w:pPr>
    </w:p>
    <w:p w14:paraId="5BAB4628">
      <w:pPr>
        <w:pStyle w:val="88"/>
        <w:spacing w:after="0" w:line="480" w:lineRule="auto"/>
        <w:rPr>
          <w:rFonts w:hint="eastAsia" w:hAnsi="宋体" w:cs="宋体"/>
          <w:b/>
          <w:sz w:val="21"/>
        </w:rPr>
      </w:pPr>
    </w:p>
    <w:p w14:paraId="50DE1E5C">
      <w:pPr>
        <w:pStyle w:val="88"/>
        <w:spacing w:after="0" w:line="480" w:lineRule="auto"/>
        <w:ind w:right="480" w:firstLine="3720" w:firstLineChars="1550"/>
        <w:rPr>
          <w:rFonts w:hint="eastAsia" w:hAnsi="宋体" w:cs="宋体"/>
        </w:rPr>
      </w:pPr>
      <w:r>
        <w:rPr>
          <w:rFonts w:hint="eastAsia" w:hAnsi="宋体" w:cs="宋体"/>
        </w:rPr>
        <w:t>投标人：</w:t>
      </w:r>
      <w:r>
        <w:rPr>
          <w:rFonts w:hint="eastAsia" w:hAnsi="宋体" w:cs="宋体"/>
          <w:u w:val="single"/>
        </w:rPr>
        <w:t xml:space="preserve">                   </w:t>
      </w:r>
      <w:r>
        <w:rPr>
          <w:rFonts w:hint="eastAsia" w:hAnsi="宋体" w:cs="宋体"/>
        </w:rPr>
        <w:t>（盖单位公章）</w:t>
      </w:r>
    </w:p>
    <w:p w14:paraId="20C1BAD4">
      <w:pPr>
        <w:pStyle w:val="88"/>
        <w:spacing w:after="0" w:line="480" w:lineRule="auto"/>
        <w:jc w:val="right"/>
        <w:rPr>
          <w:rFonts w:hint="eastAsia" w:hAnsi="宋体" w:cs="宋体"/>
        </w:rPr>
      </w:pPr>
      <w:r>
        <w:rPr>
          <w:rFonts w:hint="eastAsia" w:hAnsi="宋体" w:cs="宋体"/>
        </w:rPr>
        <w:t>法定代表人或其委托代理人：</w:t>
      </w:r>
      <w:r>
        <w:rPr>
          <w:rFonts w:hint="eastAsia" w:hAnsi="宋体" w:cs="宋体"/>
          <w:u w:val="single"/>
        </w:rPr>
        <w:t xml:space="preserve">         </w:t>
      </w:r>
      <w:r>
        <w:rPr>
          <w:rFonts w:hint="eastAsia" w:hAnsi="宋体" w:cs="宋体"/>
        </w:rPr>
        <w:t>（盖章）</w:t>
      </w:r>
    </w:p>
    <w:p w14:paraId="27114DC4">
      <w:pPr>
        <w:pStyle w:val="76"/>
        <w:rPr>
          <w:rFonts w:hint="eastAsia" w:hAnsi="宋体" w:cs="宋体"/>
          <w:color w:val="auto"/>
        </w:rPr>
      </w:pPr>
    </w:p>
    <w:p w14:paraId="1A55B6B1">
      <w:pPr>
        <w:pStyle w:val="76"/>
        <w:rPr>
          <w:rFonts w:hint="eastAsia" w:hAnsi="宋体" w:cs="宋体"/>
          <w:color w:val="auto"/>
        </w:rPr>
      </w:pPr>
    </w:p>
    <w:p w14:paraId="214F0D9B">
      <w:pPr>
        <w:pStyle w:val="76"/>
        <w:rPr>
          <w:rFonts w:hint="eastAsia" w:hAnsi="宋体" w:cs="宋体"/>
          <w:color w:val="auto"/>
        </w:rPr>
      </w:pPr>
    </w:p>
    <w:p w14:paraId="357EC634">
      <w:pPr>
        <w:snapToGrid w:val="0"/>
        <w:spacing w:line="360" w:lineRule="exact"/>
        <w:rPr>
          <w:rFonts w:hint="eastAsia" w:ascii="宋体" w:hAnsi="宋体" w:cs="宋体"/>
          <w:b/>
          <w:bCs/>
          <w:sz w:val="24"/>
          <w:u w:val="double"/>
        </w:rPr>
      </w:pPr>
      <w:r>
        <w:rPr>
          <w:rFonts w:hint="eastAsia" w:ascii="宋体" w:hAnsi="宋体" w:cs="宋体"/>
          <w:b/>
          <w:bCs/>
          <w:sz w:val="24"/>
          <w:u w:val="double"/>
        </w:rPr>
        <w:t>注：本附录中的项目内容、合同条款号、约定内容等由招标人或招标代理机构在编制招标文件时予以明确，投标人在投标文件应对此作出响应。</w:t>
      </w:r>
    </w:p>
    <w:p w14:paraId="7148D66B">
      <w:pPr>
        <w:spacing w:line="400" w:lineRule="exact"/>
        <w:jc w:val="center"/>
        <w:rPr>
          <w:rFonts w:hint="eastAsia" w:ascii="宋体" w:hAnsi="宋体" w:cs="宋体"/>
          <w:b/>
          <w:sz w:val="32"/>
          <w:szCs w:val="32"/>
        </w:rPr>
      </w:pPr>
      <w:r>
        <w:rPr>
          <w:rFonts w:hint="eastAsia" w:ascii="宋体" w:hAnsi="宋体" w:cs="宋体"/>
          <w:b/>
          <w:sz w:val="32"/>
          <w:szCs w:val="32"/>
        </w:rPr>
        <w:br w:type="page"/>
      </w:r>
    </w:p>
    <w:p w14:paraId="441A3951">
      <w:pPr>
        <w:spacing w:line="400" w:lineRule="exact"/>
        <w:jc w:val="center"/>
        <w:rPr>
          <w:rFonts w:hint="eastAsia" w:ascii="宋体" w:hAnsi="宋体" w:cs="宋体"/>
          <w:b/>
          <w:sz w:val="30"/>
          <w:szCs w:val="30"/>
        </w:rPr>
      </w:pPr>
      <w:r>
        <w:rPr>
          <w:rFonts w:hint="eastAsia" w:ascii="宋体" w:hAnsi="宋体" w:cs="宋体"/>
          <w:b/>
          <w:sz w:val="30"/>
          <w:szCs w:val="30"/>
        </w:rPr>
        <w:t>三、已标价工程量清单有关编制人员情况表</w:t>
      </w:r>
    </w:p>
    <w:p w14:paraId="40852CF3">
      <w:pPr>
        <w:jc w:val="center"/>
        <w:rPr>
          <w:rFonts w:hint="eastAsia"/>
          <w:b/>
          <w:sz w:val="44"/>
          <w:szCs w:val="44"/>
        </w:rPr>
      </w:pPr>
    </w:p>
    <w:p w14:paraId="3E51DC08">
      <w:pPr>
        <w:jc w:val="center"/>
        <w:rPr>
          <w:rFonts w:hint="eastAsia"/>
          <w:b/>
          <w:sz w:val="44"/>
          <w:szCs w:val="44"/>
        </w:rPr>
      </w:pPr>
    </w:p>
    <w:p w14:paraId="6F2AC8E5">
      <w:pPr>
        <w:spacing w:line="620" w:lineRule="exact"/>
        <w:ind w:firstLine="600" w:firstLineChars="200"/>
        <w:rPr>
          <w:rFonts w:hint="eastAsia"/>
          <w:sz w:val="30"/>
          <w:szCs w:val="30"/>
        </w:rPr>
      </w:pPr>
    </w:p>
    <w:p w14:paraId="3A97504E">
      <w:pPr>
        <w:spacing w:line="620" w:lineRule="exact"/>
        <w:ind w:firstLine="600" w:firstLineChars="200"/>
        <w:rPr>
          <w:rFonts w:hint="eastAsia"/>
          <w:sz w:val="30"/>
          <w:szCs w:val="30"/>
        </w:rPr>
      </w:pPr>
      <w:r>
        <w:rPr>
          <w:rFonts w:hint="eastAsia"/>
          <w:sz w:val="30"/>
          <w:szCs w:val="30"/>
        </w:rPr>
        <w:t>项目名称：</w:t>
      </w:r>
      <w:r>
        <w:rPr>
          <w:rFonts w:hint="eastAsia"/>
          <w:sz w:val="30"/>
          <w:szCs w:val="30"/>
          <w:u w:val="single"/>
        </w:rPr>
        <w:t xml:space="preserve">                              </w:t>
      </w:r>
    </w:p>
    <w:p w14:paraId="4BC6A30D">
      <w:pPr>
        <w:spacing w:line="620" w:lineRule="exact"/>
        <w:ind w:firstLine="600" w:firstLineChars="200"/>
        <w:rPr>
          <w:rFonts w:hint="eastAsia"/>
          <w:sz w:val="30"/>
          <w:szCs w:val="30"/>
        </w:rPr>
      </w:pPr>
      <w:r>
        <w:rPr>
          <w:rFonts w:hint="eastAsia"/>
          <w:sz w:val="30"/>
          <w:szCs w:val="30"/>
        </w:rPr>
        <w:t>标段名称：</w:t>
      </w:r>
      <w:r>
        <w:rPr>
          <w:rFonts w:hint="eastAsia"/>
          <w:sz w:val="30"/>
          <w:szCs w:val="30"/>
          <w:u w:val="single"/>
        </w:rPr>
        <w:t xml:space="preserve">                              </w:t>
      </w:r>
    </w:p>
    <w:p w14:paraId="6BE5C8F8">
      <w:pPr>
        <w:spacing w:line="620" w:lineRule="exact"/>
        <w:ind w:firstLine="600" w:firstLineChars="200"/>
        <w:rPr>
          <w:rFonts w:hint="eastAsia"/>
          <w:sz w:val="30"/>
          <w:szCs w:val="30"/>
        </w:rPr>
      </w:pPr>
      <w:r>
        <w:rPr>
          <w:rFonts w:hint="eastAsia"/>
          <w:sz w:val="30"/>
          <w:szCs w:val="30"/>
        </w:rPr>
        <w:t>投 标 人：</w:t>
      </w:r>
      <w:r>
        <w:rPr>
          <w:rFonts w:hint="eastAsia"/>
          <w:sz w:val="30"/>
          <w:szCs w:val="30"/>
          <w:u w:val="single"/>
        </w:rPr>
        <w:t xml:space="preserve">                              </w:t>
      </w:r>
    </w:p>
    <w:p w14:paraId="0283508D">
      <w:pPr>
        <w:pStyle w:val="2"/>
        <w:ind w:firstLine="560"/>
        <w:rPr>
          <w:rFonts w:hint="eastAsia"/>
        </w:rPr>
      </w:pPr>
    </w:p>
    <w:p w14:paraId="72765C47">
      <w:pPr>
        <w:pStyle w:val="2"/>
        <w:ind w:firstLine="560"/>
        <w:rPr>
          <w:rFonts w:hint="eastAsia"/>
        </w:rPr>
      </w:pPr>
    </w:p>
    <w:p w14:paraId="5FA351FC">
      <w:pPr>
        <w:pStyle w:val="2"/>
        <w:ind w:firstLine="560"/>
        <w:rPr>
          <w:rFonts w:hint="eastAsia"/>
        </w:rPr>
      </w:pPr>
    </w:p>
    <w:p w14:paraId="73653609">
      <w:pPr>
        <w:spacing w:line="620" w:lineRule="exact"/>
        <w:ind w:firstLine="600" w:firstLineChars="200"/>
        <w:jc w:val="left"/>
        <w:rPr>
          <w:rFonts w:hint="eastAsia"/>
          <w:sz w:val="30"/>
          <w:szCs w:val="30"/>
        </w:rPr>
      </w:pPr>
      <w:r>
        <w:rPr>
          <w:rFonts w:hint="eastAsia"/>
          <w:sz w:val="30"/>
          <w:szCs w:val="30"/>
        </w:rPr>
        <w:t>编制单位：</w:t>
      </w:r>
      <w:r>
        <w:rPr>
          <w:rFonts w:hint="eastAsia"/>
          <w:sz w:val="30"/>
          <w:szCs w:val="30"/>
          <w:u w:val="single"/>
        </w:rPr>
        <w:t xml:space="preserve">                        </w:t>
      </w:r>
      <w:r>
        <w:rPr>
          <w:rFonts w:hint="eastAsia"/>
          <w:sz w:val="30"/>
          <w:szCs w:val="30"/>
        </w:rPr>
        <w:t>（盖单位公章）</w:t>
      </w:r>
    </w:p>
    <w:p w14:paraId="32D1F60E">
      <w:pPr>
        <w:spacing w:line="620" w:lineRule="exact"/>
        <w:ind w:firstLine="600" w:firstLineChars="200"/>
        <w:jc w:val="left"/>
        <w:rPr>
          <w:rFonts w:hint="eastAsia"/>
          <w:sz w:val="30"/>
          <w:szCs w:val="30"/>
        </w:rPr>
      </w:pPr>
    </w:p>
    <w:p w14:paraId="5741901B">
      <w:pPr>
        <w:spacing w:line="620" w:lineRule="exact"/>
        <w:ind w:firstLine="600" w:firstLineChars="200"/>
        <w:jc w:val="left"/>
        <w:rPr>
          <w:rFonts w:hint="eastAsia" w:eastAsia="黑体"/>
          <w:sz w:val="30"/>
          <w:szCs w:val="30"/>
        </w:rPr>
      </w:pPr>
      <w:r>
        <w:rPr>
          <w:rFonts w:hint="eastAsia"/>
          <w:sz w:val="30"/>
          <w:szCs w:val="30"/>
        </w:rPr>
        <w:t>编制人：</w:t>
      </w:r>
      <w:r>
        <w:rPr>
          <w:rFonts w:hint="eastAsia"/>
          <w:sz w:val="30"/>
          <w:szCs w:val="30"/>
          <w:u w:val="single"/>
        </w:rPr>
        <w:t xml:space="preserve">                          </w:t>
      </w:r>
      <w:r>
        <w:rPr>
          <w:rFonts w:hint="eastAsia"/>
          <w:sz w:val="30"/>
          <w:szCs w:val="30"/>
        </w:rPr>
        <w:t>（编制人签字、盖章）</w:t>
      </w:r>
      <w:r>
        <w:rPr>
          <w:rFonts w:hint="eastAsia" w:eastAsia="黑体"/>
          <w:sz w:val="30"/>
          <w:szCs w:val="30"/>
        </w:rPr>
        <w:t xml:space="preserve">   </w:t>
      </w:r>
    </w:p>
    <w:p w14:paraId="37B82BBA">
      <w:pPr>
        <w:spacing w:line="400" w:lineRule="exact"/>
        <w:rPr>
          <w:rFonts w:hint="eastAsia" w:ascii="宋体" w:hAnsi="宋体" w:cs="宋体"/>
          <w:b/>
          <w:sz w:val="24"/>
          <w:szCs w:val="24"/>
        </w:rPr>
      </w:pPr>
    </w:p>
    <w:p w14:paraId="54287709">
      <w:pPr>
        <w:spacing w:line="400" w:lineRule="exact"/>
        <w:rPr>
          <w:rFonts w:hint="eastAsia" w:ascii="宋体" w:hAnsi="宋体" w:cs="宋体"/>
          <w:b/>
          <w:sz w:val="24"/>
          <w:szCs w:val="24"/>
        </w:rPr>
      </w:pPr>
    </w:p>
    <w:p w14:paraId="25DCA62D">
      <w:pPr>
        <w:spacing w:line="400" w:lineRule="exact"/>
        <w:ind w:left="240" w:leftChars="120" w:firstLine="482" w:firstLineChars="200"/>
        <w:rPr>
          <w:rFonts w:hint="eastAsia" w:ascii="宋体" w:hAnsi="宋体" w:cs="宋体"/>
          <w:b/>
          <w:sz w:val="24"/>
          <w:szCs w:val="24"/>
        </w:rPr>
      </w:pPr>
      <w:r>
        <w:rPr>
          <w:rFonts w:hint="eastAsia" w:ascii="宋体" w:hAnsi="宋体" w:cs="宋体"/>
          <w:b/>
          <w:sz w:val="24"/>
          <w:szCs w:val="24"/>
        </w:rPr>
        <w:t>说明：</w:t>
      </w:r>
    </w:p>
    <w:p w14:paraId="312EC11C">
      <w:pPr>
        <w:spacing w:line="400" w:lineRule="exact"/>
        <w:ind w:left="240" w:leftChars="120" w:firstLine="482" w:firstLineChars="200"/>
        <w:rPr>
          <w:rFonts w:hint="eastAsia" w:ascii="宋体"/>
          <w:b/>
          <w:bCs/>
          <w:sz w:val="24"/>
          <w:szCs w:val="24"/>
          <w:u w:val="double"/>
        </w:rPr>
      </w:pPr>
      <w:r>
        <w:rPr>
          <w:rFonts w:hint="eastAsia" w:ascii="宋体" w:hAnsi="宋体" w:cs="宋体"/>
          <w:b/>
          <w:sz w:val="24"/>
          <w:szCs w:val="24"/>
          <w:u w:val="single"/>
        </w:rPr>
        <w:t>1</w:t>
      </w:r>
      <w:r>
        <w:rPr>
          <w:rFonts w:hint="eastAsia" w:ascii="宋体"/>
          <w:b/>
          <w:bCs/>
          <w:sz w:val="24"/>
          <w:szCs w:val="24"/>
          <w:u w:val="single"/>
        </w:rPr>
        <w:t>、</w:t>
      </w:r>
      <w:r>
        <w:rPr>
          <w:rFonts w:hint="eastAsia" w:ascii="宋体"/>
          <w:b/>
          <w:bCs/>
          <w:sz w:val="24"/>
          <w:szCs w:val="24"/>
          <w:u w:val="double"/>
        </w:rPr>
        <w:t>本表编制单位指投标人或其委托编制已标价工程量清单的工程造价咨询企业。</w:t>
      </w:r>
    </w:p>
    <w:p w14:paraId="3A6CC6D8">
      <w:pPr>
        <w:spacing w:line="400" w:lineRule="exact"/>
        <w:ind w:left="240" w:leftChars="120" w:firstLine="482" w:firstLineChars="200"/>
        <w:rPr>
          <w:rFonts w:hint="eastAsia" w:ascii="宋体"/>
          <w:b/>
          <w:bCs/>
          <w:sz w:val="24"/>
          <w:szCs w:val="24"/>
          <w:u w:val="double"/>
        </w:rPr>
      </w:pPr>
      <w:r>
        <w:rPr>
          <w:rFonts w:hint="eastAsia" w:ascii="宋体"/>
          <w:b/>
          <w:bCs/>
          <w:sz w:val="24"/>
          <w:szCs w:val="24"/>
        </w:rPr>
        <w:t>2、</w:t>
      </w:r>
      <w:r>
        <w:rPr>
          <w:rFonts w:hint="eastAsia" w:ascii="宋体"/>
          <w:b/>
          <w:bCs/>
          <w:sz w:val="24"/>
          <w:szCs w:val="24"/>
          <w:u w:val="double"/>
        </w:rPr>
        <w:t>本表应加盖编制单位公章、编制人签字、盖章后扫描上传。编制人签字、盖章是指投标人自行编制已标价工程量清单的，由编制人签字即可；若委托工程造价咨询企业造价人员编制的，需由负责审核的一级注册造价师签字并加盖其执业印章。</w:t>
      </w:r>
    </w:p>
    <w:p w14:paraId="3EFEBF77">
      <w:pPr>
        <w:spacing w:line="400" w:lineRule="exact"/>
        <w:ind w:left="240" w:leftChars="120" w:firstLine="482" w:firstLineChars="200"/>
        <w:rPr>
          <w:rFonts w:hint="eastAsia" w:ascii="宋体"/>
          <w:b/>
          <w:bCs/>
          <w:sz w:val="24"/>
          <w:szCs w:val="24"/>
          <w:u w:val="double"/>
        </w:rPr>
      </w:pPr>
      <w:r>
        <w:rPr>
          <w:rFonts w:hint="eastAsia" w:ascii="宋体"/>
          <w:b/>
          <w:bCs/>
          <w:sz w:val="24"/>
          <w:szCs w:val="24"/>
        </w:rPr>
        <w:t>3、</w:t>
      </w:r>
      <w:r>
        <w:rPr>
          <w:rFonts w:hint="eastAsia" w:ascii="宋体"/>
          <w:b/>
          <w:bCs/>
          <w:sz w:val="24"/>
          <w:szCs w:val="24"/>
          <w:u w:val="double"/>
        </w:rPr>
        <w:t>编制人为投标人本单位造价人员的，还需提供该造价人员系投标人本单位在岗员工的证明材料扫描件（</w:t>
      </w:r>
      <w:r>
        <w:rPr>
          <w:rFonts w:hint="eastAsia" w:ascii="宋体" w:hAnsi="宋体" w:cs="宋体"/>
          <w:b/>
          <w:bCs/>
          <w:sz w:val="24"/>
          <w:szCs w:val="24"/>
          <w:u w:val="double"/>
        </w:rPr>
        <w:t>以住房和城乡建设行政主管部门颁发的有效执业注册证书或</w:t>
      </w:r>
      <w:r>
        <w:rPr>
          <w:rFonts w:hint="eastAsia" w:ascii="宋体" w:hAnsi="宋体" w:cs="宋体"/>
          <w:b/>
          <w:bCs/>
          <w:kern w:val="2"/>
          <w:sz w:val="24"/>
          <w:szCs w:val="24"/>
          <w:u w:val="double"/>
        </w:rPr>
        <w:t>社保管理部门出具的社保缴费证明所署单位为准</w:t>
      </w:r>
      <w:r>
        <w:rPr>
          <w:rFonts w:hint="eastAsia" w:ascii="宋体"/>
          <w:b/>
          <w:bCs/>
          <w:sz w:val="24"/>
          <w:szCs w:val="24"/>
          <w:u w:val="double"/>
        </w:rPr>
        <w:t>）。</w:t>
      </w:r>
    </w:p>
    <w:p w14:paraId="5472C865">
      <w:pPr>
        <w:spacing w:line="400" w:lineRule="exact"/>
        <w:ind w:left="240" w:leftChars="120" w:firstLine="482" w:firstLineChars="200"/>
        <w:rPr>
          <w:rFonts w:hint="eastAsia" w:ascii="宋体" w:hAnsi="宋体" w:cs="宋体"/>
          <w:sz w:val="24"/>
        </w:rPr>
      </w:pPr>
      <w:r>
        <w:rPr>
          <w:rFonts w:hint="eastAsia" w:ascii="宋体"/>
          <w:b/>
          <w:bCs/>
          <w:sz w:val="24"/>
          <w:szCs w:val="24"/>
        </w:rPr>
        <w:t>4、</w:t>
      </w:r>
      <w:r>
        <w:rPr>
          <w:rFonts w:hint="eastAsia" w:ascii="宋体"/>
          <w:b/>
          <w:bCs/>
          <w:sz w:val="24"/>
          <w:szCs w:val="24"/>
          <w:u w:val="double"/>
        </w:rPr>
        <w:t>若委托工程造价咨询企业编制的，还应提供加盖双方单位公章的委托书扫描件。</w:t>
      </w:r>
    </w:p>
    <w:p w14:paraId="14E86EA5">
      <w:pPr>
        <w:spacing w:line="400" w:lineRule="exact"/>
        <w:rPr>
          <w:rFonts w:hint="eastAsia" w:ascii="宋体" w:hAnsi="宋体" w:cs="宋体"/>
          <w:b/>
          <w:sz w:val="30"/>
          <w:szCs w:val="30"/>
        </w:rPr>
      </w:pPr>
      <w:r>
        <w:rPr>
          <w:rFonts w:hint="eastAsia" w:ascii="宋体" w:hAnsi="宋体" w:cs="宋体"/>
          <w:b/>
          <w:sz w:val="30"/>
          <w:szCs w:val="30"/>
        </w:rPr>
        <w:br w:type="page"/>
      </w:r>
    </w:p>
    <w:p w14:paraId="32EFF335">
      <w:pPr>
        <w:spacing w:line="400" w:lineRule="exact"/>
        <w:jc w:val="center"/>
        <w:rPr>
          <w:rFonts w:hint="eastAsia" w:ascii="宋体" w:hAnsi="宋体" w:cs="宋体"/>
          <w:b/>
          <w:sz w:val="30"/>
          <w:szCs w:val="30"/>
        </w:rPr>
      </w:pPr>
    </w:p>
    <w:p w14:paraId="08F2E40D">
      <w:pPr>
        <w:spacing w:line="400" w:lineRule="exact"/>
        <w:jc w:val="center"/>
        <w:rPr>
          <w:rFonts w:hint="eastAsia" w:ascii="宋体" w:hAnsi="宋体" w:cs="宋体"/>
          <w:b/>
          <w:sz w:val="30"/>
          <w:szCs w:val="30"/>
        </w:rPr>
      </w:pPr>
      <w:r>
        <w:rPr>
          <w:rFonts w:hint="eastAsia" w:ascii="宋体" w:hAnsi="宋体" w:cs="宋体"/>
          <w:b/>
          <w:sz w:val="30"/>
          <w:szCs w:val="30"/>
        </w:rPr>
        <w:t>四、已标价工程量清单</w:t>
      </w:r>
    </w:p>
    <w:p w14:paraId="3828C8A2">
      <w:pPr>
        <w:adjustRightInd/>
        <w:spacing w:before="240" w:line="360" w:lineRule="auto"/>
        <w:jc w:val="center"/>
        <w:textAlignment w:val="auto"/>
        <w:rPr>
          <w:rFonts w:hint="eastAsia" w:ascii="宋体" w:hAnsi="宋体" w:cs="宋体"/>
          <w:b/>
          <w:sz w:val="30"/>
          <w:szCs w:val="30"/>
        </w:rPr>
      </w:pPr>
    </w:p>
    <w:p w14:paraId="56871AAF">
      <w:pPr>
        <w:adjustRightInd/>
        <w:spacing w:before="240" w:line="360" w:lineRule="auto"/>
        <w:jc w:val="center"/>
        <w:textAlignment w:val="auto"/>
        <w:rPr>
          <w:rFonts w:hint="eastAsia" w:ascii="宋体" w:hAnsi="宋体" w:cs="宋体"/>
          <w:b/>
          <w:sz w:val="30"/>
          <w:szCs w:val="30"/>
        </w:rPr>
      </w:pPr>
      <w:r>
        <w:rPr>
          <w:rFonts w:hint="eastAsia" w:ascii="宋体" w:hAnsi="宋体"/>
          <w:sz w:val="24"/>
          <w:szCs w:val="24"/>
        </w:rPr>
        <w:t>已标价工程量清单格式</w:t>
      </w:r>
      <w:r>
        <w:rPr>
          <w:rFonts w:hint="eastAsia"/>
          <w:sz w:val="24"/>
          <w:szCs w:val="24"/>
        </w:rPr>
        <w:t>应采用《建设工程工程量清单计价规范》及我省规定的格式</w:t>
      </w:r>
      <w:r>
        <w:rPr>
          <w:rFonts w:hint="eastAsia" w:ascii="宋体" w:hAnsi="宋体"/>
          <w:sz w:val="24"/>
        </w:rPr>
        <w:t>。</w:t>
      </w:r>
    </w:p>
    <w:p w14:paraId="247CFAF8">
      <w:pPr>
        <w:adjustRightInd/>
        <w:spacing w:before="240" w:line="360" w:lineRule="auto"/>
        <w:jc w:val="center"/>
        <w:textAlignment w:val="auto"/>
        <w:rPr>
          <w:rFonts w:hint="eastAsia" w:ascii="宋体" w:hAnsi="宋体" w:cs="宋体"/>
          <w:b/>
          <w:sz w:val="30"/>
          <w:szCs w:val="30"/>
        </w:rPr>
      </w:pPr>
    </w:p>
    <w:p w14:paraId="49733F31">
      <w:pPr>
        <w:adjustRightInd/>
        <w:spacing w:before="240" w:line="360" w:lineRule="auto"/>
        <w:jc w:val="center"/>
        <w:textAlignment w:val="auto"/>
        <w:rPr>
          <w:rFonts w:hint="eastAsia" w:ascii="宋体" w:hAnsi="宋体" w:cs="宋体"/>
          <w:b/>
          <w:sz w:val="30"/>
          <w:szCs w:val="30"/>
        </w:rPr>
      </w:pPr>
    </w:p>
    <w:p w14:paraId="701DB8B8">
      <w:pPr>
        <w:adjustRightInd/>
        <w:spacing w:before="240" w:line="360" w:lineRule="auto"/>
        <w:jc w:val="center"/>
        <w:textAlignment w:val="auto"/>
        <w:rPr>
          <w:rFonts w:hint="eastAsia" w:ascii="宋体" w:hAnsi="宋体" w:cs="宋体"/>
          <w:b/>
          <w:sz w:val="30"/>
          <w:szCs w:val="30"/>
        </w:rPr>
      </w:pPr>
    </w:p>
    <w:p w14:paraId="0059F310">
      <w:pPr>
        <w:adjustRightInd/>
        <w:spacing w:before="240" w:line="360" w:lineRule="auto"/>
        <w:jc w:val="center"/>
        <w:textAlignment w:val="auto"/>
        <w:rPr>
          <w:rFonts w:hint="eastAsia" w:ascii="宋体" w:hAnsi="宋体" w:cs="宋体"/>
          <w:b/>
          <w:sz w:val="30"/>
          <w:szCs w:val="30"/>
        </w:rPr>
      </w:pPr>
    </w:p>
    <w:p w14:paraId="2DC49A0D">
      <w:pPr>
        <w:adjustRightInd/>
        <w:spacing w:before="240" w:line="360" w:lineRule="auto"/>
        <w:jc w:val="center"/>
        <w:textAlignment w:val="auto"/>
        <w:rPr>
          <w:rFonts w:hint="eastAsia" w:ascii="宋体" w:hAnsi="宋体" w:cs="宋体"/>
          <w:b/>
          <w:sz w:val="30"/>
          <w:szCs w:val="30"/>
        </w:rPr>
      </w:pPr>
    </w:p>
    <w:p w14:paraId="125CD469">
      <w:pPr>
        <w:adjustRightInd/>
        <w:spacing w:before="240" w:line="360" w:lineRule="auto"/>
        <w:jc w:val="center"/>
        <w:textAlignment w:val="auto"/>
        <w:rPr>
          <w:rFonts w:hint="eastAsia" w:ascii="宋体" w:hAnsi="宋体" w:cs="宋体"/>
          <w:b/>
          <w:sz w:val="30"/>
          <w:szCs w:val="30"/>
        </w:rPr>
      </w:pPr>
    </w:p>
    <w:p w14:paraId="5C224F86">
      <w:pPr>
        <w:adjustRightInd/>
        <w:spacing w:before="240" w:line="360" w:lineRule="auto"/>
        <w:jc w:val="center"/>
        <w:textAlignment w:val="auto"/>
        <w:rPr>
          <w:rFonts w:hint="eastAsia" w:ascii="宋体" w:hAnsi="宋体" w:cs="宋体"/>
          <w:b/>
          <w:sz w:val="30"/>
          <w:szCs w:val="30"/>
        </w:rPr>
      </w:pPr>
    </w:p>
    <w:p w14:paraId="1B979023">
      <w:pPr>
        <w:adjustRightInd/>
        <w:spacing w:before="240" w:line="360" w:lineRule="auto"/>
        <w:jc w:val="center"/>
        <w:textAlignment w:val="auto"/>
        <w:rPr>
          <w:rFonts w:hint="eastAsia" w:ascii="宋体" w:hAnsi="宋体" w:cs="宋体"/>
          <w:b/>
          <w:sz w:val="30"/>
          <w:szCs w:val="30"/>
        </w:rPr>
      </w:pPr>
    </w:p>
    <w:p w14:paraId="2C6ED754">
      <w:pPr>
        <w:adjustRightInd/>
        <w:spacing w:before="240" w:line="360" w:lineRule="auto"/>
        <w:jc w:val="center"/>
        <w:textAlignment w:val="auto"/>
        <w:rPr>
          <w:rFonts w:hint="eastAsia" w:ascii="宋体" w:hAnsi="宋体" w:cs="宋体"/>
          <w:b/>
          <w:sz w:val="30"/>
          <w:szCs w:val="30"/>
        </w:rPr>
      </w:pPr>
    </w:p>
    <w:p w14:paraId="4C2AE471">
      <w:pPr>
        <w:adjustRightInd/>
        <w:spacing w:before="240" w:line="360" w:lineRule="auto"/>
        <w:jc w:val="center"/>
        <w:textAlignment w:val="auto"/>
        <w:rPr>
          <w:rFonts w:hint="eastAsia" w:ascii="宋体" w:hAnsi="宋体" w:cs="宋体"/>
          <w:b/>
          <w:sz w:val="30"/>
          <w:szCs w:val="30"/>
        </w:rPr>
      </w:pPr>
    </w:p>
    <w:p w14:paraId="62E51424">
      <w:pPr>
        <w:adjustRightInd/>
        <w:spacing w:before="240" w:line="360" w:lineRule="auto"/>
        <w:jc w:val="center"/>
        <w:textAlignment w:val="auto"/>
        <w:rPr>
          <w:rFonts w:hint="eastAsia" w:ascii="宋体" w:hAnsi="宋体" w:cs="宋体"/>
          <w:b/>
          <w:sz w:val="30"/>
          <w:szCs w:val="30"/>
        </w:rPr>
      </w:pPr>
    </w:p>
    <w:p w14:paraId="7D5B40DF">
      <w:pPr>
        <w:adjustRightInd/>
        <w:spacing w:before="240" w:line="360" w:lineRule="auto"/>
        <w:jc w:val="center"/>
        <w:textAlignment w:val="auto"/>
        <w:rPr>
          <w:rFonts w:hint="eastAsia" w:ascii="宋体" w:hAnsi="宋体" w:cs="宋体"/>
          <w:b/>
          <w:sz w:val="30"/>
          <w:szCs w:val="30"/>
        </w:rPr>
      </w:pPr>
    </w:p>
    <w:p w14:paraId="4896BDB6">
      <w:pPr>
        <w:adjustRightInd/>
        <w:spacing w:before="240" w:line="360" w:lineRule="auto"/>
        <w:jc w:val="center"/>
        <w:textAlignment w:val="auto"/>
        <w:rPr>
          <w:rFonts w:hint="eastAsia" w:ascii="宋体" w:hAnsi="宋体" w:cs="宋体"/>
          <w:b/>
          <w:sz w:val="30"/>
          <w:szCs w:val="30"/>
        </w:rPr>
      </w:pPr>
    </w:p>
    <w:p w14:paraId="230581A8">
      <w:pPr>
        <w:adjustRightInd/>
        <w:spacing w:before="240" w:line="360" w:lineRule="auto"/>
        <w:jc w:val="center"/>
        <w:textAlignment w:val="auto"/>
        <w:rPr>
          <w:rFonts w:hint="eastAsia" w:ascii="宋体" w:hAnsi="宋体" w:cs="宋体"/>
          <w:b/>
          <w:sz w:val="30"/>
          <w:szCs w:val="30"/>
        </w:rPr>
      </w:pPr>
    </w:p>
    <w:p w14:paraId="67120CC5">
      <w:pPr>
        <w:adjustRightInd/>
        <w:spacing w:before="240" w:line="360" w:lineRule="auto"/>
        <w:jc w:val="center"/>
        <w:textAlignment w:val="auto"/>
        <w:rPr>
          <w:rFonts w:hint="eastAsia" w:ascii="宋体" w:hAnsi="宋体" w:cs="宋体"/>
          <w:b/>
          <w:sz w:val="30"/>
          <w:szCs w:val="30"/>
        </w:rPr>
      </w:pPr>
      <w:r>
        <w:rPr>
          <w:rFonts w:hint="eastAsia" w:ascii="宋体" w:hAnsi="宋体" w:cs="宋体"/>
          <w:b/>
          <w:sz w:val="30"/>
          <w:szCs w:val="30"/>
        </w:rPr>
        <w:t>五、其他资料</w:t>
      </w:r>
    </w:p>
    <w:p w14:paraId="01816F10">
      <w:pPr>
        <w:spacing w:line="360" w:lineRule="auto"/>
        <w:ind w:firstLine="480" w:firstLineChars="200"/>
        <w:rPr>
          <w:rFonts w:hint="eastAsia" w:ascii="宋体" w:hAnsi="宋体" w:cs="宋体"/>
          <w:sz w:val="24"/>
          <w:szCs w:val="24"/>
        </w:rPr>
      </w:pPr>
    </w:p>
    <w:p w14:paraId="4CC80479">
      <w:pPr>
        <w:spacing w:line="360" w:lineRule="auto"/>
        <w:ind w:firstLine="480" w:firstLineChars="200"/>
        <w:rPr>
          <w:rFonts w:hint="eastAsia" w:ascii="宋体" w:hAnsi="宋体" w:cs="宋体"/>
          <w:sz w:val="24"/>
          <w:szCs w:val="24"/>
        </w:rPr>
      </w:pPr>
      <w:r>
        <w:rPr>
          <w:rFonts w:hint="eastAsia" w:ascii="宋体" w:hAnsi="宋体" w:cs="宋体"/>
          <w:sz w:val="24"/>
          <w:szCs w:val="24"/>
        </w:rPr>
        <w:t>说明：其他资料包括招标人要求投标人提供的其他资料（见招标文件《专用本》）和投标人认为需要提供的其他资料。</w:t>
      </w:r>
      <w:r>
        <w:rPr>
          <w:rFonts w:hint="eastAsia" w:ascii="宋体" w:hAnsi="宋体" w:cs="宋体"/>
          <w:b/>
          <w:sz w:val="24"/>
          <w:u w:val="double"/>
        </w:rPr>
        <w:t>投标人提供的资料均须加盖单位公章，否则资料无效</w:t>
      </w:r>
      <w:r>
        <w:rPr>
          <w:rFonts w:hint="eastAsia" w:ascii="宋体" w:hAnsi="宋体" w:cs="宋体"/>
          <w:sz w:val="24"/>
        </w:rPr>
        <w:t>。</w:t>
      </w:r>
    </w:p>
    <w:p w14:paraId="22B3809D">
      <w:pPr>
        <w:pStyle w:val="5"/>
        <w:numPr>
          <w:ilvl w:val="0"/>
          <w:numId w:val="0"/>
        </w:numPr>
        <w:spacing w:before="1440" w:after="120" w:line="360" w:lineRule="auto"/>
        <w:jc w:val="center"/>
        <w:rPr>
          <w:rFonts w:hint="eastAsia" w:ascii="宋体" w:hAnsi="宋体" w:eastAsia="宋体" w:cs="宋体"/>
          <w:b w:val="0"/>
          <w:sz w:val="36"/>
          <w:szCs w:val="36"/>
        </w:rPr>
      </w:pPr>
      <w:bookmarkStart w:id="1205" w:name="_Toc300039000"/>
      <w:bookmarkStart w:id="1206" w:name="_Toc374616492"/>
      <w:r>
        <w:rPr>
          <w:rFonts w:hint="eastAsia" w:ascii="宋体" w:hAnsi="宋体" w:eastAsia="宋体" w:cs="宋体"/>
          <w:b w:val="0"/>
          <w:sz w:val="36"/>
          <w:szCs w:val="36"/>
        </w:rPr>
        <w:br w:type="page"/>
      </w:r>
      <w:bookmarkStart w:id="1207" w:name="_Toc95912270"/>
      <w:bookmarkStart w:id="1208" w:name="_Toc23206"/>
      <w:bookmarkStart w:id="1209" w:name="_Toc1638"/>
      <w:bookmarkStart w:id="1210" w:name="_Toc1346842106"/>
      <w:bookmarkStart w:id="1211" w:name="_Toc3341"/>
      <w:bookmarkStart w:id="1212" w:name="_Toc1233118828"/>
      <w:bookmarkStart w:id="1213" w:name="_Toc63471535"/>
      <w:bookmarkStart w:id="1214" w:name="_Toc17525"/>
      <w:bookmarkStart w:id="1215" w:name="_Toc131079033"/>
      <w:bookmarkStart w:id="1216" w:name="_Toc1510"/>
      <w:r>
        <w:rPr>
          <w:rFonts w:hint="eastAsia" w:ascii="宋体" w:hAnsi="宋体" w:eastAsia="宋体" w:cs="宋体"/>
          <w:b w:val="0"/>
        </w:rPr>
        <w:t>第3节 技术文件</w:t>
      </w:r>
      <w:bookmarkEnd w:id="1205"/>
      <w:bookmarkEnd w:id="1206"/>
      <w:bookmarkEnd w:id="1207"/>
      <w:bookmarkEnd w:id="1208"/>
      <w:bookmarkEnd w:id="1209"/>
      <w:bookmarkEnd w:id="1210"/>
      <w:bookmarkEnd w:id="1211"/>
      <w:bookmarkEnd w:id="1212"/>
      <w:bookmarkEnd w:id="1213"/>
      <w:bookmarkEnd w:id="1214"/>
      <w:bookmarkEnd w:id="1215"/>
      <w:bookmarkEnd w:id="1216"/>
    </w:p>
    <w:p w14:paraId="24979BF3">
      <w:pPr>
        <w:pStyle w:val="14"/>
        <w:snapToGrid w:val="0"/>
        <w:spacing w:line="360" w:lineRule="auto"/>
        <w:ind w:firstLine="0"/>
        <w:jc w:val="center"/>
        <w:rPr>
          <w:rFonts w:hint="eastAsia" w:ascii="宋体" w:hAnsi="宋体" w:cs="宋体"/>
          <w:b/>
          <w:sz w:val="32"/>
          <w:szCs w:val="32"/>
        </w:rPr>
      </w:pPr>
    </w:p>
    <w:p w14:paraId="4D3CFD81">
      <w:pPr>
        <w:pStyle w:val="14"/>
        <w:snapToGrid w:val="0"/>
        <w:spacing w:line="360" w:lineRule="auto"/>
        <w:ind w:firstLine="0"/>
        <w:jc w:val="center"/>
        <w:rPr>
          <w:rFonts w:hint="eastAsia" w:ascii="宋体" w:hAnsi="宋体" w:cs="宋体"/>
          <w:b/>
          <w:sz w:val="32"/>
          <w:szCs w:val="32"/>
        </w:rPr>
      </w:pPr>
    </w:p>
    <w:p w14:paraId="2592EA90">
      <w:pPr>
        <w:pStyle w:val="14"/>
        <w:snapToGrid w:val="0"/>
        <w:spacing w:line="360" w:lineRule="auto"/>
        <w:ind w:firstLine="0"/>
        <w:jc w:val="center"/>
        <w:rPr>
          <w:rFonts w:hint="eastAsia" w:ascii="宋体" w:hAnsi="宋体" w:cs="宋体"/>
          <w:b/>
          <w:sz w:val="32"/>
          <w:szCs w:val="32"/>
        </w:rPr>
      </w:pPr>
    </w:p>
    <w:p w14:paraId="0BAB195E">
      <w:pPr>
        <w:pStyle w:val="14"/>
        <w:snapToGrid w:val="0"/>
        <w:spacing w:line="360" w:lineRule="auto"/>
        <w:ind w:firstLine="0"/>
        <w:jc w:val="center"/>
        <w:rPr>
          <w:rFonts w:hint="eastAsia" w:ascii="宋体" w:hAnsi="宋体" w:cs="宋体"/>
          <w:b/>
          <w:sz w:val="32"/>
          <w:szCs w:val="32"/>
        </w:rPr>
      </w:pPr>
      <w:r>
        <w:rPr>
          <w:rFonts w:hint="eastAsia" w:ascii="宋体" w:hAnsi="宋体" w:cs="宋体"/>
          <w:b/>
          <w:sz w:val="32"/>
          <w:szCs w:val="32"/>
        </w:rPr>
        <w:t>说　　明</w:t>
      </w:r>
    </w:p>
    <w:p w14:paraId="230752AB">
      <w:pPr>
        <w:pStyle w:val="14"/>
        <w:snapToGrid w:val="0"/>
        <w:spacing w:line="360" w:lineRule="auto"/>
        <w:ind w:firstLine="0"/>
        <w:rPr>
          <w:rFonts w:hint="eastAsia" w:ascii="宋体" w:hAnsi="宋体" w:cs="宋体"/>
          <w:b/>
          <w:sz w:val="32"/>
          <w:szCs w:val="32"/>
        </w:rPr>
      </w:pPr>
    </w:p>
    <w:p w14:paraId="009680C3">
      <w:pPr>
        <w:tabs>
          <w:tab w:val="left" w:pos="0"/>
          <w:tab w:val="left" w:pos="567"/>
          <w:tab w:val="left" w:pos="993"/>
          <w:tab w:val="left" w:pos="1134"/>
        </w:tabs>
        <w:snapToGrid w:val="0"/>
        <w:spacing w:line="360" w:lineRule="auto"/>
        <w:ind w:firstLine="480" w:firstLineChars="200"/>
        <w:rPr>
          <w:rFonts w:hint="eastAsia" w:ascii="宋体" w:hAnsi="宋体" w:cs="宋体"/>
          <w:b/>
          <w:bCs/>
          <w:sz w:val="24"/>
          <w:u w:val="double"/>
        </w:rPr>
      </w:pPr>
      <w:r>
        <w:rPr>
          <w:rFonts w:hint="eastAsia" w:ascii="宋体" w:hAnsi="宋体" w:cs="宋体"/>
          <w:sz w:val="24"/>
        </w:rPr>
        <w:t>1.</w:t>
      </w:r>
      <w:r>
        <w:rPr>
          <w:rFonts w:hint="eastAsia" w:ascii="宋体" w:hAnsi="宋体" w:cs="宋体"/>
          <w:b/>
          <w:bCs/>
          <w:sz w:val="24"/>
          <w:u w:val="double"/>
        </w:rPr>
        <w:t>招标文件要求提供《技术文件》的，《技术文件》应按照本招标文件第2章“投标须知”第15.3款、第3章“评标办法和标准”和本章规定的内容和格式进行编制。</w:t>
      </w:r>
    </w:p>
    <w:p w14:paraId="7EB7ED15">
      <w:pPr>
        <w:tabs>
          <w:tab w:val="left" w:pos="0"/>
          <w:tab w:val="left" w:pos="567"/>
          <w:tab w:val="left" w:pos="993"/>
          <w:tab w:val="left" w:pos="1134"/>
        </w:tabs>
        <w:snapToGrid w:val="0"/>
        <w:spacing w:line="360" w:lineRule="auto"/>
        <w:ind w:firstLine="480" w:firstLineChars="200"/>
        <w:rPr>
          <w:rFonts w:hint="eastAsia" w:ascii="宋体" w:hAnsi="宋体" w:cs="宋体"/>
          <w:b/>
          <w:bCs/>
          <w:sz w:val="24"/>
          <w:szCs w:val="24"/>
          <w:u w:val="double"/>
        </w:rPr>
      </w:pPr>
      <w:r>
        <w:rPr>
          <w:rFonts w:hint="eastAsia" w:ascii="宋体" w:hAnsi="宋体" w:cs="宋体"/>
          <w:sz w:val="24"/>
        </w:rPr>
        <w:t>2.</w:t>
      </w:r>
      <w:r>
        <w:rPr>
          <w:rFonts w:hint="eastAsia" w:ascii="宋体" w:hAnsi="宋体" w:cs="宋体"/>
          <w:b/>
          <w:bCs/>
          <w:sz w:val="24"/>
          <w:szCs w:val="24"/>
          <w:u w:val="double"/>
        </w:rPr>
        <w:t>技术文件所有内容均不得出现体现投标人的名称及其他可识别投标人身份的字符、徽标、人员名称以及其他特殊标记等信息。</w:t>
      </w:r>
    </w:p>
    <w:p w14:paraId="246AFCAF">
      <w:pPr>
        <w:snapToGrid w:val="0"/>
        <w:spacing w:line="760" w:lineRule="exact"/>
        <w:jc w:val="center"/>
        <w:rPr>
          <w:rFonts w:hint="eastAsia" w:ascii="宋体" w:hAnsi="宋体" w:cs="宋体"/>
          <w:sz w:val="24"/>
          <w:szCs w:val="24"/>
        </w:rPr>
      </w:pPr>
    </w:p>
    <w:sectPr>
      <w:pgSz w:w="11907" w:h="16839"/>
      <w:pgMar w:top="1440" w:right="1417" w:bottom="1440"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00001" w:csb1="00000000"/>
  </w:font>
  <w:font w:name="Noto Sans CJK JP Regular">
    <w:altName w:val="微软雅黑"/>
    <w:panose1 w:val="00000000000000000000"/>
    <w:charset w:val="00"/>
    <w:family w:val="swiss"/>
    <w:pitch w:val="default"/>
    <w:sig w:usb0="00000000" w:usb1="00000000" w:usb2="00000000" w:usb3="00000000" w:csb0="00040001" w:csb1="00000000"/>
  </w:font>
  <w:font w:name="ˎ̥">
    <w:altName w:val="Courier New"/>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476F8">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D6C32">
                          <w:pPr>
                            <w:snapToGrid w:val="0"/>
                            <w:rPr>
                              <w:rFonts w:hint="eastAsia" w:eastAsia="黑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4</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41AD6C32">
                    <w:pPr>
                      <w:snapToGrid w:val="0"/>
                      <w:rPr>
                        <w:rFonts w:hint="eastAsia" w:eastAsia="黑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E6E2">
    <w:pPr>
      <w:pStyle w:val="28"/>
      <w:framePr w:wrap="around" w:vAnchor="text" w:hAnchor="margin" w:xAlign="center" w:y="1"/>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82550" cy="2286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82550" cy="228600"/>
                      </a:xfrm>
                      <a:prstGeom prst="rect">
                        <a:avLst/>
                      </a:prstGeom>
                      <a:noFill/>
                      <a:ln>
                        <a:noFill/>
                      </a:ln>
                    </wps:spPr>
                    <wps:txbx>
                      <w:txbxContent>
                        <w:p w14:paraId="437E2371">
                          <w:pPr>
                            <w:pStyle w:val="28"/>
                          </w:pPr>
                          <w:r>
                            <w:fldChar w:fldCharType="begin"/>
                          </w:r>
                          <w:r>
                            <w:rPr>
                              <w:rStyle w:val="47"/>
                            </w:rPr>
                            <w:instrText xml:space="preserve">Page</w:instrText>
                          </w:r>
                          <w:r>
                            <w:fldChar w:fldCharType="separate"/>
                          </w:r>
                          <w:r>
                            <w:rPr>
                              <w:rStyle w:val="47"/>
                              <w:lang/>
                            </w:rPr>
                            <w:t>10</w:t>
                          </w:r>
                          <w:r>
                            <w:fldChar w:fldCharType="end"/>
                          </w:r>
                        </w:p>
                      </w:txbxContent>
                    </wps:txbx>
                    <wps:bodyPr wrap="square" lIns="12708" tIns="0" rIns="12708" bIns="0" upright="1"/>
                  </wps:wsp>
                </a:graphicData>
              </a:graphic>
            </wp:anchor>
          </w:drawing>
        </mc:Choice>
        <mc:Fallback>
          <w:pict>
            <v:rect id="_x0000_s1026" o:spid="_x0000_s1026" o:spt="1" style="position:absolute;left:0pt;margin-top:0pt;height:18pt;width:6.5pt;mso-position-horizontal:right;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8I6m/SAAAAAwEAAA8AAAAAAAAAAQAgAAAAIgAAAGRycy9kb3ducmV2LnhtbFBLAQIUABQA&#10;AAAIAIdO4kCuBHuHvQEAAHkDAAAOAAAAAAAAAAEAIAAAACEBAABkcnMvZTJvRG9jLnhtbFBLBQYA&#10;AAAABgAGAFkBAABQBQAAAAA=&#10;">
              <v:fill on="f" focussize="0,0"/>
              <v:stroke on="f"/>
              <v:imagedata o:title=""/>
              <o:lock v:ext="edit" aspectratio="f"/>
              <v:textbox inset="0.353mm,0mm,0.353mm,0mm">
                <w:txbxContent>
                  <w:p w14:paraId="437E2371">
                    <w:pPr>
                      <w:pStyle w:val="28"/>
                    </w:pPr>
                    <w:r>
                      <w:fldChar w:fldCharType="begin"/>
                    </w:r>
                    <w:r>
                      <w:rPr>
                        <w:rStyle w:val="47"/>
                      </w:rPr>
                      <w:instrText xml:space="preserve">Page</w:instrText>
                    </w:r>
                    <w:r>
                      <w:fldChar w:fldCharType="separate"/>
                    </w:r>
                    <w:r>
                      <w:rPr>
                        <w:rStyle w:val="47"/>
                        <w:lang/>
                      </w:rPr>
                      <w:t>10</w:t>
                    </w:r>
                    <w:r>
                      <w:fldChar w:fldCharType="end"/>
                    </w:r>
                  </w:p>
                </w:txbxContent>
              </v:textbox>
              <w10:wrap type="square"/>
            </v:rect>
          </w:pict>
        </mc:Fallback>
      </mc:AlternateContent>
    </w:r>
    <w:r>
      <w:fldChar w:fldCharType="begin"/>
    </w:r>
    <w:r>
      <w:rPr>
        <w:rStyle w:val="47"/>
      </w:rPr>
      <w:instrText xml:space="preserve">Page</w:instrText>
    </w:r>
    <w:r>
      <w:fldChar w:fldCharType="separate"/>
    </w:r>
    <w:r>
      <w:rPr>
        <w:rStyle w:val="47"/>
        <w:lang/>
      </w:rPr>
      <w:t>10</w:t>
    </w:r>
    <w:r>
      <w:fldChar w:fldCharType="end"/>
    </w:r>
  </w:p>
  <w:p w14:paraId="498DB85E">
    <w:pPr>
      <w:pStyle w:val="28"/>
      <w:framePr w:wrap="around" w:vAnchor="text" w:hAnchor="margin" w:xAlign="center" w:y="1"/>
    </w:pPr>
    <w:r>
      <w:fldChar w:fldCharType="begin"/>
    </w:r>
    <w:r>
      <w:rPr>
        <w:rStyle w:val="47"/>
      </w:rPr>
      <w:instrText xml:space="preserve">Page</w:instrText>
    </w:r>
    <w:r>
      <w:fldChar w:fldCharType="separate"/>
    </w:r>
    <w:r>
      <w:rPr>
        <w:rStyle w:val="47"/>
        <w:lang/>
      </w:rPr>
      <w:t>10</w:t>
    </w:r>
    <w:r>
      <w:fldChar w:fldCharType="end"/>
    </w:r>
  </w:p>
  <w:p w14:paraId="5F68A378">
    <w:pPr>
      <w:pStyle w:val="28"/>
      <w:framePr w:wrap="around" w:vAnchor="text" w:hAnchor="margin" w:xAlign="center" w:y="1"/>
    </w:pPr>
    <w:r>
      <w:fldChar w:fldCharType="begin"/>
    </w:r>
    <w:r>
      <w:rPr>
        <w:rStyle w:val="47"/>
      </w:rPr>
      <w:instrText xml:space="preserve">Page</w:instrText>
    </w:r>
    <w:r>
      <w:fldChar w:fldCharType="separate"/>
    </w:r>
    <w:r>
      <w:rPr>
        <w:rStyle w:val="47"/>
        <w:lang/>
      </w:rPr>
      <w:t>10</w:t>
    </w:r>
    <w:r>
      <w:fldChar w:fldCharType="end"/>
    </w:r>
  </w:p>
  <w:p w14:paraId="6CD46B0B">
    <w:pPr>
      <w:pStyle w:val="28"/>
      <w:framePr w:wrap="around" w:vAnchor="text" w:hAnchor="margin" w:xAlign="center" w:y="1"/>
    </w:pPr>
    <w:r>
      <w:fldChar w:fldCharType="begin"/>
    </w:r>
    <w:r>
      <w:rPr>
        <w:rStyle w:val="47"/>
      </w:rPr>
      <w:instrText xml:space="preserve">Page</w:instrText>
    </w:r>
    <w:r>
      <w:fldChar w:fldCharType="separate"/>
    </w:r>
    <w:r>
      <w:rPr>
        <w:rStyle w:val="47"/>
        <w:lang/>
      </w:rPr>
      <w:t>10</w:t>
    </w:r>
    <w:r>
      <w:fldChar w:fldCharType="end"/>
    </w:r>
  </w:p>
  <w:p w14:paraId="56CEEEDC">
    <w:pPr>
      <w:pStyle w:val="28"/>
      <w:framePr w:wrap="around" w:vAnchor="text" w:hAnchor="margin" w:xAlign="center" w:y="1"/>
    </w:pPr>
    <w:r>
      <w:fldChar w:fldCharType="begin"/>
    </w:r>
    <w:r>
      <w:rPr>
        <w:rStyle w:val="47"/>
      </w:rPr>
      <w:instrText xml:space="preserve">Page</w:instrText>
    </w:r>
    <w:r>
      <w:fldChar w:fldCharType="separate"/>
    </w:r>
    <w:r>
      <w:rPr>
        <w:rStyle w:val="47"/>
        <w:lang/>
      </w:rPr>
      <w:t>10</w:t>
    </w:r>
    <w:r>
      <w:fldChar w:fldCharType="end"/>
    </w:r>
  </w:p>
  <w:p w14:paraId="6CBE6901">
    <w:pPr>
      <w:pStyle w:val="28"/>
      <w:framePr w:wrap="around" w:vAnchor="text" w:hAnchor="margin" w:xAlign="center" w:y="1"/>
    </w:pPr>
    <w:r>
      <w:fldChar w:fldCharType="begin"/>
    </w:r>
    <w:r>
      <w:rPr>
        <w:rStyle w:val="47"/>
      </w:rPr>
      <w:instrText xml:space="preserve">Page</w:instrText>
    </w:r>
    <w:r>
      <w:fldChar w:fldCharType="separate"/>
    </w:r>
    <w:r>
      <w:rPr>
        <w:rStyle w:val="47"/>
        <w:lang/>
      </w:rPr>
      <w:t>10</w:t>
    </w:r>
    <w:r>
      <w:fldChar w:fldCharType="end"/>
    </w:r>
  </w:p>
  <w:p w14:paraId="2D7576A4">
    <w:pPr>
      <w:pStyle w:val="28"/>
      <w:framePr w:wrap="around" w:vAnchor="text" w:hAnchor="margin" w:xAlign="center" w:y="1"/>
    </w:pPr>
    <w:r>
      <w:fldChar w:fldCharType="begin"/>
    </w:r>
    <w:r>
      <w:rPr>
        <w:rStyle w:val="47"/>
      </w:rPr>
      <w:instrText xml:space="preserve">Page</w:instrText>
    </w:r>
    <w:r>
      <w:fldChar w:fldCharType="separate"/>
    </w:r>
    <w:r>
      <w:rPr>
        <w:rStyle w:val="47"/>
        <w:lang/>
      </w:rPr>
      <w:t>10</w:t>
    </w:r>
    <w:r>
      <w:fldChar w:fldCharType="end"/>
    </w:r>
  </w:p>
  <w:p w14:paraId="33522404">
    <w:pPr>
      <w:pStyle w:val="28"/>
      <w:framePr w:wrap="around" w:vAnchor="text" w:hAnchor="margin" w:xAlign="center" w:y="1"/>
    </w:pPr>
    <w:r>
      <w:fldChar w:fldCharType="begin"/>
    </w:r>
    <w:r>
      <w:rPr>
        <w:rStyle w:val="47"/>
      </w:rPr>
      <w:instrText xml:space="preserve">Page</w:instrText>
    </w:r>
    <w:r>
      <w:fldChar w:fldCharType="separate"/>
    </w:r>
    <w:r>
      <w:rPr>
        <w:rStyle w:val="47"/>
        <w:lang/>
      </w:rPr>
      <w:t>10</w:t>
    </w:r>
    <w:r>
      <w:fldChar w:fldCharType="end"/>
    </w:r>
  </w:p>
  <w:p w14:paraId="3C92F233">
    <w:pPr>
      <w:pStyle w:val="28"/>
      <w:framePr w:wrap="around" w:vAnchor="text" w:hAnchor="margin" w:xAlign="center" w:y="1"/>
    </w:pPr>
    <w:r>
      <w:fldChar w:fldCharType="begin"/>
    </w:r>
    <w:r>
      <w:rPr>
        <w:rStyle w:val="47"/>
      </w:rPr>
      <w:instrText xml:space="preserve">Page</w:instrText>
    </w:r>
    <w:r>
      <w:fldChar w:fldCharType="separate"/>
    </w:r>
    <w:r>
      <w:rPr>
        <w:rStyle w:val="47"/>
        <w:lang/>
      </w:rPr>
      <w:t>10</w:t>
    </w:r>
    <w:r>
      <w:fldChar w:fldCharType="end"/>
    </w:r>
  </w:p>
  <w:p w14:paraId="6F52F867">
    <w:pPr>
      <w:pStyle w:val="28"/>
      <w:framePr w:wrap="around" w:vAnchor="text" w:hAnchor="margin" w:xAlign="center" w:y="1"/>
    </w:pPr>
    <w:r>
      <w:fldChar w:fldCharType="begin"/>
    </w:r>
    <w:r>
      <w:rPr>
        <w:rStyle w:val="47"/>
      </w:rPr>
      <w:instrText xml:space="preserve">Page</w:instrText>
    </w:r>
    <w:r>
      <w:fldChar w:fldCharType="separate"/>
    </w:r>
    <w:r>
      <w:rPr>
        <w:rStyle w:val="47"/>
        <w:lang/>
      </w:rPr>
      <w:t>10</w:t>
    </w:r>
    <w:r>
      <w:fldChar w:fldCharType="end"/>
    </w:r>
  </w:p>
  <w:p w14:paraId="65D4ED25">
    <w:pPr>
      <w:pStyle w:val="28"/>
      <w:framePr w:wrap="around" w:vAnchor="text" w:hAnchor="margin" w:xAlign="center" w:y="1"/>
    </w:pPr>
    <w:r>
      <w:fldChar w:fldCharType="begin"/>
    </w:r>
    <w:r>
      <w:rPr>
        <w:rStyle w:val="47"/>
      </w:rPr>
      <w:instrText xml:space="preserve">Page</w:instrText>
    </w:r>
    <w:r>
      <w:fldChar w:fldCharType="separate"/>
    </w:r>
    <w:r>
      <w:rPr>
        <w:rStyle w:val="47"/>
        <w:lang/>
      </w:rPr>
      <w:t>10</w:t>
    </w:r>
    <w:r>
      <w:fldChar w:fldCharType="end"/>
    </w:r>
  </w:p>
  <w:p w14:paraId="263B5F19">
    <w:pPr>
      <w:pStyle w:val="28"/>
      <w:framePr w:wrap="around" w:vAnchor="text" w:hAnchor="margin" w:xAlign="center" w:y="1"/>
      <w:ind w:right="360"/>
      <w:rPr>
        <w:rStyle w:val="47"/>
      </w:rPr>
    </w:pPr>
    <w:r>
      <w:fldChar w:fldCharType="begin"/>
    </w:r>
    <w:r>
      <w:rPr>
        <w:rStyle w:val="47"/>
      </w:rPr>
      <w:instrText xml:space="preserve">Page</w:instrText>
    </w:r>
    <w:r>
      <w:fldChar w:fldCharType="separate"/>
    </w:r>
    <w:r>
      <w:rPr>
        <w:rStyle w:val="47"/>
        <w:lang/>
      </w:rPr>
      <w:t>10</w:t>
    </w:r>
    <w:r>
      <w:fldChar w:fldCharType="end"/>
    </w:r>
  </w:p>
  <w:p w14:paraId="7BFF69D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3C9AC">
    <w:pPr>
      <w:pStyle w:val="28"/>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B9168C">
                          <w:pPr>
                            <w:snapToGrid w:val="0"/>
                            <w:rPr>
                              <w:rFonts w:hint="eastAsia" w:eastAsia="黑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14:paraId="06B9168C">
                    <w:pPr>
                      <w:snapToGrid w:val="0"/>
                      <w:rPr>
                        <w:rFonts w:hint="eastAsia" w:eastAsia="黑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93C43">
    <w:pPr>
      <w:pStyle w:val="28"/>
      <w:framePr w:w="567" w:wrap="around" w:vAnchor="text" w:hAnchor="margin" w:xAlign="center" w:y="1"/>
      <w:ind w:right="360"/>
      <w:rPr>
        <w:rStyle w:val="47"/>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2AA39">
                          <w:pPr>
                            <w:snapToGrid w:val="0"/>
                            <w:rPr>
                              <w:rFonts w:hint="eastAsia" w:eastAsia="黑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33</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rHPc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Gsc9yQEAAJkDAAAOAAAAAAAAAAEAIAAAAB4BAABkcnMvZTJvRG9j&#10;LnhtbFBLBQYAAAAABgAGAFkBAABZBQAAAAA=&#10;">
              <v:fill on="f" focussize="0,0"/>
              <v:stroke on="f"/>
              <v:imagedata o:title=""/>
              <o:lock v:ext="edit" aspectratio="f"/>
              <v:textbox inset="0mm,0mm,0mm,0mm" style="mso-fit-shape-to-text:t;">
                <w:txbxContent>
                  <w:p w14:paraId="41D2AA39">
                    <w:pPr>
                      <w:snapToGrid w:val="0"/>
                      <w:rPr>
                        <w:rFonts w:hint="eastAsia" w:eastAsia="黑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33</w:t>
                    </w:r>
                    <w:r>
                      <w:rPr>
                        <w:rFonts w:hint="eastAsia"/>
                        <w:sz w:val="18"/>
                      </w:rPr>
                      <w:fldChar w:fldCharType="end"/>
                    </w:r>
                  </w:p>
                </w:txbxContent>
              </v:textbox>
            </v:shape>
          </w:pict>
        </mc:Fallback>
      </mc:AlternateContent>
    </w:r>
    <w:r>
      <w:t xml:space="preserve"> </w:t>
    </w:r>
  </w:p>
  <w:p w14:paraId="482C01D4">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79B91">
    <w:pPr>
      <w:pStyle w:val="2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931F02">
                          <w:pPr>
                            <w:snapToGrid w:val="0"/>
                            <w:rPr>
                              <w:rFonts w:hint="eastAsia" w:eastAsia="黑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35</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WP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9tY8yQEAAJkDAAAOAAAAAAAAAAEAIAAAAB4BAABkcnMvZTJvRG9j&#10;LnhtbFBLBQYAAAAABgAGAFkBAABZBQAAAAA=&#10;">
              <v:fill on="f" focussize="0,0"/>
              <v:stroke on="f"/>
              <v:imagedata o:title=""/>
              <o:lock v:ext="edit" aspectratio="f"/>
              <v:textbox inset="0mm,0mm,0mm,0mm" style="mso-fit-shape-to-text:t;">
                <w:txbxContent>
                  <w:p w14:paraId="39931F02">
                    <w:pPr>
                      <w:snapToGrid w:val="0"/>
                      <w:rPr>
                        <w:rFonts w:hint="eastAsia" w:eastAsia="黑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35</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E8E3A">
    <w:pPr>
      <w:pStyle w:val="28"/>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A0DD59">
                          <w:pPr>
                            <w:snapToGrid w:val="0"/>
                            <w:rPr>
                              <w:rFonts w:hint="eastAsia" w:eastAsia="黑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207</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14:paraId="77A0DD59">
                    <w:pPr>
                      <w:snapToGrid w:val="0"/>
                      <w:rPr>
                        <w:rFonts w:hint="eastAsia" w:eastAsia="黑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207</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6F82">
    <w:pPr>
      <w:pStyle w:val="28"/>
      <w:framePr w:wrap="around" w:vAnchor="text" w:hAnchor="margin" w:xAlign="center" w:y="1"/>
      <w:rPr>
        <w:rStyle w:val="47"/>
      </w:rPr>
    </w:pPr>
    <w:r>
      <w:fldChar w:fldCharType="begin"/>
    </w:r>
    <w:r>
      <w:rPr>
        <w:rStyle w:val="47"/>
      </w:rPr>
      <w:instrText xml:space="preserve">Page</w:instrText>
    </w:r>
    <w:r>
      <w:fldChar w:fldCharType="separate"/>
    </w:r>
    <w:r>
      <w:rPr>
        <w:rStyle w:val="47"/>
      </w:rPr>
      <w:t>0</w:t>
    </w:r>
    <w:r>
      <w:fldChar w:fldCharType="end"/>
    </w:r>
  </w:p>
  <w:p w14:paraId="7B284B54">
    <w:pPr>
      <w:pStyle w:val="2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4E5C">
    <w:pPr>
      <w:pStyle w:val="29"/>
      <w:jc w:val="left"/>
      <w:rPr>
        <w:rFonts w:hint="eastAsia" w:ascii="宋体" w:hAnsi="宋体" w:cs="宋体"/>
        <w:u w:val="single"/>
      </w:rPr>
    </w:pPr>
    <w:r>
      <w:rPr>
        <w:rFonts w:hint="eastAsia" w:ascii="宋体" w:hAnsi="宋体" w:cs="宋体"/>
      </w:rPr>
      <w:t>福建省房屋建筑和市政基础设施工程标准施工招标文件</w:t>
    </w:r>
    <w:r>
      <w:rPr>
        <w:rFonts w:hint="eastAsia" w:ascii="宋体" w:hAnsi="宋体" w:cs="宋体"/>
        <w:lang w:val="en-US" w:eastAsia="zh-CN"/>
      </w:rPr>
      <w:t xml:space="preserve">           </w:t>
    </w:r>
    <w:r>
      <w:rPr>
        <w:rFonts w:hint="eastAsia" w:ascii="宋体" w:hAnsi="宋体" w:cs="宋体"/>
      </w:rPr>
      <w:t xml:space="preserve">                 通用本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DFF65">
    <w:pPr>
      <w:pStyle w:val="29"/>
      <w:jc w:val="left"/>
      <w:rPr>
        <w:rFonts w:hint="eastAsia" w:ascii="宋体" w:hAnsi="宋体" w:cs="宋体"/>
      </w:rPr>
    </w:pPr>
    <w:r>
      <w:rPr>
        <w:rFonts w:hint="eastAsia" w:ascii="宋体" w:hAnsi="宋体" w:cs="宋体"/>
      </w:rPr>
      <w:t>福建省房屋建筑和市政基础设施工程标准施工招标文件</w:t>
    </w:r>
    <w:r>
      <w:rPr>
        <w:rFonts w:hint="eastAsia" w:ascii="宋体" w:hAnsi="宋体" w:cs="宋体"/>
        <w:lang w:val="en-US" w:eastAsia="zh-CN"/>
      </w:rPr>
      <w:t xml:space="preserve">            </w:t>
    </w:r>
    <w:r>
      <w:rPr>
        <w:rFonts w:hint="eastAsia" w:ascii="宋体" w:hAnsi="宋体" w:cs="宋体"/>
      </w:rPr>
      <w:t xml:space="preserve">                  通用本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0C9B">
    <w:pPr>
      <w:pStyle w:val="29"/>
      <w:jc w:val="left"/>
      <w:rPr>
        <w:rFonts w:hint="eastAsia" w:ascii="宋体" w:hAnsi="宋体" w:cs="宋体"/>
        <w:u w:val="single"/>
      </w:rPr>
    </w:pPr>
    <w:r>
      <w:rPr>
        <w:rFonts w:hint="eastAsia" w:ascii="宋体" w:hAnsi="宋体" w:cs="宋体"/>
      </w:rPr>
      <w:t>福建省房屋建筑和市政基础设施工程标准施工招标文件（2022年版）                  通用本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45A3">
    <w:pPr>
      <w:pStyle w:val="29"/>
      <w:jc w:val="left"/>
      <w:rPr>
        <w:rFonts w:hint="eastAsia" w:ascii="宋体" w:hAnsi="宋体" w:cs="宋体"/>
        <w:u w:val="single"/>
      </w:rPr>
    </w:pPr>
    <w:r>
      <w:rPr>
        <w:rFonts w:hint="eastAsia" w:ascii="宋体" w:hAnsi="宋体" w:cs="宋体"/>
      </w:rPr>
      <w:t>福建省房屋建筑和市政基础设施工程标准施工招标文件（2022年版）                   通用本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F12F8"/>
    <w:multiLevelType w:val="singleLevel"/>
    <w:tmpl w:val="89AF12F8"/>
    <w:lvl w:ilvl="0" w:tentative="0">
      <w:start w:val="19"/>
      <w:numFmt w:val="decimal"/>
      <w:lvlText w:val="%1."/>
      <w:lvlJc w:val="left"/>
      <w:pPr>
        <w:tabs>
          <w:tab w:val="left" w:pos="312"/>
        </w:tabs>
      </w:pPr>
    </w:lvl>
  </w:abstractNum>
  <w:abstractNum w:abstractNumId="1">
    <w:nsid w:val="B7F8ACAF"/>
    <w:multiLevelType w:val="singleLevel"/>
    <w:tmpl w:val="B7F8ACAF"/>
    <w:lvl w:ilvl="0" w:tentative="0">
      <w:start w:val="7"/>
      <w:numFmt w:val="chineseCounting"/>
      <w:suff w:val="nothing"/>
      <w:lvlText w:val="%1、"/>
      <w:lvlJc w:val="left"/>
      <w:rPr>
        <w:rFonts w:hint="eastAsia"/>
      </w:rPr>
    </w:lvl>
  </w:abstractNum>
  <w:abstractNum w:abstractNumId="2">
    <w:nsid w:val="C79F7C51"/>
    <w:multiLevelType w:val="multilevel"/>
    <w:tmpl w:val="C79F7C51"/>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CFD38C8F"/>
    <w:multiLevelType w:val="singleLevel"/>
    <w:tmpl w:val="CFD38C8F"/>
    <w:lvl w:ilvl="0" w:tentative="0">
      <w:start w:val="2"/>
      <w:numFmt w:val="chineseCounting"/>
      <w:suff w:val="nothing"/>
      <w:lvlText w:val="（%1）"/>
      <w:lvlJc w:val="left"/>
      <w:rPr>
        <w:rFonts w:hint="eastAsia"/>
      </w:rPr>
    </w:lvl>
  </w:abstractNum>
  <w:abstractNum w:abstractNumId="4">
    <w:nsid w:val="DB905092"/>
    <w:multiLevelType w:val="singleLevel"/>
    <w:tmpl w:val="DB905092"/>
    <w:lvl w:ilvl="0" w:tentative="0">
      <w:start w:val="1"/>
      <w:numFmt w:val="chineseCounting"/>
      <w:suff w:val="nothing"/>
      <w:lvlText w:val="%1、"/>
      <w:lvlJc w:val="left"/>
      <w:rPr>
        <w:rFonts w:hint="eastAsia"/>
      </w:rPr>
    </w:lvl>
  </w:abstractNum>
  <w:abstractNum w:abstractNumId="5">
    <w:nsid w:val="F711F466"/>
    <w:multiLevelType w:val="multilevel"/>
    <w:tmpl w:val="F711F466"/>
    <w:lvl w:ilvl="0" w:tentative="0">
      <w:start w:val="1"/>
      <w:numFmt w:val="chineseCountingThousand"/>
      <w:lvlText w:val="%1."/>
      <w:lvlJc w:val="left"/>
      <w:pPr>
        <w:tabs>
          <w:tab w:val="left" w:pos="0"/>
        </w:tabs>
        <w:ind w:left="0" w:firstLine="0"/>
      </w:pPr>
      <w:rPr>
        <w:rFonts w:hint="eastAsia"/>
        <w:b/>
        <w:i w:val="0"/>
        <w:sz w:val="32"/>
      </w:rPr>
    </w:lvl>
    <w:lvl w:ilvl="1" w:tentative="0">
      <w:start w:val="1"/>
      <w:numFmt w:val="decimal"/>
      <w:lvlText w:val="%2."/>
      <w:lvlJc w:val="left"/>
      <w:pPr>
        <w:tabs>
          <w:tab w:val="left" w:pos="510"/>
        </w:tabs>
        <w:ind w:left="0" w:firstLine="510"/>
      </w:pPr>
      <w:rPr>
        <w:rFonts w:hint="eastAsia" w:ascii="宋体" w:hAnsi="宋体" w:eastAsia="宋体"/>
        <w:b/>
        <w:sz w:val="28"/>
      </w:rPr>
    </w:lvl>
    <w:lvl w:ilvl="2" w:tentative="0">
      <w:start w:val="1"/>
      <w:numFmt w:val="decimal"/>
      <w:lvlText w:val="%2.%3."/>
      <w:lvlJc w:val="left"/>
      <w:pPr>
        <w:tabs>
          <w:tab w:val="left" w:pos="510"/>
        </w:tabs>
        <w:ind w:left="0" w:firstLine="510"/>
      </w:pPr>
      <w:rPr>
        <w:rFonts w:hint="eastAsia" w:ascii="宋体" w:hAnsi="宋体" w:eastAsia="宋体"/>
        <w:b w:val="0"/>
        <w:i w:val="0"/>
        <w:color w:val="auto"/>
        <w:sz w:val="24"/>
      </w:rPr>
    </w:lvl>
    <w:lvl w:ilvl="3" w:tentative="0">
      <w:start w:val="1"/>
      <w:numFmt w:val="decimal"/>
      <w:lvlRestart w:val="0"/>
      <w:lvlText w:val="%2.%3.%4"/>
      <w:lvlJc w:val="left"/>
      <w:pPr>
        <w:tabs>
          <w:tab w:val="left" w:pos="510"/>
        </w:tabs>
        <w:ind w:left="0" w:firstLine="510"/>
      </w:pPr>
      <w:rPr>
        <w:rFonts w:hint="eastAsia" w:ascii="宋体" w:hAnsi="宋体" w:eastAsia="宋体"/>
        <w:b w:val="0"/>
        <w:sz w:val="24"/>
      </w:rPr>
    </w:lvl>
    <w:lvl w:ilvl="4" w:tentative="0">
      <w:start w:val="1"/>
      <w:numFmt w:val="decimal"/>
      <w:lvlText w:val="（%5）"/>
      <w:lvlJc w:val="left"/>
      <w:pPr>
        <w:tabs>
          <w:tab w:val="left" w:pos="510"/>
        </w:tabs>
        <w:ind w:left="0" w:firstLine="510"/>
      </w:pPr>
      <w:rPr>
        <w:rFonts w:hint="eastAsia"/>
        <w:b w:val="0"/>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00000006"/>
    <w:multiLevelType w:val="multilevel"/>
    <w:tmpl w:val="00000006"/>
    <w:lvl w:ilvl="0" w:tentative="0">
      <w:start w:val="1"/>
      <w:numFmt w:val="decimal"/>
      <w:lvlText w:val="%1."/>
      <w:lvlJc w:val="left"/>
      <w:pPr>
        <w:tabs>
          <w:tab w:val="left" w:pos="425"/>
        </w:tabs>
        <w:ind w:left="425" w:hanging="425"/>
      </w:pPr>
      <w:rPr>
        <w:rFonts w:hint="eastAsia"/>
        <w:sz w:val="28"/>
        <w:szCs w:val="28"/>
      </w:rPr>
    </w:lvl>
    <w:lvl w:ilvl="1" w:tentative="0">
      <w:start w:val="1"/>
      <w:numFmt w:val="decimal"/>
      <w:lvlText w:val="%1.%2."/>
      <w:lvlJc w:val="left"/>
      <w:pPr>
        <w:tabs>
          <w:tab w:val="left" w:pos="567"/>
        </w:tabs>
        <w:ind w:left="567" w:hanging="567"/>
      </w:pPr>
      <w:rPr>
        <w:rFonts w:hint="default" w:ascii="Times New Roman" w:hAnsi="Times New Roman" w:cs="Times New Roman"/>
        <w:b w:val="0"/>
        <w:bCs w:val="0"/>
        <w:i w:val="0"/>
        <w:iCs w:val="0"/>
        <w:caps w:val="0"/>
        <w:smallCaps w:val="0"/>
        <w:strike w:val="0"/>
        <w:dstrike w:val="0"/>
        <w:outline w:val="0"/>
        <w:shadow w:val="0"/>
        <w:emboss w:val="0"/>
        <w:imprint w:val="0"/>
        <w:color w:val="auto"/>
        <w:spacing w:val="11"/>
        <w:w w:val="100"/>
        <w:kern w:val="0"/>
        <w:position w:val="0"/>
        <w:sz w:val="24"/>
        <w:u w:val="none"/>
      </w:rPr>
    </w:lvl>
    <w:lvl w:ilvl="2" w:tentative="0">
      <w:start w:val="1"/>
      <w:numFmt w:val="decimal"/>
      <w:lvlText w:val="%1.%2.%3."/>
      <w:lvlJc w:val="left"/>
      <w:pPr>
        <w:tabs>
          <w:tab w:val="left" w:pos="709"/>
        </w:tabs>
        <w:ind w:left="709" w:hanging="709"/>
      </w:pPr>
      <w:rPr>
        <w:rFonts w:hint="eastAsia"/>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11"/>
    <w:multiLevelType w:val="multilevel"/>
    <w:tmpl w:val="00000011"/>
    <w:lvl w:ilvl="0" w:tentative="0">
      <w:start w:val="1"/>
      <w:numFmt w:val="chineseCountingThousand"/>
      <w:suff w:val="space"/>
      <w:lvlText w:val="第%1章"/>
      <w:lvlJc w:val="left"/>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sz w:val="32"/>
      </w:rPr>
    </w:lvl>
    <w:lvl w:ilvl="2" w:tentative="0">
      <w:start w:val="6"/>
      <w:numFmt w:val="chineseCountingThousand"/>
      <w:suff w:val="space"/>
      <w:lvlText w:val="（%3）"/>
      <w:lvlJc w:val="left"/>
      <w:pPr>
        <w:tabs>
          <w:tab w:val="left" w:pos="0"/>
        </w:tabs>
        <w:ind w:left="0" w:firstLine="510"/>
      </w:pPr>
      <w:rPr>
        <w:rFonts w:hint="eastAsia"/>
        <w:b/>
        <w:sz w:val="24"/>
      </w:rPr>
    </w:lvl>
    <w:lvl w:ilvl="3" w:tentative="0">
      <w:start w:val="28"/>
      <w:numFmt w:val="decimal"/>
      <w:suff w:val="space"/>
      <w:lvlText w:val="%4."/>
      <w:lvlJc w:val="left"/>
      <w:pPr>
        <w:tabs>
          <w:tab w:val="left" w:pos="0"/>
        </w:tabs>
        <w:ind w:left="0" w:firstLine="510"/>
      </w:pPr>
      <w:rPr>
        <w:rFonts w:hint="eastAsia" w:ascii="宋体" w:hAnsi="宋体" w:eastAsia="宋体"/>
        <w:b/>
        <w:sz w:val="28"/>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rPr>
    </w:lvl>
    <w:lvl w:ilvl="8" w:tentative="0">
      <w:start w:val="1"/>
      <w:numFmt w:val="lowerRoman"/>
      <w:lvlText w:val="%9."/>
      <w:lvlJc w:val="right"/>
      <w:pPr>
        <w:tabs>
          <w:tab w:val="left" w:pos="3780"/>
        </w:tabs>
        <w:ind w:left="3780" w:hanging="420"/>
      </w:pPr>
      <w:rPr>
        <w:rFonts w:hint="eastAsia"/>
      </w:rPr>
    </w:lvl>
  </w:abstractNum>
  <w:abstractNum w:abstractNumId="8">
    <w:nsid w:val="00000017"/>
    <w:multiLevelType w:val="multilevel"/>
    <w:tmpl w:val="00000017"/>
    <w:lvl w:ilvl="0" w:tentative="0">
      <w:start w:val="1"/>
      <w:numFmt w:val="chineseCountingThousand"/>
      <w:suff w:val="space"/>
      <w:lvlText w:val="第%1章"/>
      <w:lvlJc w:val="left"/>
      <w:pPr>
        <w:tabs>
          <w:tab w:val="left" w:pos="0"/>
        </w:tabs>
        <w:ind w:left="0" w:firstLine="0"/>
      </w:pPr>
      <w:rPr>
        <w:rFonts w:hint="eastAsia" w:eastAsia="宋体"/>
        <w:b/>
        <w:i w:val="0"/>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3"/>
      <w:numFmt w:val="chineseCountingThousand"/>
      <w:suff w:val="space"/>
      <w:lvlText w:val="（%3）"/>
      <w:lvlJc w:val="left"/>
      <w:pPr>
        <w:tabs>
          <w:tab w:val="left" w:pos="0"/>
        </w:tabs>
        <w:ind w:left="0" w:firstLine="510"/>
      </w:pPr>
      <w:rPr>
        <w:rFonts w:hint="eastAsia"/>
        <w:b/>
        <w:i w:val="0"/>
        <w:sz w:val="24"/>
      </w:rPr>
    </w:lvl>
    <w:lvl w:ilvl="3" w:tentative="0">
      <w:start w:val="16"/>
      <w:numFmt w:val="decimal"/>
      <w:suff w:val="space"/>
      <w:lvlText w:val="%4."/>
      <w:lvlJc w:val="left"/>
      <w:pPr>
        <w:tabs>
          <w:tab w:val="left" w:pos="0"/>
        </w:tabs>
        <w:ind w:left="0" w:firstLine="510"/>
      </w:pPr>
      <w:rPr>
        <w:rFonts w:hint="default" w:ascii="宋体" w:hAnsi="宋体" w:eastAsia="宋体"/>
        <w:b/>
        <w:i w:val="0"/>
        <w:sz w:val="28"/>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
      <w:lvlJc w:val="left"/>
      <w:pPr>
        <w:tabs>
          <w:tab w:val="left" w:pos="510"/>
        </w:tabs>
        <w:ind w:left="0" w:firstLine="510"/>
      </w:pPr>
      <w:rPr>
        <w:rFonts w:hint="eastAsia"/>
        <w:b w:val="0"/>
        <w:i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i w:val="0"/>
      </w:rPr>
    </w:lvl>
    <w:lvl w:ilvl="8" w:tentative="0">
      <w:start w:val="1"/>
      <w:numFmt w:val="lowerRoman"/>
      <w:lvlText w:val="%9."/>
      <w:lvlJc w:val="right"/>
      <w:pPr>
        <w:tabs>
          <w:tab w:val="left" w:pos="3780"/>
        </w:tabs>
        <w:ind w:left="3780" w:hanging="420"/>
      </w:pPr>
      <w:rPr>
        <w:rFonts w:hint="eastAsia"/>
      </w:rPr>
    </w:lvl>
  </w:abstractNum>
  <w:abstractNum w:abstractNumId="9">
    <w:nsid w:val="0000001C"/>
    <w:multiLevelType w:val="singleLevel"/>
    <w:tmpl w:val="0000001C"/>
    <w:lvl w:ilvl="0" w:tentative="0">
      <w:start w:val="2"/>
      <w:numFmt w:val="decimal"/>
      <w:suff w:val="space"/>
      <w:lvlText w:val="%1."/>
      <w:lvlJc w:val="left"/>
      <w:pPr>
        <w:tabs>
          <w:tab w:val="left" w:pos="0"/>
        </w:tabs>
        <w:ind w:left="0" w:firstLine="0"/>
      </w:pPr>
    </w:lvl>
  </w:abstractNum>
  <w:abstractNum w:abstractNumId="10">
    <w:nsid w:val="0000001E"/>
    <w:multiLevelType w:val="multilevel"/>
    <w:tmpl w:val="0000001E"/>
    <w:lvl w:ilvl="0" w:tentative="0">
      <w:start w:val="1"/>
      <w:numFmt w:val="chineseCountingThousand"/>
      <w:lvlText w:val="%1."/>
      <w:lvlJc w:val="left"/>
      <w:pPr>
        <w:tabs>
          <w:tab w:val="left" w:pos="328"/>
        </w:tabs>
        <w:ind w:left="328" w:firstLine="0"/>
      </w:pPr>
      <w:rPr>
        <w:rFonts w:hint="eastAsia"/>
        <w:b/>
        <w:i w:val="0"/>
        <w:sz w:val="32"/>
      </w:rPr>
    </w:lvl>
    <w:lvl w:ilvl="1" w:tentative="0">
      <w:start w:val="2"/>
      <w:numFmt w:val="decimal"/>
      <w:lvlText w:val="%2."/>
      <w:lvlJc w:val="left"/>
      <w:pPr>
        <w:tabs>
          <w:tab w:val="left" w:pos="838"/>
        </w:tabs>
        <w:ind w:left="328" w:firstLine="510"/>
      </w:pPr>
      <w:rPr>
        <w:rFonts w:hint="eastAsia" w:ascii="宋体" w:hAnsi="宋体" w:eastAsia="宋体"/>
        <w:b/>
        <w:sz w:val="28"/>
      </w:rPr>
    </w:lvl>
    <w:lvl w:ilvl="2" w:tentative="0">
      <w:start w:val="1"/>
      <w:numFmt w:val="decimal"/>
      <w:lvlText w:val="%2.%3."/>
      <w:lvlJc w:val="left"/>
      <w:pPr>
        <w:tabs>
          <w:tab w:val="left" w:pos="838"/>
        </w:tabs>
        <w:ind w:left="328" w:firstLine="510"/>
      </w:pPr>
      <w:rPr>
        <w:rFonts w:hint="eastAsia" w:ascii="宋体" w:hAnsi="宋体" w:eastAsia="宋体"/>
        <w:b w:val="0"/>
        <w:i w:val="0"/>
        <w:sz w:val="24"/>
      </w:rPr>
    </w:lvl>
    <w:lvl w:ilvl="3" w:tentative="0">
      <w:start w:val="1"/>
      <w:numFmt w:val="decimal"/>
      <w:lvlText w:val="%2.%3.%4"/>
      <w:lvlJc w:val="left"/>
      <w:pPr>
        <w:tabs>
          <w:tab w:val="left" w:pos="838"/>
        </w:tabs>
        <w:ind w:left="328" w:firstLine="510"/>
      </w:pPr>
      <w:rPr>
        <w:rFonts w:hint="eastAsia" w:ascii="宋体" w:hAnsi="宋体" w:eastAsia="宋体"/>
        <w:b w:val="0"/>
        <w:sz w:val="24"/>
      </w:rPr>
    </w:lvl>
    <w:lvl w:ilvl="4" w:tentative="0">
      <w:start w:val="1"/>
      <w:numFmt w:val="decimal"/>
      <w:lvlText w:val="（%5）"/>
      <w:lvlJc w:val="left"/>
      <w:pPr>
        <w:tabs>
          <w:tab w:val="left" w:pos="838"/>
        </w:tabs>
        <w:ind w:left="328" w:firstLine="510"/>
      </w:pPr>
      <w:rPr>
        <w:rFonts w:hint="eastAsia"/>
      </w:rPr>
    </w:lvl>
    <w:lvl w:ilvl="5" w:tentative="0">
      <w:start w:val="1"/>
      <w:numFmt w:val="lowerRoman"/>
      <w:lvlText w:val="%6."/>
      <w:lvlJc w:val="right"/>
      <w:pPr>
        <w:tabs>
          <w:tab w:val="left" w:pos="2848"/>
        </w:tabs>
        <w:ind w:left="2848" w:hanging="420"/>
      </w:pPr>
      <w:rPr>
        <w:rFonts w:hint="eastAsia"/>
      </w:rPr>
    </w:lvl>
    <w:lvl w:ilvl="6" w:tentative="0">
      <w:start w:val="1"/>
      <w:numFmt w:val="decimal"/>
      <w:lvlText w:val="%7."/>
      <w:lvlJc w:val="left"/>
      <w:pPr>
        <w:tabs>
          <w:tab w:val="left" w:pos="3268"/>
        </w:tabs>
        <w:ind w:left="3268" w:hanging="420"/>
      </w:pPr>
      <w:rPr>
        <w:rFonts w:hint="eastAsia"/>
      </w:rPr>
    </w:lvl>
    <w:lvl w:ilvl="7" w:tentative="0">
      <w:start w:val="1"/>
      <w:numFmt w:val="lowerLetter"/>
      <w:lvlText w:val="%8)"/>
      <w:lvlJc w:val="left"/>
      <w:pPr>
        <w:tabs>
          <w:tab w:val="left" w:pos="3688"/>
        </w:tabs>
        <w:ind w:left="3688" w:hanging="420"/>
      </w:pPr>
      <w:rPr>
        <w:rFonts w:hint="eastAsia"/>
      </w:rPr>
    </w:lvl>
    <w:lvl w:ilvl="8" w:tentative="0">
      <w:start w:val="1"/>
      <w:numFmt w:val="lowerRoman"/>
      <w:lvlText w:val="%9."/>
      <w:lvlJc w:val="right"/>
      <w:pPr>
        <w:tabs>
          <w:tab w:val="left" w:pos="4108"/>
        </w:tabs>
        <w:ind w:left="4108" w:hanging="420"/>
      </w:pPr>
      <w:rPr>
        <w:rFonts w:hint="eastAsia"/>
      </w:rPr>
    </w:lvl>
  </w:abstractNum>
  <w:abstractNum w:abstractNumId="11">
    <w:nsid w:val="00000021"/>
    <w:multiLevelType w:val="multilevel"/>
    <w:tmpl w:val="00000021"/>
    <w:lvl w:ilvl="0" w:tentative="0">
      <w:start w:val="1"/>
      <w:numFmt w:val="chineseCountingThousand"/>
      <w:suff w:val="space"/>
      <w:lvlText w:val="第%1章"/>
      <w:lvlJc w:val="left"/>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sz w:val="32"/>
      </w:rPr>
    </w:lvl>
    <w:lvl w:ilvl="2" w:tentative="0">
      <w:start w:val="7"/>
      <w:numFmt w:val="chineseCountingThousand"/>
      <w:suff w:val="space"/>
      <w:lvlText w:val="（%3）"/>
      <w:lvlJc w:val="left"/>
      <w:pPr>
        <w:tabs>
          <w:tab w:val="left" w:pos="0"/>
        </w:tabs>
        <w:ind w:left="0" w:firstLine="510"/>
      </w:pPr>
      <w:rPr>
        <w:rFonts w:hint="eastAsia"/>
        <w:b/>
        <w:sz w:val="24"/>
      </w:rPr>
    </w:lvl>
    <w:lvl w:ilvl="3" w:tentative="0">
      <w:start w:val="31"/>
      <w:numFmt w:val="decimal"/>
      <w:suff w:val="space"/>
      <w:lvlText w:val="%4."/>
      <w:lvlJc w:val="left"/>
      <w:pPr>
        <w:tabs>
          <w:tab w:val="left" w:pos="0"/>
        </w:tabs>
        <w:ind w:left="0" w:firstLine="510"/>
      </w:pPr>
      <w:rPr>
        <w:rFonts w:hint="eastAsia" w:ascii="宋体" w:hAnsi="宋体" w:eastAsia="宋体"/>
        <w:b/>
        <w:sz w:val="28"/>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rPr>
    </w:lvl>
    <w:lvl w:ilvl="8" w:tentative="0">
      <w:start w:val="1"/>
      <w:numFmt w:val="lowerRoman"/>
      <w:lvlText w:val="%9."/>
      <w:lvlJc w:val="right"/>
      <w:pPr>
        <w:tabs>
          <w:tab w:val="left" w:pos="3780"/>
        </w:tabs>
        <w:ind w:left="3780" w:hanging="420"/>
      </w:pPr>
      <w:rPr>
        <w:rFonts w:hint="eastAsia"/>
      </w:rPr>
    </w:lvl>
  </w:abstractNum>
  <w:abstractNum w:abstractNumId="12">
    <w:nsid w:val="00000022"/>
    <w:multiLevelType w:val="multilevel"/>
    <w:tmpl w:val="00000022"/>
    <w:lvl w:ilvl="0" w:tentative="0">
      <w:start w:val="1"/>
      <w:numFmt w:val="decimal"/>
      <w:suff w:val="space"/>
      <w:lvlText w:val="%1."/>
      <w:lvlJc w:val="left"/>
      <w:pPr>
        <w:tabs>
          <w:tab w:val="left" w:pos="0"/>
        </w:tabs>
        <w:ind w:left="0" w:firstLine="510"/>
      </w:pPr>
      <w:rPr>
        <w:rFonts w:hint="eastAsia" w:ascii="宋体" w:hAnsi="宋体" w:eastAsia="宋体"/>
        <w:b w:val="0"/>
        <w:i w:val="0"/>
        <w:sz w:val="28"/>
      </w:rPr>
    </w:lvl>
    <w:lvl w:ilvl="1" w:tentative="0">
      <w:start w:val="1"/>
      <w:numFmt w:val="decimal"/>
      <w:suff w:val="space"/>
      <w:lvlText w:val="%1.%2."/>
      <w:lvlJc w:val="left"/>
      <w:pPr>
        <w:tabs>
          <w:tab w:val="left" w:pos="0"/>
        </w:tabs>
        <w:ind w:left="0" w:firstLine="510"/>
      </w:pPr>
      <w:rPr>
        <w:rFonts w:hint="eastAsia" w:ascii="宋体" w:hAnsi="宋体" w:eastAsia="宋体"/>
        <w:b w:val="0"/>
        <w:i w:val="0"/>
        <w:sz w:val="24"/>
      </w:rPr>
    </w:lvl>
    <w:lvl w:ilvl="2" w:tentative="0">
      <w:start w:val="1"/>
      <w:numFmt w:val="decimal"/>
      <w:suff w:val="space"/>
      <w:lvlText w:val="%1.%2.%3."/>
      <w:lvlJc w:val="left"/>
      <w:pPr>
        <w:tabs>
          <w:tab w:val="left" w:pos="0"/>
        </w:tabs>
        <w:ind w:left="0" w:firstLine="510"/>
      </w:pPr>
      <w:rPr>
        <w:rFonts w:hint="eastAsia" w:eastAsia="宋体"/>
        <w:b w:val="0"/>
        <w:i w:val="0"/>
        <w:sz w:val="24"/>
      </w:rPr>
    </w:lvl>
    <w:lvl w:ilvl="3" w:tentative="0">
      <w:start w:val="1"/>
      <w:numFmt w:val="decimal"/>
      <w:suff w:val="space"/>
      <w:lvlText w:val="%1.%2.%3.%4."/>
      <w:lvlJc w:val="left"/>
      <w:pPr>
        <w:tabs>
          <w:tab w:val="left" w:pos="0"/>
        </w:tabs>
        <w:ind w:left="0" w:firstLine="510"/>
      </w:pPr>
      <w:rPr>
        <w:rFonts w:hint="eastAsia" w:ascii="宋体" w:hAnsi="宋体" w:eastAsia="宋体"/>
        <w:b w:val="0"/>
        <w:i w:val="0"/>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3">
    <w:nsid w:val="0DDB309B"/>
    <w:multiLevelType w:val="multilevel"/>
    <w:tmpl w:val="0DDB309B"/>
    <w:lvl w:ilvl="0" w:tentative="0">
      <w:start w:val="1"/>
      <w:numFmt w:val="decimal"/>
      <w:lvlText w:val="%1．"/>
      <w:lvlJc w:val="left"/>
      <w:pPr>
        <w:tabs>
          <w:tab w:val="left" w:pos="482"/>
        </w:tabs>
        <w:ind w:left="0" w:firstLine="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207574D"/>
    <w:multiLevelType w:val="multilevel"/>
    <w:tmpl w:val="1207574D"/>
    <w:lvl w:ilvl="0" w:tentative="0">
      <w:start w:val="1"/>
      <w:numFmt w:val="chineseCountingThousand"/>
      <w:suff w:val="space"/>
      <w:lvlText w:val="第%1章"/>
      <w:lvlJc w:val="left"/>
      <w:pPr>
        <w:tabs>
          <w:tab w:val="left" w:pos="0"/>
        </w:tabs>
        <w:ind w:left="0" w:firstLine="0"/>
      </w:pPr>
      <w:rPr>
        <w:rFonts w:hint="eastAsia" w:eastAsia="宋体"/>
        <w:b/>
        <w:i w:val="0"/>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3"/>
      <w:numFmt w:val="chineseCountingThousand"/>
      <w:suff w:val="space"/>
      <w:lvlText w:val="（%3）"/>
      <w:lvlJc w:val="left"/>
      <w:pPr>
        <w:tabs>
          <w:tab w:val="left" w:pos="0"/>
        </w:tabs>
        <w:ind w:left="0" w:firstLine="510"/>
      </w:pPr>
      <w:rPr>
        <w:rFonts w:hint="eastAsia"/>
        <w:b/>
        <w:i w:val="0"/>
        <w:sz w:val="24"/>
      </w:rPr>
    </w:lvl>
    <w:lvl w:ilvl="3" w:tentative="0">
      <w:start w:val="16"/>
      <w:numFmt w:val="decimal"/>
      <w:suff w:val="space"/>
      <w:lvlText w:val="%4."/>
      <w:lvlJc w:val="left"/>
      <w:pPr>
        <w:tabs>
          <w:tab w:val="left" w:pos="0"/>
        </w:tabs>
        <w:ind w:left="0" w:firstLine="510"/>
      </w:pPr>
      <w:rPr>
        <w:rFonts w:hint="default" w:ascii="宋体" w:hAnsi="宋体" w:eastAsia="宋体"/>
        <w:b/>
        <w:i w:val="0"/>
        <w:sz w:val="28"/>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
      <w:lvlJc w:val="left"/>
      <w:pPr>
        <w:tabs>
          <w:tab w:val="left" w:pos="510"/>
        </w:tabs>
        <w:ind w:left="0" w:firstLine="510"/>
      </w:pPr>
      <w:rPr>
        <w:rFonts w:hint="eastAsia"/>
        <w:b w:val="0"/>
        <w:i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i w:val="0"/>
      </w:rPr>
    </w:lvl>
    <w:lvl w:ilvl="8" w:tentative="0">
      <w:start w:val="1"/>
      <w:numFmt w:val="lowerRoman"/>
      <w:lvlText w:val="%9."/>
      <w:lvlJc w:val="right"/>
      <w:pPr>
        <w:tabs>
          <w:tab w:val="left" w:pos="3780"/>
        </w:tabs>
        <w:ind w:left="3780" w:hanging="420"/>
      </w:pPr>
      <w:rPr>
        <w:rFonts w:hint="eastAsia"/>
      </w:rPr>
    </w:lvl>
  </w:abstractNum>
  <w:abstractNum w:abstractNumId="15">
    <w:nsid w:val="1B8563D1"/>
    <w:multiLevelType w:val="multilevel"/>
    <w:tmpl w:val="1B8563D1"/>
    <w:lvl w:ilvl="0" w:tentative="0">
      <w:start w:val="1"/>
      <w:numFmt w:val="chineseCountingThousand"/>
      <w:lvlText w:val="%1."/>
      <w:lvlJc w:val="left"/>
      <w:pPr>
        <w:tabs>
          <w:tab w:val="left" w:pos="0"/>
        </w:tabs>
        <w:ind w:left="0" w:firstLine="0"/>
      </w:pPr>
      <w:rPr>
        <w:rFonts w:hint="eastAsia"/>
        <w:b/>
        <w:i w:val="0"/>
        <w:sz w:val="32"/>
      </w:rPr>
    </w:lvl>
    <w:lvl w:ilvl="1" w:tentative="0">
      <w:start w:val="1"/>
      <w:numFmt w:val="decimal"/>
      <w:lvlText w:val="%2."/>
      <w:lvlJc w:val="left"/>
      <w:pPr>
        <w:tabs>
          <w:tab w:val="left" w:pos="510"/>
        </w:tabs>
        <w:ind w:left="0" w:firstLine="510"/>
      </w:pPr>
      <w:rPr>
        <w:rFonts w:hint="eastAsia" w:ascii="宋体" w:hAnsi="宋体" w:eastAsia="宋体"/>
        <w:b/>
        <w:sz w:val="28"/>
      </w:rPr>
    </w:lvl>
    <w:lvl w:ilvl="2" w:tentative="0">
      <w:start w:val="1"/>
      <w:numFmt w:val="decimal"/>
      <w:lvlText w:val="%2.%3."/>
      <w:lvlJc w:val="left"/>
      <w:pPr>
        <w:tabs>
          <w:tab w:val="left" w:pos="510"/>
        </w:tabs>
        <w:ind w:left="0" w:firstLine="510"/>
      </w:pPr>
      <w:rPr>
        <w:rFonts w:hint="eastAsia" w:ascii="宋体" w:hAnsi="宋体" w:eastAsia="宋体"/>
        <w:b w:val="0"/>
        <w:i w:val="0"/>
        <w:sz w:val="24"/>
      </w:rPr>
    </w:lvl>
    <w:lvl w:ilvl="3" w:tentative="0">
      <w:start w:val="1"/>
      <w:numFmt w:val="decimal"/>
      <w:lvlText w:val="%2.%3.%4"/>
      <w:lvlJc w:val="left"/>
      <w:pPr>
        <w:tabs>
          <w:tab w:val="left" w:pos="510"/>
        </w:tabs>
        <w:ind w:left="0" w:firstLine="510"/>
      </w:pPr>
      <w:rPr>
        <w:rFonts w:hint="eastAsia" w:ascii="宋体" w:hAnsi="宋体" w:eastAsia="宋体"/>
        <w:b w:val="0"/>
        <w:sz w:val="24"/>
      </w:rPr>
    </w:lvl>
    <w:lvl w:ilvl="4" w:tentative="0">
      <w:start w:val="1"/>
      <w:numFmt w:val="decimal"/>
      <w:lvlText w:val="（%5）"/>
      <w:lvlJc w:val="left"/>
      <w:pPr>
        <w:tabs>
          <w:tab w:val="left" w:pos="510"/>
        </w:tabs>
        <w:ind w:left="0" w:firstLine="51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1EFB7A5E"/>
    <w:multiLevelType w:val="multilevel"/>
    <w:tmpl w:val="1EFB7A5E"/>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7D5A23A"/>
    <w:multiLevelType w:val="multilevel"/>
    <w:tmpl w:val="27D5A23A"/>
    <w:lvl w:ilvl="0" w:tentative="0">
      <w:start w:val="1"/>
      <w:numFmt w:val="decimal"/>
      <w:lvlText w:val="（%1）"/>
      <w:lvlJc w:val="left"/>
      <w:pPr>
        <w:tabs>
          <w:tab w:val="left" w:pos="1230"/>
        </w:tabs>
        <w:ind w:left="1230" w:hanging="720"/>
      </w:pPr>
      <w:rPr>
        <w:rFonts w:hint="default"/>
      </w:rPr>
    </w:lvl>
    <w:lvl w:ilvl="1" w:tentative="0">
      <w:start w:val="1"/>
      <w:numFmt w:val="lowerLetter"/>
      <w:lvlText w:val="%2)"/>
      <w:lvlJc w:val="left"/>
      <w:pPr>
        <w:tabs>
          <w:tab w:val="left" w:pos="1350"/>
        </w:tabs>
        <w:ind w:left="1350" w:hanging="420"/>
      </w:pPr>
    </w:lvl>
    <w:lvl w:ilvl="2" w:tentative="0">
      <w:start w:val="1"/>
      <w:numFmt w:val="lowerRoman"/>
      <w:pStyle w:val="108"/>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18">
    <w:nsid w:val="2BBD1BF3"/>
    <w:multiLevelType w:val="multilevel"/>
    <w:tmpl w:val="2BBD1BF3"/>
    <w:lvl w:ilvl="0" w:tentative="0">
      <w:start w:val="1"/>
      <w:numFmt w:val="chineseCountingThousand"/>
      <w:lvlText w:val="%1."/>
      <w:lvlJc w:val="left"/>
      <w:pPr>
        <w:tabs>
          <w:tab w:val="left" w:pos="0"/>
        </w:tabs>
        <w:ind w:left="0" w:firstLine="0"/>
      </w:pPr>
      <w:rPr>
        <w:rFonts w:hint="eastAsia"/>
        <w:b/>
        <w:i w:val="0"/>
        <w:sz w:val="32"/>
      </w:rPr>
    </w:lvl>
    <w:lvl w:ilvl="1" w:tentative="0">
      <w:start w:val="1"/>
      <w:numFmt w:val="decimal"/>
      <w:lvlText w:val="%2."/>
      <w:lvlJc w:val="left"/>
      <w:pPr>
        <w:tabs>
          <w:tab w:val="left" w:pos="510"/>
        </w:tabs>
        <w:ind w:left="0" w:firstLine="510"/>
      </w:pPr>
      <w:rPr>
        <w:rFonts w:hint="eastAsia" w:ascii="宋体" w:hAnsi="宋体" w:eastAsia="宋体"/>
        <w:b/>
        <w:sz w:val="28"/>
      </w:rPr>
    </w:lvl>
    <w:lvl w:ilvl="2" w:tentative="0">
      <w:start w:val="1"/>
      <w:numFmt w:val="decimal"/>
      <w:lvlText w:val="%2.%3."/>
      <w:lvlJc w:val="left"/>
      <w:pPr>
        <w:tabs>
          <w:tab w:val="left" w:pos="510"/>
        </w:tabs>
        <w:ind w:left="0" w:firstLine="510"/>
      </w:pPr>
      <w:rPr>
        <w:rFonts w:hint="eastAsia" w:ascii="宋体" w:hAnsi="宋体" w:eastAsia="宋体"/>
        <w:b w:val="0"/>
        <w:i w:val="0"/>
        <w:sz w:val="24"/>
      </w:rPr>
    </w:lvl>
    <w:lvl w:ilvl="3" w:tentative="0">
      <w:start w:val="1"/>
      <w:numFmt w:val="decimal"/>
      <w:lvlText w:val="6.%3.%4"/>
      <w:lvlJc w:val="left"/>
      <w:pPr>
        <w:tabs>
          <w:tab w:val="left" w:pos="510"/>
        </w:tabs>
        <w:ind w:left="0" w:firstLine="510"/>
      </w:pPr>
      <w:rPr>
        <w:rFonts w:hint="eastAsia" w:ascii="宋体" w:hAnsi="宋体" w:eastAsia="宋体"/>
        <w:b w:val="0"/>
        <w:sz w:val="24"/>
      </w:rPr>
    </w:lvl>
    <w:lvl w:ilvl="4" w:tentative="0">
      <w:start w:val="1"/>
      <w:numFmt w:val="decimal"/>
      <w:lvlText w:val="（%5）"/>
      <w:lvlJc w:val="left"/>
      <w:pPr>
        <w:tabs>
          <w:tab w:val="left" w:pos="510"/>
        </w:tabs>
        <w:ind w:left="0" w:firstLine="51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9">
    <w:nsid w:val="36591C91"/>
    <w:multiLevelType w:val="multilevel"/>
    <w:tmpl w:val="36591C91"/>
    <w:lvl w:ilvl="0" w:tentative="0">
      <w:start w:val="1"/>
      <w:numFmt w:val="chineseCountingThousand"/>
      <w:pStyle w:val="87"/>
      <w:lvlText w:val="（%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FC21217"/>
    <w:multiLevelType w:val="multilevel"/>
    <w:tmpl w:val="4FC21217"/>
    <w:lvl w:ilvl="0" w:tentative="0">
      <w:start w:val="1"/>
      <w:numFmt w:val="decimal"/>
      <w:lvlText w:val="（%1）"/>
      <w:lvlJc w:val="left"/>
      <w:pPr>
        <w:tabs>
          <w:tab w:val="left" w:pos="510"/>
        </w:tabs>
        <w:ind w:left="0" w:firstLine="510"/>
      </w:pPr>
      <w:rPr>
        <w:rFonts w:hint="default" w:ascii="宋体" w:hAnsi="宋体"/>
        <w:sz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8CC5953"/>
    <w:multiLevelType w:val="multilevel"/>
    <w:tmpl w:val="58CC5953"/>
    <w:lvl w:ilvl="0" w:tentative="0">
      <w:start w:val="1"/>
      <w:numFmt w:val="chineseCountingThousand"/>
      <w:lvlText w:val="%1."/>
      <w:lvlJc w:val="left"/>
      <w:pPr>
        <w:tabs>
          <w:tab w:val="left" w:pos="0"/>
        </w:tabs>
        <w:ind w:left="0" w:firstLine="0"/>
      </w:pPr>
      <w:rPr>
        <w:rFonts w:hint="eastAsia"/>
        <w:b/>
        <w:i w:val="0"/>
        <w:sz w:val="32"/>
      </w:rPr>
    </w:lvl>
    <w:lvl w:ilvl="1" w:tentative="0">
      <w:start w:val="10"/>
      <w:numFmt w:val="decimal"/>
      <w:lvlText w:val="%2."/>
      <w:lvlJc w:val="left"/>
      <w:pPr>
        <w:tabs>
          <w:tab w:val="left" w:pos="510"/>
        </w:tabs>
        <w:ind w:left="0" w:firstLine="510"/>
      </w:pPr>
      <w:rPr>
        <w:rFonts w:hint="eastAsia" w:ascii="宋体" w:hAnsi="宋体" w:eastAsia="宋体"/>
        <w:b/>
        <w:sz w:val="28"/>
      </w:rPr>
    </w:lvl>
    <w:lvl w:ilvl="2" w:tentative="0">
      <w:start w:val="1"/>
      <w:numFmt w:val="decimal"/>
      <w:lvlText w:val="10.%3."/>
      <w:lvlJc w:val="left"/>
      <w:pPr>
        <w:tabs>
          <w:tab w:val="left" w:pos="510"/>
        </w:tabs>
        <w:ind w:left="0" w:firstLine="510"/>
      </w:pPr>
      <w:rPr>
        <w:rFonts w:hint="eastAsia" w:ascii="宋体" w:hAnsi="宋体" w:eastAsia="宋体"/>
        <w:b w:val="0"/>
        <w:i w:val="0"/>
        <w:sz w:val="24"/>
      </w:rPr>
    </w:lvl>
    <w:lvl w:ilvl="3" w:tentative="0">
      <w:start w:val="1"/>
      <w:numFmt w:val="decimal"/>
      <w:lvlText w:val="9.3.%4"/>
      <w:lvlJc w:val="left"/>
      <w:pPr>
        <w:tabs>
          <w:tab w:val="left" w:pos="510"/>
        </w:tabs>
        <w:ind w:left="0" w:firstLine="510"/>
      </w:pPr>
      <w:rPr>
        <w:rFonts w:hint="eastAsia" w:ascii="宋体" w:hAnsi="宋体" w:eastAsia="宋体"/>
        <w:b w:val="0"/>
        <w:sz w:val="24"/>
      </w:rPr>
    </w:lvl>
    <w:lvl w:ilvl="4" w:tentative="0">
      <w:start w:val="1"/>
      <w:numFmt w:val="decimal"/>
      <w:lvlText w:val="（%5）"/>
      <w:lvlJc w:val="left"/>
      <w:pPr>
        <w:tabs>
          <w:tab w:val="left" w:pos="500"/>
        </w:tabs>
        <w:ind w:left="-10" w:firstLine="51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2">
    <w:nsid w:val="59B43DCB"/>
    <w:multiLevelType w:val="multilevel"/>
    <w:tmpl w:val="59B43DCB"/>
    <w:lvl w:ilvl="0" w:tentative="0">
      <w:start w:val="1"/>
      <w:numFmt w:val="decimal"/>
      <w:lvlText w:val="%1"/>
      <w:lvlJc w:val="left"/>
      <w:pPr>
        <w:tabs>
          <w:tab w:val="left" w:pos="432"/>
        </w:tabs>
        <w:ind w:left="0" w:firstLine="510"/>
      </w:pPr>
      <w:rPr>
        <w:rFonts w:hint="eastAsia"/>
        <w:b/>
        <w:sz w:val="44"/>
        <w:szCs w:val="44"/>
      </w:rPr>
    </w:lvl>
    <w:lvl w:ilvl="1" w:tentative="0">
      <w:start w:val="1"/>
      <w:numFmt w:val="decimal"/>
      <w:lvlText w:val="%1.%2"/>
      <w:lvlJc w:val="left"/>
      <w:pPr>
        <w:tabs>
          <w:tab w:val="left" w:pos="510"/>
        </w:tabs>
        <w:ind w:left="0" w:firstLine="510"/>
      </w:pPr>
      <w:rPr>
        <w:rFonts w:hint="eastAsia"/>
        <w:b/>
        <w:sz w:val="32"/>
        <w:szCs w:val="32"/>
      </w:rPr>
    </w:lvl>
    <w:lvl w:ilvl="2" w:tentative="0">
      <w:start w:val="1"/>
      <w:numFmt w:val="decimal"/>
      <w:lvlText w:val="%1.%2.%3"/>
      <w:lvlJc w:val="left"/>
      <w:pPr>
        <w:tabs>
          <w:tab w:val="left" w:pos="510"/>
        </w:tabs>
        <w:ind w:left="0" w:firstLine="510"/>
      </w:pPr>
      <w:rPr>
        <w:rFonts w:hint="eastAsia"/>
        <w:b/>
        <w:sz w:val="28"/>
        <w:szCs w:val="28"/>
      </w:rPr>
    </w:lvl>
    <w:lvl w:ilvl="3" w:tentative="0">
      <w:start w:val="1"/>
      <w:numFmt w:val="decimal"/>
      <w:pStyle w:val="99"/>
      <w:lvlText w:val="%1.%2.%3.%4"/>
      <w:lvlJc w:val="left"/>
      <w:pPr>
        <w:tabs>
          <w:tab w:val="left" w:pos="510"/>
        </w:tabs>
        <w:ind w:left="0" w:firstLine="510"/>
      </w:pPr>
      <w:rPr>
        <w:rFonts w:hint="eastAsia"/>
      </w:rPr>
    </w:lvl>
    <w:lvl w:ilvl="4" w:tentative="0">
      <w:start w:val="1"/>
      <w:numFmt w:val="decimal"/>
      <w:pStyle w:val="7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3">
    <w:nsid w:val="5B8E5127"/>
    <w:multiLevelType w:val="singleLevel"/>
    <w:tmpl w:val="5B8E5127"/>
    <w:lvl w:ilvl="0" w:tentative="0">
      <w:start w:val="1"/>
      <w:numFmt w:val="decimal"/>
      <w:suff w:val="nothing"/>
      <w:lvlText w:val="（%1）"/>
      <w:lvlJc w:val="left"/>
    </w:lvl>
  </w:abstractNum>
  <w:abstractNum w:abstractNumId="24">
    <w:nsid w:val="5CAD2D52"/>
    <w:multiLevelType w:val="multilevel"/>
    <w:tmpl w:val="5CAD2D52"/>
    <w:lvl w:ilvl="0" w:tentative="0">
      <w:start w:val="1"/>
      <w:numFmt w:val="chineseCountingThousand"/>
      <w:lvlText w:val="%1."/>
      <w:lvlJc w:val="left"/>
      <w:pPr>
        <w:tabs>
          <w:tab w:val="left" w:pos="0"/>
        </w:tabs>
        <w:ind w:left="0" w:firstLine="0"/>
      </w:pPr>
      <w:rPr>
        <w:rFonts w:hint="eastAsia"/>
        <w:b/>
        <w:i w:val="0"/>
        <w:sz w:val="32"/>
      </w:rPr>
    </w:lvl>
    <w:lvl w:ilvl="1" w:tentative="0">
      <w:start w:val="1"/>
      <w:numFmt w:val="decimal"/>
      <w:lvlText w:val="%2."/>
      <w:lvlJc w:val="left"/>
      <w:pPr>
        <w:tabs>
          <w:tab w:val="left" w:pos="510"/>
        </w:tabs>
        <w:ind w:left="0" w:firstLine="510"/>
      </w:pPr>
      <w:rPr>
        <w:rFonts w:hint="default" w:ascii="宋体" w:hAnsi="宋体" w:eastAsia="宋体"/>
        <w:b/>
        <w:i w:val="0"/>
        <w:sz w:val="28"/>
      </w:rPr>
    </w:lvl>
    <w:lvl w:ilvl="2" w:tentative="0">
      <w:start w:val="1"/>
      <w:numFmt w:val="decimal"/>
      <w:lvlText w:val="%2.%3."/>
      <w:lvlJc w:val="left"/>
      <w:pPr>
        <w:tabs>
          <w:tab w:val="left" w:pos="510"/>
        </w:tabs>
        <w:ind w:left="0" w:firstLine="510"/>
      </w:pPr>
      <w:rPr>
        <w:rFonts w:hint="default" w:ascii="宋体" w:hAnsi="宋体" w:eastAsia="宋体"/>
        <w:b w:val="0"/>
        <w:i w:val="0"/>
        <w:sz w:val="24"/>
      </w:rPr>
    </w:lvl>
    <w:lvl w:ilvl="3" w:tentative="0">
      <w:start w:val="1"/>
      <w:numFmt w:val="decimal"/>
      <w:lvlText w:val="3.%3.%4"/>
      <w:lvlJc w:val="left"/>
      <w:pPr>
        <w:tabs>
          <w:tab w:val="left" w:pos="510"/>
        </w:tabs>
        <w:ind w:left="0" w:firstLine="510"/>
      </w:pPr>
      <w:rPr>
        <w:rFonts w:hint="default" w:ascii="宋体" w:hAnsi="宋体" w:eastAsia="宋体"/>
        <w:b w:val="0"/>
        <w:i w:val="0"/>
        <w:sz w:val="24"/>
      </w:rPr>
    </w:lvl>
    <w:lvl w:ilvl="4" w:tentative="0">
      <w:start w:val="1"/>
      <w:numFmt w:val="decimal"/>
      <w:lvlText w:val="（%5）"/>
      <w:lvlJc w:val="left"/>
      <w:pPr>
        <w:tabs>
          <w:tab w:val="left" w:pos="500"/>
        </w:tabs>
        <w:ind w:left="-10" w:firstLine="51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5">
    <w:nsid w:val="5F59219E"/>
    <w:multiLevelType w:val="multilevel"/>
    <w:tmpl w:val="5F59219E"/>
    <w:lvl w:ilvl="0" w:tentative="0">
      <w:start w:val="1"/>
      <w:numFmt w:val="chineseCountingThousand"/>
      <w:lvlText w:val="第%1部分"/>
      <w:lvlJc w:val="left"/>
      <w:pPr>
        <w:tabs>
          <w:tab w:val="left" w:pos="1197"/>
        </w:tabs>
        <w:ind w:left="630" w:firstLine="480"/>
      </w:pPr>
      <w:rPr>
        <w:rFonts w:hint="default"/>
      </w:rPr>
    </w:lvl>
    <w:lvl w:ilvl="1" w:tentative="0">
      <w:start w:val="1"/>
      <w:numFmt w:val="chineseCountingThousand"/>
      <w:lvlText w:val="第%2部分"/>
      <w:lvlJc w:val="left"/>
      <w:pPr>
        <w:tabs>
          <w:tab w:val="left" w:pos="510"/>
        </w:tabs>
        <w:ind w:left="0" w:firstLine="510"/>
      </w:pPr>
      <w:rPr>
        <w:rFonts w:hint="eastAsia" w:eastAsia="宋体"/>
        <w:sz w:val="36"/>
        <w:szCs w:val="36"/>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2278258"/>
    <w:multiLevelType w:val="singleLevel"/>
    <w:tmpl w:val="62278258"/>
    <w:lvl w:ilvl="0" w:tentative="0">
      <w:start w:val="2"/>
      <w:numFmt w:val="decimal"/>
      <w:suff w:val="nothing"/>
      <w:lvlText w:val="（%1）"/>
      <w:lvlJc w:val="left"/>
    </w:lvl>
  </w:abstractNum>
  <w:abstractNum w:abstractNumId="27">
    <w:nsid w:val="62306922"/>
    <w:multiLevelType w:val="singleLevel"/>
    <w:tmpl w:val="62306922"/>
    <w:lvl w:ilvl="0" w:tentative="0">
      <w:start w:val="2"/>
      <w:numFmt w:val="decimal"/>
      <w:suff w:val="nothing"/>
      <w:lvlText w:val="%1、"/>
      <w:lvlJc w:val="left"/>
    </w:lvl>
  </w:abstractNum>
  <w:abstractNum w:abstractNumId="28">
    <w:nsid w:val="6A2D3BA3"/>
    <w:multiLevelType w:val="multilevel"/>
    <w:tmpl w:val="6A2D3BA3"/>
    <w:lvl w:ilvl="0" w:tentative="0">
      <w:start w:val="1"/>
      <w:numFmt w:val="chineseCountingThousand"/>
      <w:pStyle w:val="102"/>
      <w:lvlText w:val="%1."/>
      <w:lvlJc w:val="left"/>
      <w:pPr>
        <w:tabs>
          <w:tab w:val="left" w:pos="425"/>
        </w:tabs>
        <w:ind w:left="0" w:firstLine="624"/>
      </w:pPr>
      <w:rPr>
        <w:rFonts w:hint="eastAsia" w:ascii="宋体" w:hAnsi="宋体" w:eastAsia="宋体"/>
        <w:b/>
        <w:sz w:val="32"/>
        <w:szCs w:val="32"/>
      </w:rPr>
    </w:lvl>
    <w:lvl w:ilvl="1" w:tentative="0">
      <w:start w:val="1"/>
      <w:numFmt w:val="chineseCountingThousand"/>
      <w:lvlText w:val="（%2）"/>
      <w:lvlJc w:val="left"/>
      <w:pPr>
        <w:tabs>
          <w:tab w:val="left" w:pos="624"/>
        </w:tabs>
        <w:ind w:left="0" w:firstLine="624"/>
      </w:pPr>
      <w:rPr>
        <w:rFonts w:hint="eastAsia"/>
      </w:rPr>
    </w:lvl>
    <w:lvl w:ilvl="2" w:tentative="0">
      <w:start w:val="1"/>
      <w:numFmt w:val="decimal"/>
      <w:lvlText w:val="%3."/>
      <w:lvlJc w:val="left"/>
      <w:pPr>
        <w:tabs>
          <w:tab w:val="left" w:pos="624"/>
        </w:tabs>
        <w:ind w:left="0" w:firstLine="624"/>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29">
    <w:nsid w:val="6B0F5AB8"/>
    <w:multiLevelType w:val="multilevel"/>
    <w:tmpl w:val="6B0F5AB8"/>
    <w:lvl w:ilvl="0" w:tentative="0">
      <w:start w:val="1"/>
      <w:numFmt w:val="decimal"/>
      <w:lvlText w:val="%1."/>
      <w:lvlJc w:val="left"/>
      <w:pPr>
        <w:tabs>
          <w:tab w:val="left" w:pos="425"/>
        </w:tabs>
        <w:ind w:left="425" w:hanging="425"/>
      </w:pPr>
      <w:rPr>
        <w:rFonts w:hint="eastAsia"/>
        <w:sz w:val="28"/>
        <w:szCs w:val="28"/>
      </w:rPr>
    </w:lvl>
    <w:lvl w:ilvl="1" w:tentative="0">
      <w:start w:val="1"/>
      <w:numFmt w:val="decimal"/>
      <w:lvlText w:val="%1.%2."/>
      <w:lvlJc w:val="left"/>
      <w:pPr>
        <w:tabs>
          <w:tab w:val="left" w:pos="851"/>
        </w:tabs>
        <w:ind w:left="851" w:hanging="567"/>
      </w:pPr>
      <w:rPr>
        <w:rFonts w:hint="default" w:ascii="Times New Roman" w:hAnsi="Times New Roman" w:cs="Times New Roman"/>
        <w:b w:val="0"/>
        <w:bCs w:val="0"/>
        <w:i w:val="0"/>
        <w:iCs w:val="0"/>
        <w:caps w:val="0"/>
        <w:smallCaps w:val="0"/>
        <w:strike w:val="0"/>
        <w:dstrike w:val="0"/>
        <w:outline w:val="0"/>
        <w:shadow w:val="0"/>
        <w:emboss w:val="0"/>
        <w:imprint w:val="0"/>
        <w:color w:val="auto"/>
        <w:spacing w:val="11"/>
        <w:w w:val="100"/>
        <w:kern w:val="0"/>
        <w:position w:val="0"/>
        <w:sz w:val="24"/>
        <w:u w:val="none"/>
      </w:rPr>
    </w:lvl>
    <w:lvl w:ilvl="2" w:tentative="0">
      <w:start w:val="1"/>
      <w:numFmt w:val="decimal"/>
      <w:lvlText w:val="%1.%2.%3."/>
      <w:lvlJc w:val="left"/>
      <w:pPr>
        <w:tabs>
          <w:tab w:val="left" w:pos="709"/>
        </w:tabs>
        <w:ind w:left="709" w:hanging="709"/>
      </w:pPr>
      <w:rPr>
        <w:rFonts w:hint="default" w:ascii="Times New Roman" w:hAnsi="Times New Roman" w:cs="Times New Roman"/>
        <w:b w:val="0"/>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6F87212F"/>
    <w:multiLevelType w:val="multilevel"/>
    <w:tmpl w:val="6F87212F"/>
    <w:lvl w:ilvl="0" w:tentative="0">
      <w:start w:val="1"/>
      <w:numFmt w:val="decimal"/>
      <w:pStyle w:val="4"/>
      <w:lvlText w:val="第 %1 章"/>
      <w:lvlJc w:val="left"/>
      <w:pPr>
        <w:tabs>
          <w:tab w:val="left" w:pos="1440"/>
        </w:tabs>
        <w:ind w:left="0" w:firstLine="0"/>
      </w:pPr>
      <w:rPr>
        <w:rFonts w:hint="eastAsia" w:eastAsia="宋体"/>
        <w:b/>
        <w:i w:val="0"/>
        <w:sz w:val="44"/>
      </w:rPr>
    </w:lvl>
    <w:lvl w:ilvl="1" w:tentative="0">
      <w:start w:val="1"/>
      <w:numFmt w:val="decimal"/>
      <w:pStyle w:val="5"/>
      <w:lvlText w:val="第%2节 "/>
      <w:lvlJc w:val="left"/>
      <w:pPr>
        <w:tabs>
          <w:tab w:val="left" w:pos="720"/>
        </w:tabs>
        <w:ind w:left="0" w:firstLine="0"/>
      </w:pPr>
      <w:rPr>
        <w:rFonts w:hint="eastAsia" w:eastAsia="宋体" w:cs="Times New Roman"/>
        <w:b/>
        <w:i w:val="0"/>
        <w:iCs w:val="0"/>
        <w:caps w:val="0"/>
        <w:smallCaps w:val="0"/>
        <w:strike w:val="0"/>
        <w:dstrike w:val="0"/>
        <w:outline w:val="0"/>
        <w:shadow w:val="0"/>
        <w:emboss w:val="0"/>
        <w:imprint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30"/>
  </w:num>
  <w:num w:numId="2">
    <w:abstractNumId w:val="22"/>
  </w:num>
  <w:num w:numId="3">
    <w:abstractNumId w:val="19"/>
  </w:num>
  <w:num w:numId="4">
    <w:abstractNumId w:val="28"/>
  </w:num>
  <w:num w:numId="5">
    <w:abstractNumId w:val="17"/>
  </w:num>
  <w:num w:numId="6">
    <w:abstractNumId w:val="4"/>
  </w:num>
  <w:num w:numId="7">
    <w:abstractNumId w:val="13"/>
  </w:num>
  <w:num w:numId="8">
    <w:abstractNumId w:val="29"/>
  </w:num>
  <w:num w:numId="9">
    <w:abstractNumId w:val="20"/>
  </w:num>
  <w:num w:numId="10">
    <w:abstractNumId w:val="8"/>
  </w:num>
  <w:num w:numId="11">
    <w:abstractNumId w:val="14"/>
  </w:num>
  <w:num w:numId="12">
    <w:abstractNumId w:val="23"/>
  </w:num>
  <w:num w:numId="13">
    <w:abstractNumId w:val="7"/>
  </w:num>
  <w:num w:numId="14">
    <w:abstractNumId w:val="21"/>
  </w:num>
  <w:num w:numId="15">
    <w:abstractNumId w:val="11"/>
  </w:num>
  <w:num w:numId="16">
    <w:abstractNumId w:val="0"/>
  </w:num>
  <w:num w:numId="17">
    <w:abstractNumId w:val="1"/>
  </w:num>
  <w:num w:numId="18">
    <w:abstractNumId w:val="16"/>
  </w:num>
  <w:num w:numId="19">
    <w:abstractNumId w:val="3"/>
  </w:num>
  <w:num w:numId="20">
    <w:abstractNumId w:val="2"/>
  </w:num>
  <w:num w:numId="21">
    <w:abstractNumId w:val="5"/>
  </w:num>
  <w:num w:numId="22">
    <w:abstractNumId w:val="24"/>
  </w:num>
  <w:num w:numId="23">
    <w:abstractNumId w:val="10"/>
  </w:num>
  <w:num w:numId="24">
    <w:abstractNumId w:val="18"/>
  </w:num>
  <w:num w:numId="25">
    <w:abstractNumId w:val="15"/>
  </w:num>
  <w:num w:numId="26">
    <w:abstractNumId w:val="6"/>
  </w:num>
  <w:num w:numId="27">
    <w:abstractNumId w:val="26"/>
  </w:num>
  <w:num w:numId="28">
    <w:abstractNumId w:val="12"/>
  </w:num>
  <w:num w:numId="29">
    <w:abstractNumId w:val="9"/>
  </w:num>
  <w:num w:numId="30">
    <w:abstractNumId w:val="27"/>
  </w:num>
  <w:num w:numId="31">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1"/>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85BB5"/>
    <w:rsid w:val="1C99656B"/>
    <w:rsid w:val="21185C88"/>
    <w:rsid w:val="238C7205"/>
    <w:rsid w:val="27347FE7"/>
    <w:rsid w:val="287949C6"/>
    <w:rsid w:val="315F5B46"/>
    <w:rsid w:val="45EB6E13"/>
    <w:rsid w:val="520774F7"/>
    <w:rsid w:val="55752B30"/>
    <w:rsid w:val="598633F7"/>
    <w:rsid w:val="5C022C9D"/>
    <w:rsid w:val="79865A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nhideWhenUsed="0" w:uiPriority="0" w:semiHidden="0" w:name="index 4"/>
    <w:lsdException w:uiPriority="99" w:name="index 5"/>
    <w:lsdException w:uiPriority="99" w:name="index 6"/>
    <w:lsdException w:unhideWhenUsed="0" w:uiPriority="0" w:semiHidden="0"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nhideWhenUsed="0" w:uiPriority="0" w:semiHidden="0"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lang w:val="en-US" w:eastAsia="zh-CN" w:bidi="ar-SA"/>
    </w:rPr>
  </w:style>
  <w:style w:type="paragraph" w:styleId="4">
    <w:name w:val="heading 1"/>
    <w:basedOn w:val="1"/>
    <w:next w:val="1"/>
    <w:qFormat/>
    <w:uiPriority w:val="0"/>
    <w:pPr>
      <w:keepNext/>
      <w:keepLines/>
      <w:widowControl w:val="0"/>
      <w:numPr>
        <w:ilvl w:val="0"/>
        <w:numId w:val="1"/>
      </w:numPr>
      <w:spacing w:before="340" w:after="330" w:line="578" w:lineRule="atLeast"/>
      <w:outlineLvl w:val="0"/>
    </w:pPr>
    <w:rPr>
      <w:b/>
      <w:bCs/>
      <w:kern w:val="44"/>
      <w:sz w:val="44"/>
      <w:szCs w:val="44"/>
    </w:rPr>
  </w:style>
  <w:style w:type="paragraph" w:styleId="5">
    <w:name w:val="heading 2"/>
    <w:basedOn w:val="1"/>
    <w:next w:val="1"/>
    <w:qFormat/>
    <w:uiPriority w:val="0"/>
    <w:pPr>
      <w:keepNext/>
      <w:keepLines/>
      <w:widowControl w:val="0"/>
      <w:numPr>
        <w:ilvl w:val="1"/>
        <w:numId w:val="1"/>
      </w:numPr>
      <w:spacing w:before="260" w:after="260" w:line="416" w:lineRule="atLeast"/>
      <w:outlineLvl w:val="1"/>
    </w:pPr>
    <w:rPr>
      <w:rFonts w:ascii="Arial" w:hAnsi="Arial" w:eastAsia="黑体"/>
      <w:b/>
      <w:bCs/>
      <w:sz w:val="32"/>
      <w:szCs w:val="32"/>
    </w:rPr>
  </w:style>
  <w:style w:type="paragraph" w:styleId="6">
    <w:name w:val="heading 3"/>
    <w:basedOn w:val="1"/>
    <w:next w:val="1"/>
    <w:link w:val="52"/>
    <w:qFormat/>
    <w:uiPriority w:val="99"/>
    <w:pPr>
      <w:keepNext/>
      <w:keepLines/>
      <w:widowControl w:val="0"/>
      <w:spacing w:before="260" w:after="260" w:line="416" w:lineRule="atLeast"/>
      <w:outlineLvl w:val="2"/>
    </w:pPr>
    <w:rPr>
      <w:b/>
      <w:bCs/>
      <w:sz w:val="32"/>
      <w:szCs w:val="32"/>
    </w:rPr>
  </w:style>
  <w:style w:type="paragraph" w:styleId="7">
    <w:name w:val="heading 4"/>
    <w:basedOn w:val="1"/>
    <w:next w:val="1"/>
    <w:qFormat/>
    <w:uiPriority w:val="0"/>
    <w:pPr>
      <w:keepNext/>
      <w:keepLines/>
      <w:widowControl w:val="0"/>
      <w:spacing w:before="280" w:after="290" w:line="376" w:lineRule="atLeast"/>
      <w:outlineLvl w:val="3"/>
    </w:pPr>
    <w:rPr>
      <w:rFonts w:ascii="Arial" w:hAnsi="Arial" w:eastAsia="黑体"/>
      <w:b/>
      <w:bCs/>
      <w:sz w:val="28"/>
      <w:szCs w:val="28"/>
    </w:rPr>
  </w:style>
  <w:style w:type="paragraph" w:styleId="8">
    <w:name w:val="heading 5"/>
    <w:basedOn w:val="1"/>
    <w:next w:val="1"/>
    <w:qFormat/>
    <w:uiPriority w:val="0"/>
    <w:pPr>
      <w:keepNext/>
      <w:keepLines/>
      <w:widowControl w:val="0"/>
      <w:spacing w:before="280" w:after="290" w:line="376" w:lineRule="atLeast"/>
      <w:outlineLvl w:val="4"/>
    </w:pPr>
    <w:rPr>
      <w:b/>
      <w:bCs/>
      <w:sz w:val="28"/>
      <w:szCs w:val="28"/>
    </w:rPr>
  </w:style>
  <w:style w:type="paragraph" w:styleId="9">
    <w:name w:val="heading 6"/>
    <w:basedOn w:val="1"/>
    <w:next w:val="1"/>
    <w:qFormat/>
    <w:uiPriority w:val="0"/>
    <w:pPr>
      <w:keepNext/>
      <w:keepLines/>
      <w:widowControl w:val="0"/>
      <w:adjustRightInd/>
      <w:spacing w:before="240" w:after="64" w:line="316" w:lineRule="auto"/>
      <w:textAlignment w:val="auto"/>
      <w:outlineLvl w:val="5"/>
    </w:pPr>
    <w:rPr>
      <w:rFonts w:ascii="Cambria" w:hAnsi="Cambria"/>
      <w:b/>
      <w:bCs/>
      <w:kern w:val="2"/>
      <w:sz w:val="24"/>
      <w:szCs w:val="24"/>
    </w:rPr>
  </w:style>
  <w:style w:type="paragraph" w:styleId="10">
    <w:name w:val="heading 7"/>
    <w:basedOn w:val="1"/>
    <w:next w:val="1"/>
    <w:qFormat/>
    <w:uiPriority w:val="0"/>
    <w:pPr>
      <w:keepNext/>
      <w:keepLines/>
      <w:widowControl w:val="0"/>
      <w:adjustRightInd/>
      <w:spacing w:before="240" w:after="64" w:line="316" w:lineRule="auto"/>
      <w:textAlignment w:val="auto"/>
      <w:outlineLvl w:val="6"/>
    </w:pPr>
    <w:rPr>
      <w:rFonts w:ascii="Calibri" w:hAnsi="Calibri"/>
      <w:b/>
      <w:bCs/>
      <w:kern w:val="2"/>
      <w:sz w:val="24"/>
      <w:szCs w:val="24"/>
    </w:rPr>
  </w:style>
  <w:style w:type="paragraph" w:styleId="11">
    <w:name w:val="heading 8"/>
    <w:basedOn w:val="1"/>
    <w:next w:val="1"/>
    <w:qFormat/>
    <w:uiPriority w:val="0"/>
    <w:pPr>
      <w:keepNext/>
      <w:keepLines/>
      <w:widowControl w:val="0"/>
      <w:adjustRightInd/>
      <w:spacing w:before="240" w:after="64" w:line="316" w:lineRule="auto"/>
      <w:textAlignment w:val="auto"/>
      <w:outlineLvl w:val="7"/>
    </w:pPr>
    <w:rPr>
      <w:rFonts w:ascii="Cambria" w:hAnsi="Cambria"/>
      <w:kern w:val="2"/>
      <w:sz w:val="24"/>
      <w:szCs w:val="24"/>
    </w:rPr>
  </w:style>
  <w:style w:type="paragraph" w:styleId="12">
    <w:name w:val="heading 9"/>
    <w:basedOn w:val="1"/>
    <w:next w:val="1"/>
    <w:qFormat/>
    <w:uiPriority w:val="0"/>
    <w:pPr>
      <w:keepNext/>
      <w:keepLines/>
      <w:widowControl w:val="0"/>
      <w:adjustRightInd/>
      <w:spacing w:before="240" w:after="64" w:line="316" w:lineRule="auto"/>
      <w:textAlignment w:val="auto"/>
      <w:outlineLvl w:val="8"/>
    </w:pPr>
    <w:rPr>
      <w:rFonts w:ascii="Cambria" w:hAnsi="Cambria"/>
      <w:kern w:val="2"/>
      <w:sz w:val="21"/>
      <w:szCs w:val="21"/>
    </w:rPr>
  </w:style>
  <w:style w:type="character" w:default="1" w:styleId="45">
    <w:name w:val="Default Paragraph Font"/>
    <w:uiPriority w:val="0"/>
  </w:style>
  <w:style w:type="table" w:default="1" w:styleId="43">
    <w:name w:val="Normal Table"/>
    <w:unhideWhenUsed/>
    <w:uiPriority w:val="99"/>
    <w:tblPr>
      <w:tblStyle w:val="43"/>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ind w:firstLine="420" w:firstLineChars="200"/>
    </w:pPr>
  </w:style>
  <w:style w:type="paragraph" w:styleId="3">
    <w:name w:val="Body Text Indent"/>
    <w:basedOn w:val="1"/>
    <w:next w:val="1"/>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13">
    <w:name w:val="toc 7"/>
    <w:basedOn w:val="1"/>
    <w:next w:val="1"/>
    <w:uiPriority w:val="0"/>
    <w:pPr>
      <w:adjustRightInd/>
      <w:spacing w:line="240" w:lineRule="auto"/>
      <w:ind w:left="1200" w:leftChars="1200"/>
      <w:textAlignment w:val="auto"/>
    </w:pPr>
    <w:rPr>
      <w:kern w:val="2"/>
      <w:sz w:val="21"/>
      <w:szCs w:val="24"/>
    </w:rPr>
  </w:style>
  <w:style w:type="paragraph" w:styleId="14">
    <w:name w:val="Normal Indent"/>
    <w:basedOn w:val="1"/>
    <w:qFormat/>
    <w:uiPriority w:val="0"/>
    <w:pPr>
      <w:ind w:firstLine="420"/>
    </w:pPr>
    <w:rPr>
      <w:kern w:val="2"/>
      <w:sz w:val="21"/>
    </w:rPr>
  </w:style>
  <w:style w:type="paragraph" w:styleId="15">
    <w:name w:val="caption"/>
    <w:basedOn w:val="1"/>
    <w:next w:val="1"/>
    <w:qFormat/>
    <w:uiPriority w:val="0"/>
    <w:pPr>
      <w:adjustRightInd/>
      <w:spacing w:line="240" w:lineRule="auto"/>
      <w:textAlignment w:val="auto"/>
    </w:pPr>
    <w:rPr>
      <w:rFonts w:ascii="Cambria" w:hAnsi="Cambria" w:eastAsia="黑体"/>
      <w:kern w:val="2"/>
    </w:rPr>
  </w:style>
  <w:style w:type="paragraph" w:styleId="16">
    <w:name w:val="envelope address"/>
    <w:basedOn w:val="1"/>
    <w:uiPriority w:val="0"/>
    <w:pPr>
      <w:adjustRightInd w:val="0"/>
      <w:snapToGrid w:val="0"/>
      <w:ind w:left="2880"/>
    </w:pPr>
    <w:rPr>
      <w:rFonts w:ascii="Arial" w:hAnsi="Arial"/>
      <w:sz w:val="24"/>
    </w:rPr>
  </w:style>
  <w:style w:type="paragraph" w:styleId="17">
    <w:name w:val="Document Map"/>
    <w:basedOn w:val="1"/>
    <w:link w:val="53"/>
    <w:uiPriority w:val="0"/>
    <w:pPr>
      <w:shd w:val="clear" w:color="auto" w:fill="000080"/>
      <w:adjustRightInd/>
      <w:spacing w:line="240" w:lineRule="auto"/>
      <w:textAlignment w:val="auto"/>
    </w:pPr>
    <w:rPr>
      <w:rFonts w:eastAsia="Times New Roman"/>
      <w:szCs w:val="24"/>
      <w:shd w:val="clear" w:color="auto" w:fill="000080"/>
    </w:rPr>
  </w:style>
  <w:style w:type="paragraph" w:styleId="18">
    <w:name w:val="annotation text"/>
    <w:basedOn w:val="1"/>
    <w:next w:val="1"/>
    <w:link w:val="54"/>
    <w:uiPriority w:val="0"/>
    <w:pPr>
      <w:adjustRightInd/>
      <w:spacing w:line="240" w:lineRule="auto"/>
      <w:jc w:val="left"/>
      <w:textAlignment w:val="auto"/>
    </w:pPr>
    <w:rPr>
      <w:rFonts w:eastAsia="Times New Roman"/>
      <w:kern w:val="2"/>
      <w:sz w:val="21"/>
      <w:szCs w:val="22"/>
    </w:rPr>
  </w:style>
  <w:style w:type="paragraph" w:styleId="19">
    <w:name w:val="Body Text"/>
    <w:uiPriority w:val="0"/>
    <w:pPr>
      <w:widowControl w:val="0"/>
      <w:adjustRightInd w:val="0"/>
      <w:spacing w:after="120" w:line="360" w:lineRule="atLeast"/>
      <w:jc w:val="both"/>
      <w:textAlignment w:val="baseline"/>
    </w:pPr>
    <w:rPr>
      <w:lang w:val="en-US" w:eastAsia="zh-CN" w:bidi="ar-SA"/>
    </w:rPr>
  </w:style>
  <w:style w:type="paragraph" w:styleId="20">
    <w:name w:val="index 4"/>
    <w:basedOn w:val="1"/>
    <w:next w:val="1"/>
    <w:uiPriority w:val="0"/>
    <w:pPr>
      <w:adjustRightInd/>
      <w:spacing w:line="240" w:lineRule="auto"/>
      <w:ind w:left="600" w:leftChars="600"/>
      <w:textAlignment w:val="auto"/>
    </w:pPr>
    <w:rPr>
      <w:kern w:val="2"/>
      <w:sz w:val="21"/>
      <w:szCs w:val="24"/>
    </w:rPr>
  </w:style>
  <w:style w:type="paragraph" w:styleId="21">
    <w:name w:val="toc 5"/>
    <w:next w:val="1"/>
    <w:uiPriority w:val="0"/>
    <w:pPr>
      <w:widowControl w:val="0"/>
      <w:adjustRightInd w:val="0"/>
      <w:spacing w:line="360" w:lineRule="atLeast"/>
      <w:ind w:left="1680"/>
      <w:jc w:val="both"/>
      <w:textAlignment w:val="baseline"/>
    </w:pPr>
    <w:rPr>
      <w:lang w:val="en-US" w:eastAsia="zh-CN" w:bidi="ar-SA"/>
    </w:rPr>
  </w:style>
  <w:style w:type="paragraph" w:styleId="22">
    <w:name w:val="toc 3"/>
    <w:basedOn w:val="1"/>
    <w:next w:val="1"/>
    <w:uiPriority w:val="0"/>
    <w:pPr>
      <w:tabs>
        <w:tab w:val="right" w:leader="dot" w:pos="8890"/>
      </w:tabs>
      <w:ind w:left="400" w:leftChars="400"/>
    </w:pPr>
    <w:rPr>
      <w:sz w:val="21"/>
    </w:rPr>
  </w:style>
  <w:style w:type="paragraph" w:styleId="23">
    <w:name w:val="Plain Text"/>
    <w:uiPriority w:val="0"/>
    <w:pPr>
      <w:widowControl w:val="0"/>
      <w:adjustRightInd w:val="0"/>
      <w:spacing w:line="360" w:lineRule="atLeast"/>
      <w:jc w:val="both"/>
      <w:textAlignment w:val="baseline"/>
    </w:pPr>
    <w:rPr>
      <w:rFonts w:ascii="宋体"/>
      <w:kern w:val="2"/>
      <w:sz w:val="21"/>
      <w:lang w:val="en-US" w:eastAsia="zh-CN" w:bidi="ar-SA"/>
    </w:rPr>
  </w:style>
  <w:style w:type="paragraph" w:styleId="24">
    <w:name w:val="toc 8"/>
    <w:basedOn w:val="1"/>
    <w:next w:val="1"/>
    <w:uiPriority w:val="0"/>
    <w:pPr>
      <w:adjustRightInd/>
      <w:spacing w:line="240" w:lineRule="auto"/>
      <w:ind w:left="1400" w:leftChars="1400"/>
      <w:textAlignment w:val="auto"/>
    </w:pPr>
    <w:rPr>
      <w:kern w:val="2"/>
      <w:sz w:val="21"/>
      <w:szCs w:val="24"/>
    </w:rPr>
  </w:style>
  <w:style w:type="paragraph" w:styleId="25">
    <w:name w:val="Date"/>
    <w:basedOn w:val="1"/>
    <w:next w:val="1"/>
    <w:uiPriority w:val="0"/>
    <w:rPr>
      <w:rFonts w:ascii="黑体" w:eastAsia="黑体"/>
      <w:kern w:val="2"/>
      <w:sz w:val="32"/>
    </w:rPr>
  </w:style>
  <w:style w:type="paragraph" w:styleId="26">
    <w:name w:val="Body Text Indent 2"/>
    <w:basedOn w:val="1"/>
    <w:uiPriority w:val="0"/>
    <w:pPr>
      <w:spacing w:after="120" w:line="480" w:lineRule="auto"/>
      <w:ind w:left="420"/>
    </w:pPr>
  </w:style>
  <w:style w:type="paragraph" w:styleId="27">
    <w:name w:val="Balloon Text"/>
    <w:basedOn w:val="1"/>
    <w:uiPriority w:val="0"/>
    <w:rPr>
      <w:sz w:val="18"/>
      <w:szCs w:val="18"/>
    </w:rPr>
  </w:style>
  <w:style w:type="paragraph" w:styleId="28">
    <w:name w:val="footer"/>
    <w:basedOn w:val="1"/>
    <w:link w:val="55"/>
    <w:uiPriority w:val="99"/>
    <w:pPr>
      <w:tabs>
        <w:tab w:val="center" w:pos="4153"/>
        <w:tab w:val="right" w:pos="8306"/>
      </w:tabs>
      <w:adjustRightInd w:val="0"/>
      <w:snapToGrid w:val="0"/>
    </w:pPr>
    <w:rPr>
      <w:kern w:val="2"/>
      <w:sz w:val="18"/>
    </w:rPr>
  </w:style>
  <w:style w:type="paragraph" w:styleId="29">
    <w:name w:val="header"/>
    <w:basedOn w:val="1"/>
    <w:uiPriority w:val="0"/>
    <w:pPr>
      <w:pBdr>
        <w:bottom w:val="single" w:color="auto" w:sz="6" w:space="1"/>
      </w:pBdr>
      <w:tabs>
        <w:tab w:val="center" w:pos="4153"/>
        <w:tab w:val="right" w:pos="8306"/>
      </w:tabs>
      <w:adjustRightInd w:val="0"/>
      <w:snapToGrid w:val="0"/>
      <w:jc w:val="center"/>
    </w:pPr>
    <w:rPr>
      <w:kern w:val="2"/>
      <w:sz w:val="21"/>
    </w:rPr>
  </w:style>
  <w:style w:type="paragraph" w:styleId="30">
    <w:name w:val="toc 1"/>
    <w:basedOn w:val="1"/>
    <w:next w:val="1"/>
    <w:uiPriority w:val="0"/>
    <w:pPr>
      <w:spacing w:line="360" w:lineRule="auto"/>
    </w:pPr>
    <w:rPr>
      <w:b/>
      <w:sz w:val="24"/>
    </w:rPr>
  </w:style>
  <w:style w:type="paragraph" w:styleId="31">
    <w:name w:val="toc 4"/>
    <w:basedOn w:val="1"/>
    <w:next w:val="1"/>
    <w:uiPriority w:val="0"/>
    <w:pPr>
      <w:ind w:left="600" w:leftChars="600"/>
    </w:pPr>
    <w:rPr>
      <w:sz w:val="21"/>
    </w:rPr>
  </w:style>
  <w:style w:type="paragraph" w:styleId="32">
    <w:name w:val="Subtitle"/>
    <w:basedOn w:val="1"/>
    <w:next w:val="1"/>
    <w:qFormat/>
    <w:uiPriority w:val="0"/>
    <w:pPr>
      <w:adjustRightInd/>
      <w:spacing w:before="240" w:after="60" w:line="312" w:lineRule="auto"/>
      <w:jc w:val="center"/>
      <w:textAlignment w:val="auto"/>
      <w:outlineLvl w:val="1"/>
    </w:pPr>
    <w:rPr>
      <w:rFonts w:ascii="Cambria" w:hAnsi="Cambria" w:eastAsia="Times New Roman"/>
      <w:b/>
      <w:bCs/>
      <w:kern w:val="28"/>
      <w:sz w:val="32"/>
      <w:szCs w:val="32"/>
    </w:rPr>
  </w:style>
  <w:style w:type="paragraph" w:styleId="33">
    <w:name w:val="toc 6"/>
    <w:basedOn w:val="1"/>
    <w:next w:val="1"/>
    <w:uiPriority w:val="0"/>
    <w:pPr>
      <w:adjustRightInd/>
      <w:spacing w:line="240" w:lineRule="auto"/>
      <w:ind w:left="1000" w:leftChars="1000"/>
      <w:textAlignment w:val="auto"/>
    </w:pPr>
    <w:rPr>
      <w:kern w:val="2"/>
      <w:sz w:val="21"/>
      <w:szCs w:val="24"/>
    </w:rPr>
  </w:style>
  <w:style w:type="paragraph" w:styleId="34">
    <w:name w:val="Body Text Indent 3"/>
    <w:basedOn w:val="1"/>
    <w:uiPriority w:val="0"/>
    <w:pPr>
      <w:widowControl/>
      <w:tabs>
        <w:tab w:val="left" w:pos="0"/>
        <w:tab w:val="left" w:pos="1134"/>
      </w:tabs>
      <w:adjustRightInd w:val="0"/>
      <w:snapToGrid w:val="0"/>
      <w:spacing w:line="360" w:lineRule="auto"/>
      <w:ind w:left="567"/>
      <w:jc w:val="left"/>
      <w:textAlignment w:val="auto"/>
    </w:pPr>
    <w:rPr>
      <w:rFonts w:ascii="仿宋_GB2312" w:eastAsia="仿宋_GB2312"/>
      <w:sz w:val="28"/>
    </w:rPr>
  </w:style>
  <w:style w:type="paragraph" w:styleId="35">
    <w:name w:val="index 7"/>
    <w:next w:val="1"/>
    <w:uiPriority w:val="0"/>
    <w:pPr>
      <w:widowControl w:val="0"/>
      <w:adjustRightInd w:val="0"/>
      <w:spacing w:line="360" w:lineRule="atLeast"/>
      <w:ind w:left="2518" w:hanging="2020"/>
      <w:textAlignment w:val="baseline"/>
    </w:pPr>
    <w:rPr>
      <w:lang w:val="en-US" w:eastAsia="zh-CN" w:bidi="ar-SA"/>
    </w:rPr>
  </w:style>
  <w:style w:type="paragraph" w:styleId="36">
    <w:name w:val="toc 2"/>
    <w:basedOn w:val="1"/>
    <w:next w:val="1"/>
    <w:uiPriority w:val="0"/>
    <w:pPr>
      <w:spacing w:line="240" w:lineRule="auto"/>
      <w:ind w:left="200" w:leftChars="200"/>
      <w:jc w:val="left"/>
    </w:pPr>
    <w:rPr>
      <w:b/>
      <w:sz w:val="21"/>
    </w:rPr>
  </w:style>
  <w:style w:type="paragraph" w:styleId="37">
    <w:name w:val="toc 9"/>
    <w:basedOn w:val="1"/>
    <w:next w:val="1"/>
    <w:uiPriority w:val="0"/>
    <w:pPr>
      <w:adjustRightInd/>
      <w:spacing w:line="240" w:lineRule="auto"/>
      <w:ind w:left="1600" w:leftChars="1600"/>
      <w:textAlignment w:val="auto"/>
    </w:pPr>
    <w:rPr>
      <w:kern w:val="2"/>
      <w:sz w:val="21"/>
      <w:szCs w:val="24"/>
    </w:rPr>
  </w:style>
  <w:style w:type="paragraph" w:styleId="38">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9">
    <w:name w:val="Normal (Web)"/>
    <w:basedOn w:val="1"/>
    <w:next w:val="40"/>
    <w:uiPriority w:val="0"/>
    <w:pPr>
      <w:widowControl w:val="0"/>
      <w:spacing w:before="100" w:beforeAutospacing="1" w:after="100" w:afterAutospacing="1"/>
    </w:pPr>
    <w:rPr>
      <w:rFonts w:ascii="宋体"/>
      <w:kern w:val="2"/>
      <w:sz w:val="24"/>
      <w:lang w:val="en-US" w:eastAsia="zh-CN" w:bidi="ar-SA"/>
    </w:rPr>
  </w:style>
  <w:style w:type="paragraph" w:customStyle="1" w:styleId="40">
    <w:name w:val="样式 标题 3 + (中文) 黑体 小四 非加粗 段前: 7.8 磅 段后: 0 磅 行距: 固定值 20 磅"/>
    <w:basedOn w:val="6"/>
    <w:uiPriority w:val="0"/>
    <w:pPr>
      <w:adjustRightInd/>
      <w:spacing w:before="0" w:after="0" w:line="400" w:lineRule="exact"/>
      <w:textAlignment w:val="auto"/>
    </w:pPr>
    <w:rPr>
      <w:rFonts w:eastAsia="黑体" w:cs="宋体"/>
      <w:b w:val="0"/>
      <w:bCs w:val="0"/>
      <w:kern w:val="2"/>
      <w:sz w:val="24"/>
      <w:szCs w:val="20"/>
      <w:lang w:bidi="ar-SA"/>
    </w:rPr>
  </w:style>
  <w:style w:type="paragraph" w:styleId="41">
    <w:name w:val="Title"/>
    <w:basedOn w:val="1"/>
    <w:next w:val="1"/>
    <w:qFormat/>
    <w:uiPriority w:val="0"/>
    <w:pPr>
      <w:adjustRightInd/>
      <w:spacing w:before="240" w:after="60" w:line="240" w:lineRule="auto"/>
      <w:jc w:val="center"/>
      <w:textAlignment w:val="auto"/>
      <w:outlineLvl w:val="0"/>
    </w:pPr>
    <w:rPr>
      <w:rFonts w:ascii="Cambria" w:hAnsi="Cambria" w:eastAsia="Times New Roman"/>
      <w:b/>
      <w:bCs/>
      <w:kern w:val="2"/>
      <w:sz w:val="32"/>
      <w:szCs w:val="32"/>
    </w:rPr>
  </w:style>
  <w:style w:type="paragraph" w:styleId="42">
    <w:name w:val="annotation subject"/>
    <w:basedOn w:val="18"/>
    <w:next w:val="18"/>
    <w:link w:val="56"/>
    <w:uiPriority w:val="0"/>
    <w:rPr>
      <w:rFonts w:ascii="宋体" w:hAnsi="宋体"/>
      <w:b/>
      <w:bCs/>
      <w:kern w:val="0"/>
      <w:sz w:val="28"/>
      <w:szCs w:val="20"/>
    </w:rPr>
  </w:style>
  <w:style w:type="table" w:styleId="44">
    <w:name w:val="Table Grid"/>
    <w:basedOn w:val="43"/>
    <w:uiPriority w:val="59"/>
    <w:pPr>
      <w:widowControl w:val="0"/>
      <w:jc w:val="both"/>
    </w:pPr>
    <w:tblPr>
      <w:tblStyle w:val="4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rPr>
  </w:style>
  <w:style w:type="character" w:styleId="47">
    <w:name w:val="page number"/>
    <w:uiPriority w:val="0"/>
  </w:style>
  <w:style w:type="character" w:styleId="48">
    <w:name w:val="FollowedHyperlink"/>
    <w:uiPriority w:val="0"/>
    <w:rPr>
      <w:color w:val="800080"/>
      <w:u w:val="single"/>
    </w:rPr>
  </w:style>
  <w:style w:type="character" w:styleId="49">
    <w:name w:val="Emphasis"/>
    <w:qFormat/>
    <w:uiPriority w:val="0"/>
    <w:rPr>
      <w:i/>
      <w:iCs/>
    </w:rPr>
  </w:style>
  <w:style w:type="character" w:styleId="50">
    <w:name w:val="Hyperlink"/>
    <w:uiPriority w:val="0"/>
    <w:rPr>
      <w:color w:val="0000FF"/>
      <w:u w:val="single"/>
    </w:rPr>
  </w:style>
  <w:style w:type="character" w:styleId="51">
    <w:name w:val="annotation reference"/>
    <w:uiPriority w:val="0"/>
    <w:rPr>
      <w:rFonts w:cs="Times New Roman"/>
      <w:sz w:val="21"/>
      <w:szCs w:val="21"/>
      <w:lang w:bidi="ar-SA"/>
    </w:rPr>
  </w:style>
  <w:style w:type="character" w:customStyle="1" w:styleId="52">
    <w:name w:val="标题 3 Char"/>
    <w:basedOn w:val="45"/>
    <w:link w:val="6"/>
    <w:qFormat/>
    <w:uiPriority w:val="99"/>
    <w:rPr>
      <w:b/>
      <w:bCs/>
      <w:sz w:val="32"/>
      <w:szCs w:val="32"/>
    </w:rPr>
  </w:style>
  <w:style w:type="character" w:customStyle="1" w:styleId="53">
    <w:name w:val="文档结构图 Char"/>
    <w:link w:val="17"/>
    <w:uiPriority w:val="0"/>
    <w:rPr>
      <w:rFonts w:eastAsia="Times New Roman"/>
      <w:szCs w:val="24"/>
      <w:shd w:val="clear" w:color="auto" w:fill="000080"/>
    </w:rPr>
  </w:style>
  <w:style w:type="character" w:customStyle="1" w:styleId="54">
    <w:name w:val="批注文字 Char"/>
    <w:link w:val="18"/>
    <w:uiPriority w:val="0"/>
    <w:rPr>
      <w:rFonts w:eastAsia="Times New Roman"/>
      <w:kern w:val="2"/>
      <w:sz w:val="21"/>
      <w:szCs w:val="22"/>
    </w:rPr>
  </w:style>
  <w:style w:type="character" w:customStyle="1" w:styleId="55">
    <w:name w:val="页脚 Char"/>
    <w:link w:val="28"/>
    <w:uiPriority w:val="99"/>
    <w:rPr>
      <w:kern w:val="2"/>
      <w:sz w:val="18"/>
    </w:rPr>
  </w:style>
  <w:style w:type="character" w:customStyle="1" w:styleId="56">
    <w:name w:val="批注主题 Char"/>
    <w:link w:val="42"/>
    <w:uiPriority w:val="0"/>
    <w:rPr>
      <w:rFonts w:ascii="宋体" w:hAnsi="宋体" w:eastAsia="Times New Roman"/>
      <w:b/>
      <w:bCs/>
      <w:sz w:val="28"/>
    </w:rPr>
  </w:style>
  <w:style w:type="character" w:customStyle="1" w:styleId="57">
    <w:name w:val="正文文本 Char1"/>
    <w:uiPriority w:val="0"/>
    <w:rPr>
      <w:kern w:val="2"/>
      <w:sz w:val="21"/>
      <w:szCs w:val="22"/>
    </w:rPr>
  </w:style>
  <w:style w:type="character" w:customStyle="1" w:styleId="58">
    <w:name w:val="日期 Char1"/>
    <w:uiPriority w:val="0"/>
    <w:rPr>
      <w:kern w:val="2"/>
      <w:sz w:val="21"/>
      <w:szCs w:val="22"/>
    </w:rPr>
  </w:style>
  <w:style w:type="character" w:customStyle="1" w:styleId="59">
    <w:name w:val="批注文字 Char Char"/>
    <w:uiPriority w:val="0"/>
    <w:rPr>
      <w:rFonts w:ascii="宋体" w:eastAsia="宋体" w:cs="Times New Roman"/>
      <w:sz w:val="28"/>
      <w:szCs w:val="20"/>
      <w:lang w:bidi="ar-SA"/>
    </w:rPr>
  </w:style>
  <w:style w:type="character" w:customStyle="1" w:styleId="60">
    <w:name w:val="Intense Reference"/>
    <w:uiPriority w:val="0"/>
    <w:rPr>
      <w:b/>
      <w:bCs/>
      <w:smallCaps/>
      <w:color w:val="C0504D"/>
      <w:spacing w:val="5"/>
      <w:u w:val="single"/>
    </w:rPr>
  </w:style>
  <w:style w:type="character" w:customStyle="1" w:styleId="61">
    <w:name w:val="文档结构图 Char1"/>
    <w:uiPriority w:val="0"/>
    <w:rPr>
      <w:rFonts w:ascii="宋体"/>
      <w:kern w:val="2"/>
      <w:sz w:val="18"/>
      <w:szCs w:val="18"/>
    </w:rPr>
  </w:style>
  <w:style w:type="character" w:customStyle="1" w:styleId="62">
    <w:name w:val="infodetail"/>
    <w:basedOn w:val="45"/>
    <w:uiPriority w:val="0"/>
  </w:style>
  <w:style w:type="character" w:customStyle="1" w:styleId="63">
    <w:name w:val="明显强调"/>
    <w:qFormat/>
    <w:uiPriority w:val="0"/>
    <w:rPr>
      <w:rFonts w:eastAsia="仿宋_GB2312"/>
      <w:bCs/>
      <w:iCs/>
      <w:color w:val="auto"/>
      <w:sz w:val="32"/>
    </w:rPr>
  </w:style>
  <w:style w:type="character" w:customStyle="1" w:styleId="64">
    <w:name w:val="样式 正文缩进正文（首行缩进两字）特点ALT+Z表正文正文非缩进四号段1Normal Indent Char2... Char"/>
    <w:basedOn w:val="45"/>
    <w:link w:val="65"/>
    <w:uiPriority w:val="0"/>
    <w:rPr>
      <w:rFonts w:ascii="宋体" w:hAnsi="宋体"/>
      <w:b/>
      <w:sz w:val="32"/>
      <w:lang w:val="en-US" w:eastAsia="zh-CN" w:bidi="ar-SA"/>
    </w:rPr>
  </w:style>
  <w:style w:type="paragraph" w:customStyle="1" w:styleId="65">
    <w:name w:val="样式 正文缩进正文（首行缩进两字）特点ALT+Z表正文正文非缩进四号段1Normal Indent Char2..."/>
    <w:next w:val="6"/>
    <w:link w:val="64"/>
    <w:uiPriority w:val="0"/>
    <w:pPr>
      <w:keepNext/>
      <w:keepLines/>
      <w:widowControl w:val="0"/>
      <w:adjustRightInd w:val="0"/>
      <w:spacing w:before="260" w:after="260" w:line="416" w:lineRule="atLeast"/>
      <w:ind w:firstLine="624"/>
      <w:jc w:val="both"/>
      <w:textAlignment w:val="baseline"/>
      <w:outlineLvl w:val="1"/>
    </w:pPr>
    <w:rPr>
      <w:rFonts w:ascii="宋体" w:hAnsi="宋体"/>
      <w:b/>
      <w:sz w:val="32"/>
      <w:lang w:val="en-US" w:eastAsia="zh-CN" w:bidi="ar-SA"/>
    </w:rPr>
  </w:style>
  <w:style w:type="character" w:customStyle="1" w:styleId="66">
    <w:name w:val="Subtle Emphasis"/>
    <w:uiPriority w:val="0"/>
    <w:rPr>
      <w:i/>
      <w:iCs/>
      <w:color w:val="808080"/>
    </w:rPr>
  </w:style>
  <w:style w:type="character" w:customStyle="1" w:styleId="67">
    <w:name w:val="Subtle Reference"/>
    <w:uiPriority w:val="0"/>
    <w:rPr>
      <w:smallCaps/>
      <w:color w:val="C0504D"/>
      <w:u w:val="single"/>
    </w:rPr>
  </w:style>
  <w:style w:type="character" w:customStyle="1" w:styleId="68">
    <w:name w:val="批注主题 Char1"/>
    <w:uiPriority w:val="0"/>
    <w:rPr>
      <w:b/>
      <w:bCs/>
      <w:kern w:val="2"/>
      <w:sz w:val="21"/>
      <w:szCs w:val="22"/>
    </w:rPr>
  </w:style>
  <w:style w:type="character" w:customStyle="1" w:styleId="69">
    <w:name w:val="正文（首行缩进两字） Char1"/>
    <w:aliases w:val="表正文 Char3,正文非缩进 Char2,特点 Char2,缩进 Char2,ALT+Z Char2,四号 Char2,正文缩进（首行缩进两字） Char2,正文（首行缩进两字） Char Char2,正文（首行缩进两字） Char Char Char Char Char Char2,正文（首行缩进两字） Char Char Char Char3,正文（首行缩进两字） Char Char Char Char Char3,段1 Char2,水上软件 Char1"/>
    <w:uiPriority w:val="0"/>
    <w:rPr>
      <w:kern w:val="2"/>
      <w:sz w:val="21"/>
    </w:rPr>
  </w:style>
  <w:style w:type="character" w:customStyle="1" w:styleId="70">
    <w:name w:val="批注框文本 Char1"/>
    <w:uiPriority w:val="0"/>
    <w:rPr>
      <w:kern w:val="2"/>
      <w:sz w:val="18"/>
      <w:szCs w:val="18"/>
    </w:rPr>
  </w:style>
  <w:style w:type="character" w:customStyle="1" w:styleId="71">
    <w:name w:val="Book Title"/>
    <w:uiPriority w:val="0"/>
    <w:rPr>
      <w:b/>
      <w:bCs/>
      <w:smallCaps/>
      <w:spacing w:val="5"/>
    </w:rPr>
  </w:style>
  <w:style w:type="character" w:customStyle="1" w:styleId="72">
    <w:name w:val="unnamed11"/>
    <w:uiPriority w:val="0"/>
    <w:rPr>
      <w:sz w:val="21"/>
    </w:rPr>
  </w:style>
  <w:style w:type="character" w:customStyle="1" w:styleId="73">
    <w:name w:val="textcontents"/>
    <w:uiPriority w:val="0"/>
    <w:rPr>
      <w:rFonts w:cs="Times New Roman"/>
      <w:lang w:bidi="ar-SA"/>
    </w:rPr>
  </w:style>
  <w:style w:type="character" w:customStyle="1" w:styleId="74">
    <w:name w:val="Intense Emphasis"/>
    <w:uiPriority w:val="0"/>
    <w:rPr>
      <w:b/>
      <w:bCs/>
      <w:i/>
      <w:iCs/>
      <w:color w:val="4F81BD"/>
    </w:rPr>
  </w:style>
  <w:style w:type="paragraph" w:customStyle="1" w:styleId="75">
    <w:name w:val="CM4"/>
    <w:basedOn w:val="76"/>
    <w:next w:val="76"/>
    <w:uiPriority w:val="0"/>
    <w:rPr>
      <w:color w:val="auto"/>
    </w:rPr>
  </w:style>
  <w:style w:type="paragraph" w:customStyle="1" w:styleId="76">
    <w:name w:val="Default"/>
    <w:qFormat/>
    <w:uiPriority w:val="0"/>
    <w:pPr>
      <w:widowControl w:val="0"/>
      <w:autoSpaceDE w:val="0"/>
      <w:autoSpaceDN w:val="0"/>
      <w:adjustRightInd w:val="0"/>
    </w:pPr>
    <w:rPr>
      <w:rFonts w:ascii="宋体"/>
      <w:color w:val="000000"/>
      <w:sz w:val="24"/>
      <w:lang w:val="en-US" w:eastAsia="zh-CN" w:bidi="ar-SA"/>
    </w:rPr>
  </w:style>
  <w:style w:type="paragraph" w:customStyle="1" w:styleId="77">
    <w:name w:val="样式 正文缩进正文（首行缩进两字）特点ALT+Z表正文正文非缩进四号段1Normal Indent Char2...4"/>
    <w:basedOn w:val="3"/>
    <w:qFormat/>
    <w:uiPriority w:val="0"/>
    <w:pPr>
      <w:numPr>
        <w:ilvl w:val="4"/>
        <w:numId w:val="2"/>
      </w:numPr>
      <w:tabs>
        <w:tab w:val="clear" w:pos="0"/>
        <w:tab w:val="clear" w:pos="1134"/>
      </w:tabs>
      <w:spacing w:line="300" w:lineRule="auto"/>
    </w:pPr>
    <w:rPr>
      <w:color w:val="000000"/>
      <w:sz w:val="24"/>
    </w:rPr>
  </w:style>
  <w:style w:type="paragraph" w:customStyle="1" w:styleId="78">
    <w:name w:val="空半行"/>
    <w:basedOn w:val="1"/>
    <w:uiPriority w:val="0"/>
    <w:pPr>
      <w:spacing w:line="120" w:lineRule="exact"/>
    </w:pPr>
    <w:rPr>
      <w:rFonts w:eastAsia="仿宋_GB2312"/>
      <w:color w:val="FFFFFF"/>
      <w:sz w:val="30"/>
    </w:rPr>
  </w:style>
  <w:style w:type="paragraph" w:customStyle="1" w:styleId="79">
    <w:name w:val="Quote"/>
    <w:basedOn w:val="1"/>
    <w:next w:val="1"/>
    <w:uiPriority w:val="0"/>
    <w:pPr>
      <w:adjustRightInd/>
      <w:spacing w:line="240" w:lineRule="auto"/>
      <w:textAlignment w:val="auto"/>
    </w:pPr>
    <w:rPr>
      <w:rFonts w:eastAsia="Times New Roman"/>
      <w:i/>
      <w:iCs/>
      <w:color w:val="000000"/>
      <w:kern w:val="2"/>
      <w:sz w:val="21"/>
      <w:szCs w:val="22"/>
    </w:rPr>
  </w:style>
  <w:style w:type="paragraph" w:customStyle="1" w:styleId="80">
    <w:name w:val="Revision"/>
    <w:uiPriority w:val="0"/>
    <w:rPr>
      <w:kern w:val="2"/>
      <w:sz w:val="21"/>
      <w:szCs w:val="24"/>
      <w:lang w:val="en-US" w:eastAsia="zh-CN" w:bidi="ar-SA"/>
    </w:rPr>
  </w:style>
  <w:style w:type="paragraph" w:customStyle="1" w:styleId="81">
    <w:name w:val="CM44"/>
    <w:next w:val="25"/>
    <w:uiPriority w:val="0"/>
    <w:pPr>
      <w:widowControl w:val="0"/>
      <w:autoSpaceDE w:val="0"/>
      <w:autoSpaceDN w:val="0"/>
      <w:adjustRightInd w:val="0"/>
      <w:spacing w:line="440" w:lineRule="atLeast"/>
    </w:pPr>
    <w:rPr>
      <w:rFonts w:ascii="宋体"/>
      <w:sz w:val="24"/>
      <w:szCs w:val="24"/>
      <w:lang w:val="en-US" w:eastAsia="zh-CN" w:bidi="ar-SA"/>
    </w:rPr>
  </w:style>
  <w:style w:type="paragraph" w:customStyle="1" w:styleId="82">
    <w:name w:val="CM104"/>
    <w:basedOn w:val="76"/>
    <w:next w:val="76"/>
    <w:uiPriority w:val="0"/>
    <w:pPr>
      <w:spacing w:after="1318"/>
    </w:pPr>
    <w:rPr>
      <w:color w:val="auto"/>
    </w:rPr>
  </w:style>
  <w:style w:type="paragraph" w:customStyle="1" w:styleId="83">
    <w:name w:val="CM98"/>
    <w:basedOn w:val="76"/>
    <w:next w:val="76"/>
    <w:uiPriority w:val="0"/>
    <w:pPr>
      <w:spacing w:after="570"/>
    </w:pPr>
    <w:rPr>
      <w:color w:val="auto"/>
    </w:rPr>
  </w:style>
  <w:style w:type="paragraph" w:customStyle="1" w:styleId="84">
    <w:name w:val="_Style 1"/>
    <w:basedOn w:val="1"/>
    <w:qFormat/>
    <w:uiPriority w:val="34"/>
    <w:pPr>
      <w:ind w:firstLine="420" w:firstLineChars="200"/>
    </w:pPr>
  </w:style>
  <w:style w:type="paragraph" w:customStyle="1" w:styleId="85">
    <w:name w:val="ggbody"/>
    <w:qFormat/>
    <w:uiPriority w:val="99"/>
    <w:pPr>
      <w:spacing w:before="100" w:beforeAutospacing="1" w:after="100" w:afterAutospacing="1" w:line="400" w:lineRule="atLeast"/>
    </w:pPr>
    <w:rPr>
      <w:rFonts w:ascii="_x000B__x000C_" w:hAnsi="_x000B__x000C_" w:cs="_x000B__x000C_"/>
      <w:color w:val="000000"/>
      <w:sz w:val="21"/>
      <w:szCs w:val="21"/>
      <w:lang w:val="en-US" w:eastAsia="zh-CN" w:bidi="ar-SA"/>
    </w:rPr>
  </w:style>
  <w:style w:type="paragraph" w:customStyle="1" w:styleId="86">
    <w:name w:val="CM48"/>
    <w:basedOn w:val="76"/>
    <w:next w:val="76"/>
    <w:uiPriority w:val="0"/>
    <w:pPr>
      <w:spacing w:line="540" w:lineRule="atLeast"/>
    </w:pPr>
    <w:rPr>
      <w:color w:val="auto"/>
    </w:rPr>
  </w:style>
  <w:style w:type="paragraph" w:customStyle="1" w:styleId="87">
    <w:name w:val="样式1"/>
    <w:basedOn w:val="4"/>
    <w:uiPriority w:val="0"/>
    <w:pPr>
      <w:numPr>
        <w:ilvl w:val="0"/>
        <w:numId w:val="3"/>
      </w:numPr>
      <w:spacing w:line="0" w:lineRule="atLeast"/>
      <w:jc w:val="center"/>
    </w:pPr>
    <w:rPr>
      <w:b w:val="0"/>
      <w:bCs w:val="0"/>
      <w:szCs w:val="20"/>
    </w:rPr>
  </w:style>
  <w:style w:type="paragraph" w:customStyle="1" w:styleId="88">
    <w:name w:val="CM99"/>
    <w:basedOn w:val="76"/>
    <w:next w:val="76"/>
    <w:uiPriority w:val="0"/>
    <w:pPr>
      <w:spacing w:after="443"/>
    </w:pPr>
    <w:rPr>
      <w:color w:val="auto"/>
    </w:rPr>
  </w:style>
  <w:style w:type="paragraph" w:customStyle="1" w:styleId="89">
    <w:name w:val="Table Paragraph"/>
    <w:basedOn w:val="1"/>
    <w:qFormat/>
    <w:uiPriority w:val="1"/>
    <w:pPr>
      <w:autoSpaceDE w:val="0"/>
      <w:autoSpaceDN w:val="0"/>
      <w:adjustRightInd/>
      <w:spacing w:line="240" w:lineRule="auto"/>
      <w:jc w:val="left"/>
      <w:textAlignment w:val="auto"/>
    </w:pPr>
    <w:rPr>
      <w:rFonts w:ascii="Noto Sans CJK JP Regular" w:hAnsi="Noto Sans CJK JP Regular" w:eastAsia="Noto Sans CJK JP Regular" w:cs="Noto Sans CJK JP Regular"/>
      <w:sz w:val="22"/>
      <w:szCs w:val="22"/>
      <w:lang w:eastAsia="en-US"/>
    </w:rPr>
  </w:style>
  <w:style w:type="paragraph" w:customStyle="1" w:styleId="90">
    <w:name w:val="Blockquote"/>
    <w:basedOn w:val="1"/>
    <w:uiPriority w:val="0"/>
    <w:pPr>
      <w:autoSpaceDE w:val="0"/>
      <w:autoSpaceDN w:val="0"/>
      <w:spacing w:before="100" w:after="100" w:line="240" w:lineRule="auto"/>
      <w:ind w:left="360" w:right="360"/>
      <w:jc w:val="left"/>
      <w:textAlignment w:val="auto"/>
    </w:pPr>
    <w:rPr>
      <w:sz w:val="24"/>
    </w:rPr>
  </w:style>
  <w:style w:type="paragraph" w:customStyle="1" w:styleId="91">
    <w:name w:val="CM47"/>
    <w:basedOn w:val="76"/>
    <w:next w:val="76"/>
    <w:uiPriority w:val="0"/>
    <w:pPr>
      <w:spacing w:line="440" w:lineRule="atLeast"/>
    </w:pPr>
    <w:rPr>
      <w:color w:val="auto"/>
    </w:rPr>
  </w:style>
  <w:style w:type="paragraph" w:customStyle="1" w:styleId="92">
    <w:name w:val="TOC Heading"/>
    <w:basedOn w:val="4"/>
    <w:next w:val="1"/>
    <w:uiPriority w:val="0"/>
    <w:pPr>
      <w:numPr>
        <w:ilvl w:val="0"/>
        <w:numId w:val="0"/>
      </w:numPr>
      <w:adjustRightInd/>
      <w:spacing w:line="576" w:lineRule="auto"/>
      <w:textAlignment w:val="auto"/>
      <w:outlineLvl w:val="9"/>
    </w:pPr>
    <w:rPr>
      <w:rFonts w:ascii="Calibri" w:hAnsi="Calibri"/>
    </w:rPr>
  </w:style>
  <w:style w:type="paragraph" w:customStyle="1" w:styleId="93">
    <w:name w:val="正文缩进1"/>
    <w:basedOn w:val="1"/>
    <w:uiPriority w:val="99"/>
    <w:pPr>
      <w:adjustRightInd/>
      <w:spacing w:line="240" w:lineRule="auto"/>
      <w:ind w:firstLine="420"/>
      <w:textAlignment w:val="auto"/>
    </w:pPr>
    <w:rPr>
      <w:rFonts w:ascii="Calibri" w:hAnsi="Calibri" w:eastAsia="宋体" w:cs="Calibri"/>
      <w:kern w:val="2"/>
      <w:sz w:val="21"/>
      <w:szCs w:val="21"/>
    </w:rPr>
  </w:style>
  <w:style w:type="paragraph" w:customStyle="1" w:styleId="94">
    <w:name w:val="样式3"/>
    <w:uiPriority w:val="0"/>
    <w:pPr>
      <w:widowControl w:val="0"/>
      <w:adjustRightInd w:val="0"/>
      <w:spacing w:line="0" w:lineRule="atLeast"/>
      <w:jc w:val="both"/>
      <w:textAlignment w:val="baseline"/>
      <w:outlineLvl w:val="0"/>
    </w:pPr>
    <w:rPr>
      <w:rFonts w:ascii="宋体"/>
      <w:kern w:val="2"/>
      <w:sz w:val="28"/>
      <w:lang w:val="en-US" w:eastAsia="zh-CN" w:bidi="ar-SA"/>
    </w:rPr>
  </w:style>
  <w:style w:type="paragraph" w:customStyle="1" w:styleId="95">
    <w:name w:val="CM95"/>
    <w:basedOn w:val="76"/>
    <w:next w:val="76"/>
    <w:uiPriority w:val="0"/>
    <w:pPr>
      <w:spacing w:after="115"/>
    </w:pPr>
    <w:rPr>
      <w:color w:val="auto"/>
    </w:rPr>
  </w:style>
  <w:style w:type="paragraph" w:customStyle="1" w:styleId="96">
    <w:name w:val="样式2"/>
    <w:basedOn w:val="30"/>
    <w:uiPriority w:val="0"/>
    <w:pPr>
      <w:widowControl/>
      <w:tabs>
        <w:tab w:val="right" w:leader="dot" w:pos="8891"/>
      </w:tabs>
      <w:adjustRightInd/>
      <w:spacing w:before="120" w:after="100" w:afterLines="100" w:line="400" w:lineRule="exact"/>
      <w:jc w:val="center"/>
      <w:textAlignment w:val="auto"/>
      <w:outlineLvl w:val="0"/>
    </w:pPr>
    <w:rPr>
      <w:rFonts w:ascii="黑体" w:eastAsia="黑体"/>
      <w:b w:val="0"/>
      <w:kern w:val="2"/>
      <w:sz w:val="32"/>
    </w:rPr>
  </w:style>
  <w:style w:type="paragraph" w:customStyle="1" w:styleId="97">
    <w:name w:val="CM103"/>
    <w:basedOn w:val="76"/>
    <w:next w:val="76"/>
    <w:uiPriority w:val="0"/>
    <w:pPr>
      <w:spacing w:after="1508"/>
    </w:pPr>
    <w:rPr>
      <w:color w:val="auto"/>
    </w:rPr>
  </w:style>
  <w:style w:type="paragraph" w:customStyle="1" w:styleId="98">
    <w:name w:val="Char Char1 Char Char Char"/>
    <w:basedOn w:val="1"/>
    <w:uiPriority w:val="0"/>
    <w:pPr>
      <w:adjustRightInd/>
      <w:spacing w:line="240" w:lineRule="auto"/>
      <w:textAlignment w:val="auto"/>
    </w:pPr>
  </w:style>
  <w:style w:type="paragraph" w:customStyle="1" w:styleId="99">
    <w:name w:val="样式 正文缩进正文（首行缩进两字）特点ALT+Z表正文正文非缩进四号段1Normal Indent Char2...3"/>
    <w:basedOn w:val="7"/>
    <w:next w:val="8"/>
    <w:uiPriority w:val="0"/>
    <w:pPr>
      <w:numPr>
        <w:ilvl w:val="3"/>
        <w:numId w:val="2"/>
      </w:numPr>
      <w:spacing w:line="360" w:lineRule="auto"/>
      <w:jc w:val="left"/>
    </w:pPr>
    <w:rPr>
      <w:rFonts w:ascii="宋体" w:eastAsia="宋体"/>
      <w:bCs w:val="0"/>
      <w:color w:val="000000"/>
      <w:sz w:val="24"/>
      <w:szCs w:val="20"/>
    </w:rPr>
  </w:style>
  <w:style w:type="paragraph" w:customStyle="1" w:styleId="100">
    <w:name w:val="CM91"/>
    <w:basedOn w:val="76"/>
    <w:next w:val="76"/>
    <w:uiPriority w:val="0"/>
    <w:pPr>
      <w:spacing w:after="160"/>
    </w:pPr>
    <w:rPr>
      <w:color w:val="auto"/>
    </w:rPr>
  </w:style>
  <w:style w:type="paragraph" w:customStyle="1" w:styleId="101">
    <w:name w:val="No Spacing"/>
    <w:uiPriority w:val="0"/>
    <w:pPr>
      <w:widowControl w:val="0"/>
      <w:jc w:val="both"/>
    </w:pPr>
    <w:rPr>
      <w:rFonts w:ascii="Calibri" w:hAnsi="Calibri"/>
      <w:kern w:val="2"/>
      <w:sz w:val="21"/>
      <w:szCs w:val="22"/>
      <w:lang w:val="en-US" w:eastAsia="zh-CN" w:bidi="ar-SA"/>
    </w:rPr>
  </w:style>
  <w:style w:type="paragraph" w:customStyle="1" w:styleId="102">
    <w:name w:val="样式 正文缩进正文（首行缩进两字）特点ALT+Z表正文正文非缩进四号段1Normal Indent Char2...1"/>
    <w:basedOn w:val="5"/>
    <w:uiPriority w:val="0"/>
    <w:pPr>
      <w:numPr>
        <w:ilvl w:val="0"/>
        <w:numId w:val="4"/>
      </w:numPr>
      <w:spacing w:before="1320" w:after="240" w:line="300" w:lineRule="auto"/>
      <w:jc w:val="center"/>
    </w:pPr>
    <w:rPr>
      <w:rFonts w:ascii="宋体" w:eastAsia="宋体" w:cs="宋体"/>
      <w:color w:val="000000"/>
      <w:lang w:bidi="ar-SA"/>
    </w:rPr>
  </w:style>
  <w:style w:type="paragraph" w:customStyle="1" w:styleId="103">
    <w:name w:val="纯文本 Char"/>
    <w:basedOn w:val="1"/>
    <w:next w:val="23"/>
    <w:uiPriority w:val="0"/>
    <w:pPr>
      <w:adjustRightInd/>
      <w:spacing w:line="240" w:lineRule="auto"/>
      <w:textAlignment w:val="auto"/>
    </w:pPr>
    <w:rPr>
      <w:rFonts w:ascii="宋体"/>
      <w:kern w:val="2"/>
      <w:sz w:val="21"/>
    </w:rPr>
  </w:style>
  <w:style w:type="paragraph" w:customStyle="1" w:styleId="104">
    <w:name w:val="CM93"/>
    <w:basedOn w:val="76"/>
    <w:next w:val="76"/>
    <w:uiPriority w:val="0"/>
    <w:pPr>
      <w:spacing w:after="628"/>
    </w:pPr>
    <w:rPr>
      <w:color w:val="auto"/>
    </w:rPr>
  </w:style>
  <w:style w:type="paragraph" w:customStyle="1" w:styleId="105">
    <w:name w:val="Intense Quote"/>
    <w:basedOn w:val="1"/>
    <w:next w:val="1"/>
    <w:uiPriority w:val="0"/>
    <w:pPr>
      <w:pBdr>
        <w:bottom w:val="single" w:color="4F81BD" w:sz="4" w:space="4"/>
      </w:pBdr>
      <w:adjustRightInd/>
      <w:spacing w:before="200" w:after="280" w:line="240" w:lineRule="auto"/>
      <w:ind w:left="936" w:right="936"/>
      <w:textAlignment w:val="auto"/>
    </w:pPr>
    <w:rPr>
      <w:rFonts w:eastAsia="Times New Roman"/>
      <w:b/>
      <w:bCs/>
      <w:i/>
      <w:iCs/>
      <w:color w:val="4F81BD"/>
      <w:kern w:val="2"/>
      <w:sz w:val="21"/>
      <w:szCs w:val="22"/>
    </w:rPr>
  </w:style>
  <w:style w:type="paragraph" w:customStyle="1" w:styleId="106">
    <w:name w:val="p0"/>
    <w:next w:val="19"/>
    <w:uiPriority w:val="0"/>
    <w:pPr>
      <w:jc w:val="both"/>
    </w:pPr>
    <w:rPr>
      <w:sz w:val="21"/>
      <w:szCs w:val="21"/>
      <w:lang w:val="en-US" w:eastAsia="zh-CN" w:bidi="ar-SA"/>
    </w:rPr>
  </w:style>
  <w:style w:type="paragraph" w:customStyle="1" w:styleId="107">
    <w:name w:val="标题5"/>
    <w:basedOn w:val="6"/>
    <w:uiPriority w:val="0"/>
    <w:pPr>
      <w:adjustRightInd/>
      <w:spacing w:line="412" w:lineRule="auto"/>
      <w:textAlignment w:val="auto"/>
    </w:pPr>
    <w:rPr>
      <w:rFonts w:ascii="Arial" w:hAnsi="Arial" w:eastAsia="Times New Roman"/>
      <w:sz w:val="24"/>
    </w:rPr>
  </w:style>
  <w:style w:type="paragraph" w:customStyle="1" w:styleId="108">
    <w:name w:val="样式 正文缩进正文（首行缩进两字）特点ALT+Z表正文正文非缩进四号段1Normal Indent Char2...2"/>
    <w:basedOn w:val="6"/>
    <w:uiPriority w:val="0"/>
    <w:pPr>
      <w:numPr>
        <w:ilvl w:val="2"/>
        <w:numId w:val="5"/>
      </w:numPr>
      <w:spacing w:before="360" w:after="120" w:line="360" w:lineRule="auto"/>
      <w:jc w:val="center"/>
    </w:pPr>
    <w:rPr>
      <w:rFonts w:ascii="宋体"/>
      <w:bCs w:val="0"/>
      <w:sz w:val="28"/>
      <w:szCs w:val="20"/>
    </w:rPr>
  </w:style>
  <w:style w:type="paragraph" w:customStyle="1" w:styleId="109">
    <w:name w:val="flNote"/>
    <w:basedOn w:val="1"/>
    <w:uiPriority w:val="0"/>
    <w:pPr>
      <w:spacing w:before="320" w:after="160"/>
      <w:jc w:val="center"/>
    </w:pPr>
    <w:rPr>
      <w:rFonts w:ascii="Arial" w:hAnsi="Arial" w:eastAsia="黑体"/>
      <w:sz w:val="30"/>
    </w:rPr>
  </w:style>
  <w:style w:type="paragraph" w:customStyle="1" w:styleId="110">
    <w:name w:val="样式 标题 1 + 宋体 居中 段前: 48 磅 段后: 12 磅 行距: 1.5 倍行距"/>
    <w:basedOn w:val="4"/>
    <w:uiPriority w:val="0"/>
    <w:pPr>
      <w:numPr>
        <w:ilvl w:val="0"/>
        <w:numId w:val="0"/>
      </w:numPr>
      <w:spacing w:before="1560" w:after="240" w:line="360" w:lineRule="auto"/>
      <w:ind w:left="624"/>
      <w:jc w:val="center"/>
    </w:pPr>
    <w:rPr>
      <w:rFonts w:ascii="宋体" w:cs="宋体"/>
      <w:snapToGrid w:val="0"/>
      <w:kern w:val="2"/>
      <w:lang w:bidi="ar-SA"/>
    </w:rPr>
  </w:style>
  <w:style w:type="paragraph" w:customStyle="1" w:styleId="111">
    <w:name w:val="CM49"/>
    <w:basedOn w:val="76"/>
    <w:next w:val="76"/>
    <w:uiPriority w:val="0"/>
    <w:pPr>
      <w:spacing w:line="440" w:lineRule="atLeast"/>
    </w:pPr>
    <w:rPr>
      <w:color w:val="auto"/>
    </w:rPr>
  </w:style>
  <w:style w:type="paragraph" w:customStyle="1" w:styleId="112">
    <w:name w:val="List Paragraph"/>
    <w:basedOn w:val="1"/>
    <w:uiPriority w:val="0"/>
    <w:pPr>
      <w:adjustRightInd/>
      <w:spacing w:line="240" w:lineRule="auto"/>
      <w:ind w:firstLine="200" w:firstLineChars="200"/>
      <w:textAlignment w:val="auto"/>
    </w:pPr>
    <w:rPr>
      <w:rFonts w:ascii="Calibri" w:hAnsi="Calibri"/>
      <w:kern w:val="2"/>
      <w:sz w:val="21"/>
      <w:szCs w:val="22"/>
    </w:rPr>
  </w:style>
  <w:style w:type="paragraph" w:customStyle="1" w:styleId="113">
    <w:name w:val="CM102"/>
    <w:basedOn w:val="76"/>
    <w:next w:val="76"/>
    <w:uiPriority w:val="0"/>
    <w:pPr>
      <w:spacing w:after="878"/>
    </w:pPr>
    <w:rPr>
      <w:color w:val="auto"/>
    </w:rPr>
  </w:style>
  <w:style w:type="paragraph" w:customStyle="1" w:styleId="114">
    <w:name w:val="样式 标题 2 + Times New Roman 四号 非加粗 段前: 5 磅 段后: 0 磅 行距: 固定值 20..."/>
    <w:basedOn w:val="5"/>
    <w:uiPriority w:val="0"/>
    <w:pPr>
      <w:numPr>
        <w:ilvl w:val="0"/>
        <w:numId w:val="0"/>
      </w:numPr>
      <w:adjustRightInd/>
      <w:spacing w:before="100" w:after="0" w:line="400" w:lineRule="exact"/>
      <w:textAlignment w:val="auto"/>
    </w:pPr>
    <w:rPr>
      <w:rFonts w:ascii="Times New Roman" w:hAnsi="Times New Roman" w:cs="宋体"/>
      <w:b w:val="0"/>
      <w:bCs w:val="0"/>
      <w:sz w:val="28"/>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fjtc</Company>
  <Pages>207</Pages>
  <Words>8898</Words>
  <Characters>9082</Characters>
  <Lines>947</Lines>
  <Paragraphs>266</Paragraphs>
  <TotalTime>0</TotalTime>
  <ScaleCrop>false</ScaleCrop>
  <LinksUpToDate>false</LinksUpToDate>
  <CharactersWithSpaces>9267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2022-05-07T00:55:00Z</dcterms:created>
  <dc:creator>zengtl</dc:creator>
  <cp:lastModifiedBy>蕾..</cp:lastModifiedBy>
  <cp:lastPrinted>2022-04-20T17:20:00Z</cp:lastPrinted>
  <dcterms:modified xsi:type="dcterms:W3CDTF">2025-11-18T09:35:08Z</dcterms:modified>
  <dc:title>福建省房屋建筑和市政基础设施工程标准施工招标文件（2013年版）通用本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F08ED0D0B6394DF2B95886330C05B5EC_13</vt:lpwstr>
  </property>
  <property fmtid="{D5CDD505-2E9C-101B-9397-08002B2CF9AE}" pid="4" name="KSOTemplateDocerSaveRecord">
    <vt:lpwstr>eyJoZGlkIjoiNTE4MjBmYTQzMmM1NWViZjBlYmRiMzgyMzY0MWI0ZTYiLCJ1c2VySWQiOiI3MDIzMzI3NzUifQ==</vt:lpwstr>
  </property>
</Properties>
</file>