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right="0" w:rightChars="0"/>
        <w:jc w:val="center"/>
        <w:textAlignment w:val="auto"/>
        <w:rPr>
          <w:rFonts w:hint="eastAsia" w:ascii="方正小标宋简体" w:hAnsi="华文中宋" w:eastAsia="方正小标宋简体"/>
          <w:color w:val="auto"/>
          <w:sz w:val="44"/>
          <w:szCs w:val="44"/>
        </w:rPr>
      </w:pPr>
      <w:r>
        <w:rPr>
          <w:rFonts w:hint="eastAsia" w:ascii="方正小标宋简体" w:hAnsi="华文中宋" w:eastAsia="方正小标宋简体"/>
          <w:color w:val="auto"/>
          <w:sz w:val="44"/>
          <w:szCs w:val="44"/>
        </w:rPr>
        <w:t>国家税务总局南平市税务局仁安巷8号</w:t>
      </w:r>
    </w:p>
    <w:p>
      <w:pPr>
        <w:keepNext w:val="0"/>
        <w:keepLines w:val="0"/>
        <w:pageBreakBefore w:val="0"/>
        <w:kinsoku/>
        <w:wordWrap/>
        <w:overflowPunct/>
        <w:topLinePunct w:val="0"/>
        <w:autoSpaceDE/>
        <w:autoSpaceDN/>
        <w:bidi w:val="0"/>
        <w:adjustRightInd/>
        <w:spacing w:line="560" w:lineRule="exact"/>
        <w:ind w:right="0" w:rightChars="0"/>
        <w:jc w:val="center"/>
        <w:textAlignment w:val="auto"/>
        <w:rPr>
          <w:rFonts w:ascii="方正小标宋简体" w:hAnsi="宋体" w:eastAsia="方正小标宋简体"/>
          <w:bCs/>
          <w:color w:val="auto"/>
          <w:sz w:val="44"/>
          <w:szCs w:val="44"/>
        </w:rPr>
      </w:pPr>
      <w:r>
        <w:rPr>
          <w:rFonts w:hint="eastAsia" w:ascii="方正小标宋简体" w:hAnsi="华文中宋" w:eastAsia="方正小标宋简体"/>
          <w:color w:val="auto"/>
          <w:sz w:val="44"/>
          <w:szCs w:val="44"/>
        </w:rPr>
        <w:t>办公点物业管理服务项目采购文件</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ascii="仿宋_GB2312" w:eastAsia="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国家税务总局南平市税务局对202</w:t>
      </w:r>
      <w:r>
        <w:rPr>
          <w:rFonts w:hint="eastAsia" w:ascii="仿宋_GB2312" w:hAnsi="仿宋" w:eastAsia="仿宋_GB2312" w:cs="仿宋"/>
          <w:color w:val="000000" w:themeColor="text1"/>
          <w:sz w:val="32"/>
          <w:szCs w:val="32"/>
          <w:lang w:eastAsia="zh-CN"/>
          <w14:textFill>
            <w14:solidFill>
              <w14:schemeClr w14:val="tx1"/>
            </w14:solidFill>
          </w14:textFill>
        </w:rPr>
        <w:t>5</w:t>
      </w:r>
      <w:r>
        <w:rPr>
          <w:rFonts w:hint="eastAsia" w:ascii="仿宋_GB2312" w:hAnsi="仿宋" w:eastAsia="仿宋_GB2312" w:cs="仿宋"/>
          <w:color w:val="auto"/>
          <w:sz w:val="32"/>
          <w:szCs w:val="32"/>
        </w:rPr>
        <w:t xml:space="preserve">年 </w:t>
      </w:r>
      <w:r>
        <w:rPr>
          <w:rFonts w:hint="eastAsia" w:ascii="仿宋_GB2312" w:hAnsi="仿宋" w:eastAsia="仿宋_GB2312" w:cs="仿宋"/>
          <w:color w:val="000000" w:themeColor="text1"/>
          <w:sz w:val="32"/>
          <w:szCs w:val="32"/>
          <w:lang w:eastAsia="zh-CN"/>
          <w14:textFill>
            <w14:solidFill>
              <w14:schemeClr w14:val="tx1"/>
            </w14:solidFill>
          </w14:textFill>
        </w:rPr>
        <w:t>8</w:t>
      </w:r>
      <w:r>
        <w:rPr>
          <w:rFonts w:hint="eastAsia" w:ascii="仿宋_GB2312" w:hAnsi="仿宋" w:eastAsia="仿宋_GB2312" w:cs="仿宋"/>
          <w:color w:val="auto"/>
          <w:sz w:val="32"/>
          <w:szCs w:val="32"/>
        </w:rPr>
        <w:t>月至2025年</w:t>
      </w:r>
      <w:r>
        <w:rPr>
          <w:rFonts w:hint="eastAsia" w:ascii="仿宋_GB2312" w:hAnsi="仿宋" w:eastAsia="仿宋_GB2312" w:cs="仿宋"/>
          <w:color w:val="000000" w:themeColor="text1"/>
          <w:sz w:val="32"/>
          <w:szCs w:val="32"/>
          <w:lang w:eastAsia="zh-CN"/>
          <w14:textFill>
            <w14:solidFill>
              <w14:schemeClr w14:val="tx1"/>
            </w14:solidFill>
          </w14:textFill>
        </w:rPr>
        <w:t>1</w:t>
      </w:r>
      <w:r>
        <w:rPr>
          <w:rFonts w:hint="eastAsia" w:ascii="仿宋_GB2312" w:hAnsi="仿宋" w:eastAsia="仿宋_GB2312" w:cs="仿宋"/>
          <w:color w:val="000000" w:themeColor="text1"/>
          <w:sz w:val="32"/>
          <w:szCs w:val="32"/>
          <w:lang w:val="en-US" w:eastAsia="zh-CN"/>
          <w14:textFill>
            <w14:solidFill>
              <w14:schemeClr w14:val="tx1"/>
            </w14:solidFill>
          </w14:textFill>
        </w:rPr>
        <w:t>2</w:t>
      </w:r>
      <w:r>
        <w:rPr>
          <w:rFonts w:hint="eastAsia" w:ascii="仿宋_GB2312" w:hAnsi="仿宋" w:eastAsia="仿宋_GB2312" w:cs="仿宋"/>
          <w:color w:val="auto"/>
          <w:sz w:val="32"/>
          <w:szCs w:val="32"/>
        </w:rPr>
        <w:t>月建阳区黄花山路仁安巷8号办公场所物业管理服务项目进行</w:t>
      </w:r>
      <w:r>
        <w:rPr>
          <w:rFonts w:hint="eastAsia" w:ascii="仿宋_GB2312" w:hAnsi="仿宋" w:eastAsia="仿宋_GB2312" w:cs="仿宋"/>
          <w:color w:val="auto"/>
          <w:sz w:val="32"/>
          <w:szCs w:val="32"/>
          <w:lang w:eastAsia="zh-CN"/>
        </w:rPr>
        <w:t>采购</w:t>
      </w:r>
      <w:r>
        <w:rPr>
          <w:rFonts w:hint="eastAsia" w:ascii="仿宋_GB2312" w:hAnsi="仿宋" w:eastAsia="仿宋_GB2312" w:cs="仿宋"/>
          <w:color w:val="auto"/>
          <w:sz w:val="32"/>
          <w:szCs w:val="32"/>
        </w:rPr>
        <w:t>，现</w:t>
      </w:r>
      <w:r>
        <w:rPr>
          <w:rFonts w:hint="eastAsia" w:ascii="仿宋_GB2312" w:hAnsi="仿宋" w:eastAsia="仿宋_GB2312" w:cs="仿宋"/>
          <w:color w:val="auto"/>
          <w:sz w:val="32"/>
          <w:szCs w:val="32"/>
          <w:lang w:eastAsia="zh-CN"/>
        </w:rPr>
        <w:t>邀请符合条件的</w:t>
      </w:r>
      <w:r>
        <w:rPr>
          <w:rFonts w:hint="eastAsia" w:ascii="仿宋_GB2312" w:hAnsi="仿宋" w:eastAsia="仿宋_GB2312" w:cs="仿宋"/>
          <w:color w:val="auto"/>
          <w:sz w:val="32"/>
          <w:szCs w:val="32"/>
        </w:rPr>
        <w:t>供应商在202</w:t>
      </w:r>
      <w:r>
        <w:rPr>
          <w:rFonts w:hint="eastAsia" w:ascii="仿宋_GB2312" w:hAnsi="仿宋" w:eastAsia="仿宋_GB2312" w:cs="仿宋"/>
          <w:color w:val="000000" w:themeColor="text1"/>
          <w:sz w:val="32"/>
          <w:szCs w:val="32"/>
          <w:lang w:eastAsia="zh-CN"/>
          <w14:textFill>
            <w14:solidFill>
              <w14:schemeClr w14:val="tx1"/>
            </w14:solidFill>
          </w14:textFill>
        </w:rPr>
        <w:t>5</w:t>
      </w:r>
      <w:r>
        <w:rPr>
          <w:rFonts w:hint="eastAsia" w:ascii="仿宋_GB2312" w:hAnsi="仿宋" w:eastAsia="仿宋_GB2312" w:cs="仿宋"/>
          <w:color w:val="auto"/>
          <w:sz w:val="32"/>
          <w:szCs w:val="32"/>
        </w:rPr>
        <w:t>年</w:t>
      </w:r>
      <w:r>
        <w:rPr>
          <w:rFonts w:hint="eastAsia" w:ascii="仿宋_GB2312" w:hAnsi="仿宋" w:eastAsia="仿宋_GB2312" w:cs="仿宋"/>
          <w:color w:val="000000" w:themeColor="text1"/>
          <w:sz w:val="32"/>
          <w:szCs w:val="32"/>
          <w:lang w:val="en-US" w:eastAsia="zh-CN"/>
          <w14:textFill>
            <w14:solidFill>
              <w14:schemeClr w14:val="tx1"/>
            </w14:solidFill>
          </w14:textFill>
        </w:rPr>
        <w:t>7</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14</w:t>
      </w:r>
      <w:r>
        <w:rPr>
          <w:rFonts w:hint="eastAsia" w:ascii="仿宋_GB2312" w:hAnsi="仿宋" w:eastAsia="仿宋_GB2312" w:cs="仿宋"/>
          <w:color w:val="auto"/>
          <w:sz w:val="32"/>
          <w:szCs w:val="32"/>
        </w:rPr>
        <w:t>日</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 xml:space="preserve"> 时 </w:t>
      </w:r>
      <w:r>
        <w:rPr>
          <w:rFonts w:hint="eastAsia" w:ascii="仿宋_GB2312" w:hAnsi="仿宋" w:eastAsia="仿宋_GB2312" w:cs="仿宋"/>
          <w:color w:val="auto"/>
          <w:sz w:val="32"/>
          <w:szCs w:val="32"/>
          <w:lang w:val="en-US" w:eastAsia="zh-CN"/>
        </w:rPr>
        <w:t>00</w:t>
      </w:r>
      <w:r>
        <w:rPr>
          <w:rFonts w:hint="eastAsia" w:ascii="仿宋_GB2312" w:hAnsi="仿宋" w:eastAsia="仿宋_GB2312" w:cs="仿宋"/>
          <w:color w:val="auto"/>
          <w:sz w:val="32"/>
          <w:szCs w:val="32"/>
        </w:rPr>
        <w:t xml:space="preserve"> 分（北京时间）前提交书面密封报价响应文件参与采购活动。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项目名称：仁安巷8号办公点物业管理服务采购项目</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采购单位：国家税务总局南平市税务局</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auto"/>
          <w:sz w:val="32"/>
          <w:szCs w:val="32"/>
        </w:rPr>
        <w:t>采购单位联系方式</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000000" w:themeColor="text1"/>
          <w:sz w:val="32"/>
          <w:szCs w:val="32"/>
          <w:lang w:eastAsia="zh-CN"/>
          <w14:textFill>
            <w14:solidFill>
              <w14:schemeClr w14:val="tx1"/>
            </w14:solidFill>
          </w14:textFill>
        </w:rPr>
        <w:t>吴</w:t>
      </w:r>
      <w:r>
        <w:rPr>
          <w:rFonts w:hint="eastAsia" w:ascii="仿宋_GB2312" w:hAnsi="仿宋" w:eastAsia="仿宋_GB2312" w:cs="仿宋"/>
          <w:color w:val="auto"/>
          <w:sz w:val="32"/>
          <w:szCs w:val="32"/>
        </w:rPr>
        <w:t>女士，05995896795</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一、采购内容和要求</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楷体_GB2312" w:hAnsi="仿宋" w:eastAsia="楷体_GB2312" w:cs="仿宋"/>
          <w:color w:val="000000" w:themeColor="text1"/>
          <w:sz w:val="32"/>
          <w:szCs w:val="32"/>
          <w14:textFill>
            <w14:solidFill>
              <w14:schemeClr w14:val="tx1"/>
            </w14:solidFill>
          </w14:textFill>
        </w:rPr>
      </w:pPr>
      <w:r>
        <w:rPr>
          <w:rFonts w:hint="eastAsia" w:ascii="楷体_GB2312" w:hAnsi="仿宋" w:eastAsia="楷体_GB2312" w:cs="仿宋"/>
          <w:color w:val="000000" w:themeColor="text1"/>
          <w:sz w:val="32"/>
          <w:szCs w:val="32"/>
          <w14:textFill>
            <w14:solidFill>
              <w14:schemeClr w14:val="tx1"/>
            </w14:solidFill>
          </w14:textFill>
        </w:rPr>
        <w:t>（一）采购内容</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国家税务总局南平市税务局仁安巷</w:t>
      </w:r>
      <w:r>
        <w:rPr>
          <w:rFonts w:ascii="仿宋_GB2312" w:hAnsi="仿宋" w:eastAsia="仿宋_GB2312" w:cs="仿宋"/>
          <w:color w:val="000000" w:themeColor="text1"/>
          <w:sz w:val="32"/>
          <w:szCs w:val="32"/>
          <w14:textFill>
            <w14:solidFill>
              <w14:schemeClr w14:val="tx1"/>
            </w14:solidFill>
          </w14:textFill>
        </w:rPr>
        <w:t>8</w:t>
      </w:r>
      <w:r>
        <w:rPr>
          <w:rFonts w:hint="eastAsia" w:ascii="仿宋_GB2312" w:hAnsi="仿宋" w:eastAsia="仿宋_GB2312" w:cs="仿宋"/>
          <w:color w:val="000000" w:themeColor="text1"/>
          <w:sz w:val="32"/>
          <w:szCs w:val="32"/>
          <w14:textFill>
            <w14:solidFill>
              <w14:schemeClr w14:val="tx1"/>
            </w14:solidFill>
          </w14:textFill>
        </w:rPr>
        <w:t>号办公点物业服务，具体包括：安防服务、文员保洁、食堂服务、日常维护、绿化养护等。</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楷体_GB2312" w:hAnsi="仿宋" w:eastAsia="楷体_GB2312" w:cs="仿宋"/>
          <w:color w:val="000000" w:themeColor="text1"/>
          <w:sz w:val="32"/>
          <w:szCs w:val="32"/>
          <w14:textFill>
            <w14:solidFill>
              <w14:schemeClr w14:val="tx1"/>
            </w14:solidFill>
          </w14:textFill>
        </w:rPr>
        <w:t>（二）采购要求：</w:t>
      </w:r>
      <w:r>
        <w:rPr>
          <w:rFonts w:hint="eastAsia" w:ascii="仿宋_GB2312" w:hAnsi="仿宋" w:eastAsia="仿宋_GB2312" w:cs="仿宋"/>
          <w:color w:val="000000" w:themeColor="text1"/>
          <w:sz w:val="32"/>
          <w:szCs w:val="32"/>
          <w14:textFill>
            <w14:solidFill>
              <w14:schemeClr w14:val="tx1"/>
            </w14:solidFill>
          </w14:textFill>
        </w:rPr>
        <w:t>见附件1，采购需求所列要求参与报价供应商必须全部响应并在采购需求文件加盖公章，否则投标作无效处理。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二、采购项目限价及报价要求：</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b/>
          <w:color w:val="FF0000"/>
          <w:sz w:val="32"/>
          <w:szCs w:val="32"/>
        </w:rPr>
      </w:pPr>
      <w:r>
        <w:rPr>
          <w:rFonts w:hint="eastAsia" w:ascii="仿宋_GB2312" w:hAnsi="仿宋" w:eastAsia="仿宋_GB2312" w:cs="仿宋"/>
          <w:color w:val="000000" w:themeColor="text1"/>
          <w:sz w:val="32"/>
          <w:szCs w:val="32"/>
          <w14:textFill>
            <w14:solidFill>
              <w14:schemeClr w14:val="tx1"/>
            </w14:solidFill>
          </w14:textFill>
        </w:rPr>
        <w:t>（一）本项目采购服务期限最长为</w:t>
      </w:r>
      <w:r>
        <w:rPr>
          <w:rFonts w:hint="eastAsia" w:ascii="仿宋_GB2312" w:hAnsi="仿宋" w:eastAsia="仿宋_GB2312" w:cs="仿宋"/>
          <w:color w:val="000000" w:themeColor="text1"/>
          <w:sz w:val="32"/>
          <w:szCs w:val="32"/>
          <w:lang w:val="en-US" w:eastAsia="zh-CN"/>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个月，</w:t>
      </w:r>
      <w:r>
        <w:rPr>
          <w:rFonts w:hint="eastAsia" w:ascii="仿宋_GB2312" w:hAnsi="仿宋" w:eastAsia="仿宋_GB2312" w:cs="仿宋"/>
          <w:color w:val="000000" w:themeColor="text1"/>
          <w:sz w:val="32"/>
          <w:szCs w:val="32"/>
          <w:lang w:val="en-US" w:eastAsia="zh-CN"/>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个月服务期满的限价</w:t>
      </w:r>
      <w:r>
        <w:rPr>
          <w:rFonts w:hint="eastAsia" w:ascii="仿宋_GB2312" w:hAnsi="仿宋" w:eastAsia="仿宋_GB2312" w:cs="仿宋"/>
          <w:color w:val="000000" w:themeColor="text1"/>
          <w:sz w:val="32"/>
          <w:szCs w:val="32"/>
          <w:lang w:val="en-US" w:eastAsia="zh-CN"/>
          <w14:textFill>
            <w14:solidFill>
              <w14:schemeClr w14:val="tx1"/>
            </w14:solidFill>
          </w14:textFill>
        </w:rPr>
        <w:t>13</w:t>
      </w:r>
      <w:r>
        <w:rPr>
          <w:rFonts w:hint="eastAsia" w:ascii="仿宋_GB2312" w:hAnsi="仿宋" w:eastAsia="仿宋_GB2312" w:cs="仿宋"/>
          <w:color w:val="000000" w:themeColor="text1"/>
          <w:sz w:val="32"/>
          <w:szCs w:val="32"/>
          <w14:textFill>
            <w14:solidFill>
              <w14:schemeClr w14:val="tx1"/>
            </w14:solidFill>
          </w14:textFill>
        </w:rPr>
        <w:t>万元（单月服务限价为2.6万元）。</w:t>
      </w:r>
      <w:r>
        <w:rPr>
          <w:rFonts w:hint="eastAsia" w:ascii="仿宋_GB2312" w:hAnsi="仿宋" w:eastAsia="仿宋_GB2312" w:cs="仿宋"/>
          <w:b/>
          <w:color w:val="FF0000"/>
          <w:sz w:val="32"/>
          <w:szCs w:val="32"/>
        </w:rPr>
        <w:t>服务期间内，因采购人办公地点</w:t>
      </w:r>
      <w:r>
        <w:rPr>
          <w:rFonts w:hint="eastAsia" w:ascii="仿宋_GB2312" w:hAnsi="仿宋" w:eastAsia="仿宋_GB2312" w:cs="仿宋"/>
          <w:b/>
          <w:color w:val="FF0000"/>
          <w:sz w:val="32"/>
          <w:szCs w:val="32"/>
          <w:lang w:eastAsia="zh-CN"/>
        </w:rPr>
        <w:t>变更</w:t>
      </w:r>
      <w:r>
        <w:rPr>
          <w:rFonts w:hint="eastAsia" w:ascii="仿宋_GB2312" w:hAnsi="仿宋" w:eastAsia="仿宋_GB2312" w:cs="仿宋"/>
          <w:b/>
          <w:color w:val="FF0000"/>
          <w:sz w:val="32"/>
          <w:szCs w:val="32"/>
        </w:rPr>
        <w:t>的，采购人有权单方面提前终止合同，但采购人需在</w:t>
      </w:r>
      <w:r>
        <w:rPr>
          <w:rFonts w:hint="eastAsia" w:ascii="仿宋_GB2312" w:hAnsi="仿宋" w:eastAsia="仿宋_GB2312" w:cs="仿宋"/>
          <w:b/>
          <w:color w:val="FF0000"/>
          <w:sz w:val="32"/>
          <w:szCs w:val="32"/>
          <w:lang w:eastAsia="zh-CN"/>
        </w:rPr>
        <w:t>变更</w:t>
      </w:r>
      <w:r>
        <w:rPr>
          <w:rFonts w:hint="eastAsia" w:ascii="仿宋_GB2312" w:hAnsi="仿宋" w:eastAsia="仿宋_GB2312" w:cs="仿宋"/>
          <w:b/>
          <w:color w:val="FF0000"/>
          <w:sz w:val="32"/>
          <w:szCs w:val="32"/>
        </w:rPr>
        <w:t>前</w:t>
      </w:r>
      <w:r>
        <w:rPr>
          <w:rFonts w:ascii="仿宋_GB2312" w:hAnsi="仿宋" w:eastAsia="仿宋_GB2312" w:cs="仿宋"/>
          <w:b/>
          <w:color w:val="FF0000"/>
          <w:sz w:val="32"/>
          <w:szCs w:val="32"/>
        </w:rPr>
        <w:t>20日（含）</w:t>
      </w:r>
      <w:r>
        <w:rPr>
          <w:rFonts w:hint="eastAsia" w:ascii="仿宋_GB2312" w:hAnsi="仿宋" w:eastAsia="仿宋_GB2312" w:cs="仿宋"/>
          <w:b/>
          <w:color w:val="FF0000"/>
          <w:sz w:val="32"/>
          <w:szCs w:val="32"/>
        </w:rPr>
        <w:t>提前通知中标供应商。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0"/>
        <w:rPr>
          <w:rFonts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（二）报价要求：</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物业服务费包括物业服务所需的人员工资、福利劳保费、人身意外保险费、五险费用（含全员养老保险、医疗保险、失业保险、工伤保险、生育保险）、加班费、台风、疫情防控或临时任务卫生保洁等突击费、过节费、工作服装费、人员培训费、项目管理费、税收等一切费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采购人不接受投标人的恶意低价竞争。投标人报价应按不低于采购需求要求人员配备数量，分别列明根据本项目所处地点及目前市场用工的实际情况制定的人员薪酬、费用等情况。评标委员会认为投标人的报价明显低于其他通过符合性审查投标人的报价，有可能影响服务质量或者不能诚信履约的，要求其在评审现场提供书面说明，并提交相关证明材料；投标人不能证明其报价合理性的，评标委员会将其作为无效报价处理。其中，投标人所报的人员工作福利待遇水平等不能低于如下标准，有任一项低下以下标准的，其投标无效。</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（1）本次采购项目投标人所报的人员工资不得低于项目所在地（南平）最低工资标准或行业标准；投标人所报的人员工资应适合项目当地和岗位需求。</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（2）投标人所报的五险（含全员养老保险、医疗保险、失业保险、工伤保险、生育保险）不得低于项目所在地（南平）的标准；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（3）企业员工节假日加班费不得低于国家法定规定的；</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（4）投标人所报的税收不得低于国家规定的；</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（5）评审委员会认为的其它因素。</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三、资格条件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（一）</w:t>
      </w:r>
      <w:r>
        <w:rPr>
          <w:rFonts w:hint="eastAsia" w:ascii="仿宋_GB2312" w:hAnsi="仿宋" w:eastAsia="仿宋_GB2312" w:cs="仿宋"/>
          <w:color w:val="000000" w:themeColor="text1"/>
          <w:sz w:val="32"/>
          <w:szCs w:val="32"/>
          <w14:textFill>
            <w14:solidFill>
              <w14:schemeClr w14:val="tx1"/>
            </w14:solidFill>
          </w14:textFill>
        </w:rPr>
        <w:t>符合国家有关法律规定，在中国境内（指关境内）注册。</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（二）</w:t>
      </w:r>
      <w:r>
        <w:rPr>
          <w:rFonts w:hint="eastAsia" w:ascii="仿宋_GB2312" w:hAnsi="仿宋" w:eastAsia="仿宋_GB2312" w:cs="仿宋"/>
          <w:color w:val="000000" w:themeColor="text1"/>
          <w:sz w:val="32"/>
          <w:szCs w:val="32"/>
          <w14:textFill>
            <w14:solidFill>
              <w14:schemeClr w14:val="tx1"/>
            </w14:solidFill>
          </w14:textFill>
        </w:rPr>
        <w:t>供应商须符合《中华人民共和国政府采购法》第二十二条第一款规定的条件，并提供下列证明材料：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法人或者其他组织的营业执照等证明文件；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具备履行合同所必需的设备和专业技术能力的声明函；</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提供法人身份证复印件，如由授权代表前来参加，还须提供授权委托书原件及被授权代表身份证复印件；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注：①以上资格条件，各供应商须提供有效证明文件复印件，原件备查。②针对资格</w:t>
      </w:r>
      <w:r>
        <w:rPr>
          <w:rFonts w:hint="eastAsia" w:ascii="仿宋_GB2312" w:hAnsi="仿宋" w:eastAsia="仿宋_GB2312" w:cs="仿宋"/>
          <w:color w:val="000000" w:themeColor="text1"/>
          <w:sz w:val="32"/>
          <w:szCs w:val="32"/>
          <w:lang w:eastAsia="zh-CN"/>
          <w14:textFill>
            <w14:solidFill>
              <w14:schemeClr w14:val="tx1"/>
            </w14:solidFill>
          </w14:textFill>
        </w:rPr>
        <w:t>（二）</w:t>
      </w: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条款：供应商为企业、个体工商户的，可提供有效的营业执照复印件；供应商为事业单位的，可提供有效的事业单位法人证书复印件；供应商为社会团体的，可提供有效的社会团体法人登记证书复印件；供应商为非企业专业服务机构的，可提供有效的执业许可证等证明材料复印件；供应商为自然人的，可提供有效的自然人身份证件复印件；其他供应商应按照有关法律、法规和规章规定，提供有效的相应具体证照复印件。</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四、采购方式和成交原则</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本次采购以询价方式</w:t>
      </w:r>
      <w:r>
        <w:rPr>
          <w:rFonts w:hint="eastAsia" w:ascii="仿宋_GB2312" w:hAnsi="仿宋" w:eastAsia="仿宋_GB2312" w:cs="仿宋"/>
          <w:color w:val="000000" w:themeColor="text1"/>
          <w:sz w:val="32"/>
          <w:szCs w:val="32"/>
          <w:lang w:eastAsia="zh-CN"/>
          <w14:textFill>
            <w14:solidFill>
              <w14:schemeClr w14:val="tx1"/>
            </w14:solidFill>
          </w14:textFill>
        </w:rPr>
        <w:t>进行</w:t>
      </w:r>
      <w:r>
        <w:rPr>
          <w:rFonts w:hint="eastAsia" w:ascii="仿宋_GB2312" w:hAnsi="仿宋" w:eastAsia="仿宋_GB2312" w:cs="仿宋"/>
          <w:color w:val="000000" w:themeColor="text1"/>
          <w:sz w:val="32"/>
          <w:szCs w:val="32"/>
          <w14:textFill>
            <w14:solidFill>
              <w14:schemeClr w14:val="tx1"/>
            </w14:solidFill>
          </w14:textFill>
        </w:rPr>
        <w:t>，按最低报价确定为成交供应商。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五、付款方式</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付款方式：按月支付，在每月</w:t>
      </w:r>
      <w:r>
        <w:rPr>
          <w:rFonts w:ascii="仿宋_GB2312" w:hAnsi="仿宋" w:eastAsia="仿宋_GB2312" w:cs="仿宋"/>
          <w:color w:val="000000" w:themeColor="text1"/>
          <w:sz w:val="32"/>
          <w:szCs w:val="32"/>
          <w14:textFill>
            <w14:solidFill>
              <w14:schemeClr w14:val="tx1"/>
            </w14:solidFill>
          </w14:textFill>
        </w:rPr>
        <w:t>20</w:t>
      </w:r>
      <w:r>
        <w:rPr>
          <w:rFonts w:hint="eastAsia" w:ascii="仿宋_GB2312" w:hAnsi="仿宋" w:eastAsia="仿宋_GB2312" w:cs="仿宋"/>
          <w:color w:val="000000" w:themeColor="text1"/>
          <w:sz w:val="32"/>
          <w:szCs w:val="32"/>
          <w14:textFill>
            <w14:solidFill>
              <w14:schemeClr w14:val="tx1"/>
            </w14:solidFill>
          </w14:textFill>
        </w:rPr>
        <w:t>日前支付上月费用。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款项支付时，成交供应商同时向采购方提供</w:t>
      </w:r>
      <w:r>
        <w:rPr>
          <w:rFonts w:hint="eastAsia" w:ascii="仿宋_GB2312" w:hAnsi="仿宋" w:eastAsia="仿宋_GB2312" w:cs="仿宋"/>
          <w:color w:val="000000" w:themeColor="text1"/>
          <w:sz w:val="32"/>
          <w:szCs w:val="32"/>
          <w:lang w:eastAsia="zh-CN"/>
          <w14:textFill>
            <w14:solidFill>
              <w14:schemeClr w14:val="tx1"/>
            </w14:solidFill>
          </w14:textFill>
        </w:rPr>
        <w:t>正式增值税发</w:t>
      </w:r>
      <w:r>
        <w:rPr>
          <w:rFonts w:hint="eastAsia" w:ascii="仿宋_GB2312" w:hAnsi="仿宋" w:eastAsia="仿宋_GB2312" w:cs="仿宋"/>
          <w:color w:val="000000" w:themeColor="text1"/>
          <w:sz w:val="32"/>
          <w:szCs w:val="32"/>
          <w14:textFill>
            <w14:solidFill>
              <w14:schemeClr w14:val="tx1"/>
            </w14:solidFill>
          </w14:textFill>
        </w:rPr>
        <w:t>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六、采购文件领取及报价截止时间、地点</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采购文件</w:t>
      </w:r>
      <w:r>
        <w:rPr>
          <w:rFonts w:hint="eastAsia" w:ascii="仿宋_GB2312" w:hAnsi="仿宋" w:eastAsia="仿宋_GB2312" w:cs="仿宋"/>
          <w:color w:val="000000" w:themeColor="text1"/>
          <w:sz w:val="32"/>
          <w:szCs w:val="32"/>
          <w:lang w:eastAsia="zh-CN"/>
          <w14:textFill>
            <w14:solidFill>
              <w14:schemeClr w14:val="tx1"/>
            </w14:solidFill>
          </w14:textFill>
        </w:rPr>
        <w:t>领取：请自行在网页下载打印；</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2.</w:t>
      </w:r>
      <w:r>
        <w:rPr>
          <w:rFonts w:hint="eastAsia" w:ascii="仿宋_GB2312" w:hAnsi="仿宋" w:eastAsia="仿宋_GB2312" w:cs="仿宋"/>
          <w:color w:val="000000" w:themeColor="text1"/>
          <w:sz w:val="32"/>
          <w:szCs w:val="32"/>
          <w:lang w:eastAsia="zh-CN"/>
          <w14:textFill>
            <w14:solidFill>
              <w14:schemeClr w14:val="tx1"/>
            </w14:solidFill>
          </w14:textFill>
        </w:rPr>
        <w:t>报价响应截止</w:t>
      </w:r>
      <w:r>
        <w:rPr>
          <w:rFonts w:hint="eastAsia" w:ascii="仿宋_GB2312" w:hAnsi="仿宋" w:eastAsia="仿宋_GB2312" w:cs="仿宋"/>
          <w:color w:val="000000" w:themeColor="text1"/>
          <w:sz w:val="32"/>
          <w:szCs w:val="32"/>
          <w14:textFill>
            <w14:solidFill>
              <w14:schemeClr w14:val="tx1"/>
            </w14:solidFill>
          </w14:textFill>
        </w:rPr>
        <w:t>时间：</w:t>
      </w:r>
      <w:r>
        <w:rPr>
          <w:rFonts w:hint="eastAsia" w:ascii="仿宋_GB2312" w:hAnsi="仿宋" w:eastAsia="仿宋_GB2312" w:cs="仿宋"/>
          <w:b/>
          <w:bCs/>
          <w:color w:val="000000" w:themeColor="text1"/>
          <w:sz w:val="32"/>
          <w:szCs w:val="32"/>
          <w14:textFill>
            <w14:solidFill>
              <w14:schemeClr w14:val="tx1"/>
            </w14:solidFill>
          </w14:textFill>
        </w:rPr>
        <w:t>202</w:t>
      </w:r>
      <w:r>
        <w:rPr>
          <w:rFonts w:hint="eastAsia" w:ascii="仿宋_GB2312" w:hAnsi="仿宋" w:eastAsia="仿宋_GB2312" w:cs="仿宋"/>
          <w:b/>
          <w:bCs/>
          <w:color w:val="000000" w:themeColor="text1"/>
          <w:sz w:val="32"/>
          <w:szCs w:val="32"/>
          <w:lang w:val="en-US" w:eastAsia="zh-CN"/>
          <w14:textFill>
            <w14:solidFill>
              <w14:schemeClr w14:val="tx1"/>
            </w14:solidFill>
          </w14:textFill>
        </w:rPr>
        <w:t>5</w:t>
      </w:r>
      <w:r>
        <w:rPr>
          <w:rFonts w:hint="eastAsia" w:ascii="仿宋_GB2312" w:hAnsi="仿宋" w:eastAsia="仿宋_GB2312" w:cs="仿宋"/>
          <w:b/>
          <w:bCs/>
          <w:color w:val="000000" w:themeColor="text1"/>
          <w:sz w:val="32"/>
          <w:szCs w:val="32"/>
          <w14:textFill>
            <w14:solidFill>
              <w14:schemeClr w14:val="tx1"/>
            </w14:solidFill>
          </w14:textFill>
        </w:rPr>
        <w:t>年</w:t>
      </w:r>
      <w:r>
        <w:rPr>
          <w:rFonts w:hint="eastAsia" w:ascii="仿宋_GB2312" w:hAnsi="仿宋" w:eastAsia="仿宋_GB2312" w:cs="仿宋"/>
          <w:b/>
          <w:bCs/>
          <w:color w:val="000000" w:themeColor="text1"/>
          <w:sz w:val="32"/>
          <w:szCs w:val="32"/>
          <w:lang w:val="en-US" w:eastAsia="zh-CN"/>
          <w14:textFill>
            <w14:solidFill>
              <w14:schemeClr w14:val="tx1"/>
            </w14:solidFill>
          </w14:textFill>
        </w:rPr>
        <w:t>7</w:t>
      </w:r>
      <w:r>
        <w:rPr>
          <w:rFonts w:hint="eastAsia" w:ascii="仿宋_GB2312" w:hAnsi="仿宋" w:eastAsia="仿宋_GB2312" w:cs="仿宋"/>
          <w:b/>
          <w:bCs/>
          <w:color w:val="000000" w:themeColor="text1"/>
          <w:sz w:val="32"/>
          <w:szCs w:val="32"/>
          <w14:textFill>
            <w14:solidFill>
              <w14:schemeClr w14:val="tx1"/>
            </w14:solidFill>
          </w14:textFill>
        </w:rPr>
        <w:t>月</w:t>
      </w:r>
      <w:r>
        <w:rPr>
          <w:rFonts w:hint="eastAsia" w:ascii="仿宋_GB2312" w:hAnsi="仿宋" w:eastAsia="仿宋_GB2312" w:cs="仿宋"/>
          <w:b/>
          <w:bCs/>
          <w:color w:val="000000" w:themeColor="text1"/>
          <w:sz w:val="32"/>
          <w:szCs w:val="32"/>
          <w:lang w:val="en-US" w:eastAsia="zh-CN"/>
          <w14:textFill>
            <w14:solidFill>
              <w14:schemeClr w14:val="tx1"/>
            </w14:solidFill>
          </w14:textFill>
        </w:rPr>
        <w:t xml:space="preserve">14 </w:t>
      </w:r>
      <w:r>
        <w:rPr>
          <w:rFonts w:hint="eastAsia" w:ascii="仿宋_GB2312" w:hAnsi="仿宋" w:eastAsia="仿宋_GB2312" w:cs="仿宋"/>
          <w:b/>
          <w:bCs/>
          <w:color w:val="000000" w:themeColor="text1"/>
          <w:sz w:val="32"/>
          <w:szCs w:val="32"/>
          <w14:textFill>
            <w14:solidFill>
              <w14:schemeClr w14:val="tx1"/>
            </w14:solidFill>
          </w14:textFill>
        </w:rPr>
        <w:t>日</w:t>
      </w:r>
      <w:r>
        <w:rPr>
          <w:rFonts w:hint="eastAsia" w:ascii="仿宋_GB2312" w:hAnsi="仿宋" w:eastAsia="仿宋_GB2312" w:cs="仿宋"/>
          <w:b/>
          <w:bCs/>
          <w:color w:val="000000" w:themeColor="text1"/>
          <w:sz w:val="32"/>
          <w:szCs w:val="32"/>
          <w:lang w:val="en-US" w:eastAsia="zh-CN"/>
          <w14:textFill>
            <w14:solidFill>
              <w14:schemeClr w14:val="tx1"/>
            </w14:solidFill>
          </w14:textFill>
        </w:rPr>
        <w:t>10</w:t>
      </w:r>
      <w:r>
        <w:rPr>
          <w:rFonts w:hint="eastAsia" w:ascii="仿宋_GB2312" w:hAnsi="仿宋" w:eastAsia="仿宋_GB2312" w:cs="仿宋"/>
          <w:b/>
          <w:bCs/>
          <w:color w:val="000000" w:themeColor="text1"/>
          <w:sz w:val="32"/>
          <w:szCs w:val="32"/>
          <w14:textFill>
            <w14:solidFill>
              <w14:schemeClr w14:val="tx1"/>
            </w14:solidFill>
          </w14:textFill>
        </w:rPr>
        <w:t>时</w:t>
      </w:r>
      <w:r>
        <w:rPr>
          <w:rFonts w:hint="eastAsia" w:ascii="仿宋_GB2312" w:hAnsi="仿宋" w:eastAsia="仿宋_GB2312" w:cs="仿宋"/>
          <w:b/>
          <w:bCs/>
          <w:color w:val="000000" w:themeColor="text1"/>
          <w:sz w:val="32"/>
          <w:szCs w:val="32"/>
          <w:lang w:val="en-US" w:eastAsia="zh-CN"/>
          <w14:textFill>
            <w14:solidFill>
              <w14:schemeClr w14:val="tx1"/>
            </w14:solidFill>
          </w14:textFill>
        </w:rPr>
        <w:t>00</w:t>
      </w:r>
      <w:r>
        <w:rPr>
          <w:rFonts w:hint="eastAsia" w:ascii="仿宋_GB2312" w:hAnsi="仿宋" w:eastAsia="仿宋_GB2312" w:cs="仿宋"/>
          <w:b/>
          <w:bCs/>
          <w:color w:val="000000" w:themeColor="text1"/>
          <w:sz w:val="32"/>
          <w:szCs w:val="32"/>
          <w14:textFill>
            <w14:solidFill>
              <w14:schemeClr w14:val="tx1"/>
            </w14:solidFill>
          </w14:textFill>
        </w:rPr>
        <w:t>分（北京时间）</w:t>
      </w:r>
      <w:r>
        <w:rPr>
          <w:rFonts w:hint="eastAsia" w:ascii="仿宋_GB2312" w:hAnsi="仿宋" w:eastAsia="仿宋_GB2312" w:cs="仿宋"/>
          <w:b/>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提交地点：</w:t>
      </w:r>
      <w:r>
        <w:rPr>
          <w:rFonts w:hint="eastAsia" w:ascii="仿宋_GB2312" w:hAnsi="仿宋" w:eastAsia="仿宋_GB2312" w:cs="仿宋"/>
          <w:b/>
          <w:bCs/>
          <w:color w:val="000000" w:themeColor="text1"/>
          <w:sz w:val="32"/>
          <w:szCs w:val="32"/>
          <w:lang w:eastAsia="zh-CN"/>
          <w14:textFill>
            <w14:solidFill>
              <w14:schemeClr w14:val="tx1"/>
            </w14:solidFill>
          </w14:textFill>
        </w:rPr>
        <w:t>国家税务总局南平市税务局三楼</w:t>
      </w:r>
      <w:r>
        <w:rPr>
          <w:rFonts w:hint="eastAsia" w:ascii="仿宋_GB2312" w:hAnsi="仿宋" w:eastAsia="仿宋_GB2312" w:cs="仿宋"/>
          <w:b/>
          <w:bCs/>
          <w:color w:val="000000" w:themeColor="text1"/>
          <w:sz w:val="32"/>
          <w:szCs w:val="32"/>
          <w14:textFill>
            <w14:solidFill>
              <w14:schemeClr w14:val="tx1"/>
            </w14:solidFill>
          </w14:textFill>
        </w:rPr>
        <w:t>会议室</w:t>
      </w:r>
      <w:r>
        <w:rPr>
          <w:rFonts w:hint="eastAsia" w:ascii="仿宋_GB2312" w:hAnsi="仿宋" w:eastAsia="仿宋_GB2312" w:cs="仿宋"/>
          <w:b/>
          <w:bCs/>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.逾期送达的或未送达指定地点的参选文件，</w:t>
      </w:r>
      <w:r>
        <w:rPr>
          <w:rFonts w:hint="eastAsia" w:ascii="仿宋_GB2312" w:hAnsi="仿宋" w:eastAsia="仿宋_GB2312" w:cs="仿宋"/>
          <w:color w:val="000000" w:themeColor="text1"/>
          <w:sz w:val="32"/>
          <w:szCs w:val="32"/>
          <w:lang w:eastAsia="zh-CN"/>
          <w14:textFill>
            <w14:solidFill>
              <w14:schemeClr w14:val="tx1"/>
            </w14:solidFill>
          </w14:textFill>
        </w:rPr>
        <w:t>采购人</w:t>
      </w:r>
      <w:r>
        <w:rPr>
          <w:rFonts w:hint="eastAsia" w:ascii="仿宋_GB2312" w:hAnsi="仿宋" w:eastAsia="仿宋_GB2312" w:cs="仿宋"/>
          <w:color w:val="000000" w:themeColor="text1"/>
          <w:sz w:val="32"/>
          <w:szCs w:val="32"/>
          <w14:textFill>
            <w14:solidFill>
              <w14:schemeClr w14:val="tx1"/>
            </w14:solidFill>
          </w14:textFill>
        </w:rPr>
        <w:t>不予受理；</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val="en-US" w:eastAsia="zh-CN"/>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.参选文件份数：4份（一正三副）；</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0"/>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注：参选文件的外包装应保证其密封性，在密封的骑缝处加盖参选人单位公章。封套上应清楚地载明参选人的名称、地址、电话及联系人。未密封的将导致文件被拒收。</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七、报价响应文件</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（一）报价一览表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国家税务总局南平市税务局：</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我公司同意本项目采购文件中的规定，遵守本项目采购需求文件要求中的承诺，且在期满之前均具有约束力，现对该项目报价如下：</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420" w:firstLineChars="200"/>
        <w:textAlignment w:val="auto"/>
        <w:outlineLvl w:val="0"/>
        <w:rPr>
          <w:rFonts w:hint="eastAsia"/>
        </w:rPr>
      </w:pPr>
    </w:p>
    <w:tbl>
      <w:tblPr>
        <w:tblStyle w:val="10"/>
        <w:tblW w:w="4998" w:type="pct"/>
        <w:jc w:val="center"/>
        <w:tblLayout w:type="autofit"/>
        <w:tblCellMar>
          <w:top w:w="0" w:type="dxa"/>
          <w:left w:w="0" w:type="dxa"/>
          <w:bottom w:w="0" w:type="dxa"/>
          <w:right w:w="0" w:type="dxa"/>
        </w:tblCellMar>
      </w:tblPr>
      <w:tblGrid>
        <w:gridCol w:w="3332"/>
        <w:gridCol w:w="1324"/>
        <w:gridCol w:w="1755"/>
        <w:gridCol w:w="2108"/>
      </w:tblGrid>
      <w:tr>
        <w:tblPrEx>
          <w:tblCellMar>
            <w:top w:w="0" w:type="dxa"/>
            <w:left w:w="0" w:type="dxa"/>
            <w:bottom w:w="0" w:type="dxa"/>
            <w:right w:w="0" w:type="dxa"/>
          </w:tblCellMar>
        </w:tblPrEx>
        <w:trPr>
          <w:trHeight w:val="560" w:hRule="atLeast"/>
          <w:jc w:val="center"/>
        </w:trPr>
        <w:tc>
          <w:tcPr>
            <w:tcW w:w="1956"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center"/>
              <w:textAlignment w:val="auto"/>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tc>
        <w:tc>
          <w:tcPr>
            <w:tcW w:w="777"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right="0" w:rightChars="0"/>
              <w:jc w:val="center"/>
              <w:textAlignment w:val="auto"/>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服务期限</w:t>
            </w:r>
          </w:p>
        </w:tc>
        <w:tc>
          <w:tcPr>
            <w:tcW w:w="1030"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right="0" w:rightChars="0"/>
              <w:jc w:val="center"/>
              <w:textAlignment w:val="auto"/>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采购限价</w:t>
            </w:r>
          </w:p>
          <w:p>
            <w:pPr>
              <w:keepNext w:val="0"/>
              <w:keepLines w:val="0"/>
              <w:pageBreakBefore w:val="0"/>
              <w:kinsoku/>
              <w:wordWrap/>
              <w:overflowPunct/>
              <w:topLinePunct w:val="0"/>
              <w:autoSpaceDE/>
              <w:autoSpaceDN/>
              <w:bidi w:val="0"/>
              <w:adjustRightInd/>
              <w:snapToGrid w:val="0"/>
              <w:spacing w:line="560" w:lineRule="exact"/>
              <w:ind w:right="0" w:rightChars="0"/>
              <w:jc w:val="center"/>
              <w:textAlignment w:val="auto"/>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（万元）</w:t>
            </w:r>
          </w:p>
        </w:tc>
        <w:tc>
          <w:tcPr>
            <w:tcW w:w="1237"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right="0" w:rightChars="0"/>
              <w:jc w:val="center"/>
              <w:textAlignment w:val="auto"/>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报价（万元）</w:t>
            </w:r>
          </w:p>
        </w:tc>
      </w:tr>
      <w:tr>
        <w:tblPrEx>
          <w:tblCellMar>
            <w:top w:w="0" w:type="dxa"/>
            <w:left w:w="0" w:type="dxa"/>
            <w:bottom w:w="0" w:type="dxa"/>
            <w:right w:w="0" w:type="dxa"/>
          </w:tblCellMar>
        </w:tblPrEx>
        <w:trPr>
          <w:trHeight w:val="631" w:hRule="atLeast"/>
          <w:jc w:val="center"/>
        </w:trPr>
        <w:tc>
          <w:tcPr>
            <w:tcW w:w="1956"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 w:hAnsi="仿宋" w:eastAsia="仿宋" w:cs="仿宋"/>
                <w:color w:val="000000" w:themeColor="text1"/>
                <w:sz w:val="32"/>
                <w:szCs w:val="32"/>
                <w14:textFill>
                  <w14:solidFill>
                    <w14:schemeClr w14:val="tx1"/>
                  </w14:solidFill>
                </w14:textFill>
              </w:rPr>
            </w:pPr>
          </w:p>
        </w:tc>
        <w:tc>
          <w:tcPr>
            <w:tcW w:w="777" w:type="pct"/>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 w:hAnsi="仿宋" w:eastAsia="仿宋" w:cs="仿宋"/>
                <w:color w:val="000000" w:themeColor="text1"/>
                <w:sz w:val="32"/>
                <w:szCs w:val="32"/>
                <w14:textFill>
                  <w14:solidFill>
                    <w14:schemeClr w14:val="tx1"/>
                  </w14:solidFill>
                </w14:textFill>
              </w:rPr>
            </w:pPr>
          </w:p>
        </w:tc>
        <w:tc>
          <w:tcPr>
            <w:tcW w:w="1030" w:type="pct"/>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 w:hAnsi="仿宋" w:eastAsia="仿宋" w:cs="仿宋"/>
                <w:color w:val="000000" w:themeColor="text1"/>
                <w:sz w:val="32"/>
                <w:szCs w:val="32"/>
                <w14:textFill>
                  <w14:solidFill>
                    <w14:schemeClr w14:val="tx1"/>
                  </w14:solidFill>
                </w14:textFill>
              </w:rPr>
            </w:pPr>
          </w:p>
        </w:tc>
        <w:tc>
          <w:tcPr>
            <w:tcW w:w="1237" w:type="pct"/>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 w:hAnsi="仿宋" w:eastAsia="仿宋" w:cs="仿宋"/>
                <w:color w:val="000000" w:themeColor="text1"/>
                <w:sz w:val="32"/>
                <w:szCs w:val="32"/>
                <w14:textFill>
                  <w14:solidFill>
                    <w14:schemeClr w14:val="tx1"/>
                  </w14:solidFill>
                </w14:textFill>
              </w:rPr>
            </w:pPr>
          </w:p>
        </w:tc>
      </w:tr>
      <w:tr>
        <w:tblPrEx>
          <w:tblCellMar>
            <w:top w:w="0" w:type="dxa"/>
            <w:left w:w="0" w:type="dxa"/>
            <w:bottom w:w="0" w:type="dxa"/>
            <w:right w:w="0" w:type="dxa"/>
          </w:tblCellMar>
        </w:tblPrEx>
        <w:trPr>
          <w:trHeight w:val="847" w:hRule="atLeast"/>
          <w:jc w:val="center"/>
        </w:trPr>
        <w:tc>
          <w:tcPr>
            <w:tcW w:w="195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560" w:firstLineChars="200"/>
              <w:jc w:val="left"/>
              <w:textAlignment w:val="auto"/>
              <w:outlineLvl w:val="0"/>
              <w:rPr>
                <w:rFonts w:ascii="仿宋" w:hAnsi="仿宋" w:eastAsia="仿宋"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国家税务总局南平市税务局仁安巷</w:t>
            </w:r>
            <w:r>
              <w:rPr>
                <w:rFonts w:ascii="仿宋_GB2312" w:hAnsi="仿宋" w:eastAsia="仿宋_GB2312" w:cs="仿宋"/>
                <w:color w:val="000000" w:themeColor="text1"/>
                <w:sz w:val="28"/>
                <w:szCs w:val="28"/>
                <w14:textFill>
                  <w14:solidFill>
                    <w14:schemeClr w14:val="tx1"/>
                  </w14:solidFill>
                </w14:textFill>
              </w:rPr>
              <w:t>8</w:t>
            </w:r>
            <w:r>
              <w:rPr>
                <w:rFonts w:hint="eastAsia" w:ascii="仿宋_GB2312" w:hAnsi="仿宋" w:eastAsia="仿宋_GB2312" w:cs="仿宋"/>
                <w:color w:val="000000" w:themeColor="text1"/>
                <w:sz w:val="28"/>
                <w:szCs w:val="28"/>
                <w14:textFill>
                  <w14:solidFill>
                    <w14:schemeClr w14:val="tx1"/>
                  </w14:solidFill>
                </w14:textFill>
              </w:rPr>
              <w:t>号办公</w:t>
            </w:r>
            <w:r>
              <w:rPr>
                <w:rFonts w:hint="eastAsia" w:ascii="仿宋_GB2312" w:hAnsi="仿宋" w:eastAsia="仿宋_GB2312" w:cs="仿宋"/>
                <w:color w:val="000000" w:themeColor="text1"/>
                <w:sz w:val="28"/>
                <w:szCs w:val="28"/>
                <w:lang w:eastAsia="zh-CN"/>
                <w14:textFill>
                  <w14:solidFill>
                    <w14:schemeClr w14:val="tx1"/>
                  </w14:solidFill>
                </w14:textFill>
              </w:rPr>
              <w:t>点</w:t>
            </w:r>
            <w:r>
              <w:rPr>
                <w:rFonts w:hint="eastAsia" w:ascii="仿宋_GB2312" w:hAnsi="仿宋" w:eastAsia="仿宋_GB2312" w:cs="仿宋"/>
                <w:color w:val="000000" w:themeColor="text1"/>
                <w:sz w:val="28"/>
                <w:szCs w:val="28"/>
                <w14:textFill>
                  <w14:solidFill>
                    <w14:schemeClr w14:val="tx1"/>
                  </w14:solidFill>
                </w14:textFill>
              </w:rPr>
              <w:t>物业服务</w:t>
            </w:r>
          </w:p>
        </w:tc>
        <w:tc>
          <w:tcPr>
            <w:tcW w:w="777"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right="0" w:rightChars="0"/>
              <w:jc w:val="center"/>
              <w:textAlignment w:val="auto"/>
              <w:outlineLvl w:val="0"/>
              <w:rPr>
                <w:rFonts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5</w:t>
            </w:r>
            <w:r>
              <w:rPr>
                <w:rFonts w:hint="eastAsia" w:ascii="仿宋_GB2312" w:hAnsi="仿宋" w:eastAsia="仿宋_GB2312" w:cs="仿宋"/>
                <w:color w:val="000000" w:themeColor="text1"/>
                <w:sz w:val="28"/>
                <w:szCs w:val="28"/>
                <w14:textFill>
                  <w14:solidFill>
                    <w14:schemeClr w14:val="tx1"/>
                  </w14:solidFill>
                </w14:textFill>
              </w:rPr>
              <w:t>个月</w:t>
            </w:r>
          </w:p>
        </w:tc>
        <w:tc>
          <w:tcPr>
            <w:tcW w:w="1030"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560" w:firstLineChars="200"/>
              <w:jc w:val="center"/>
              <w:textAlignment w:val="auto"/>
              <w:outlineLvl w:val="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28"/>
                <w:szCs w:val="28"/>
                <w:lang w:val="en-US" w:eastAsia="zh-CN"/>
                <w14:textFill>
                  <w14:solidFill>
                    <w14:schemeClr w14:val="tx1"/>
                  </w14:solidFill>
                </w14:textFill>
              </w:rPr>
              <w:t>13</w:t>
            </w:r>
          </w:p>
        </w:tc>
        <w:tc>
          <w:tcPr>
            <w:tcW w:w="1237"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p>
        </w:tc>
      </w:tr>
    </w:tbl>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公司名称（加盖公章）：</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地址：</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联系人：</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联系电话：</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（二）营业执照复印件</w:t>
      </w:r>
      <w:r>
        <w:rPr>
          <w:rFonts w:hint="eastAsia" w:ascii="仿宋_GB2312" w:hAnsi="仿宋" w:eastAsia="仿宋_GB2312" w:cs="仿宋"/>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（三）法定代表人授权书原件（附法定代表人身份证和被授权人身份证复印件），若法定代表人前来参加，只须提供法定代表人身份证复印件</w:t>
      </w:r>
      <w:r>
        <w:rPr>
          <w:rFonts w:hint="eastAsia" w:ascii="仿宋_GB2312" w:hAnsi="仿宋" w:eastAsia="仿宋_GB2312" w:cs="仿宋"/>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仿宋_GB2312" w:hAnsi="仿宋" w:eastAsia="仿宋_GB2312" w:cs="仿宋"/>
          <w:color w:val="000000" w:themeColor="text1"/>
          <w:sz w:val="32"/>
          <w:szCs w:val="32"/>
          <w:lang w:val="en-US"/>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（四）供应商声明函，模板见附件</w:t>
      </w:r>
      <w:r>
        <w:rPr>
          <w:rFonts w:hint="eastAsia" w:ascii="仿宋_GB2312" w:hAnsi="仿宋" w:eastAsia="仿宋_GB2312" w:cs="仿宋"/>
          <w:color w:val="000000" w:themeColor="text1"/>
          <w:sz w:val="32"/>
          <w:szCs w:val="32"/>
          <w:lang w:val="en-US" w:eastAsia="zh-CN"/>
          <w14:textFill>
            <w14:solidFill>
              <w14:schemeClr w14:val="tx1"/>
            </w14:solidFill>
          </w14:textFill>
        </w:rPr>
        <w:t>2;</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仿宋_GB2312" w:hAnsi="仿宋" w:eastAsia="仿宋_GB2312" w:cs="仿宋"/>
          <w:color w:val="000000" w:themeColor="text1"/>
          <w:sz w:val="32"/>
          <w:szCs w:val="32"/>
          <w:lang w:val="en-US" w:eastAsia="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（五）供应商诚信履约承诺函，模板见附件</w:t>
      </w:r>
      <w:r>
        <w:rPr>
          <w:rFonts w:hint="eastAsia" w:ascii="仿宋_GB2312" w:hAnsi="仿宋" w:eastAsia="仿宋_GB2312" w:cs="仿宋"/>
          <w:color w:val="000000" w:themeColor="text1"/>
          <w:sz w:val="32"/>
          <w:szCs w:val="32"/>
          <w:lang w:val="en-US" w:eastAsia="zh-CN"/>
          <w14:textFill>
            <w14:solidFill>
              <w14:schemeClr w14:val="tx1"/>
            </w14:solidFill>
          </w14:textFill>
        </w:rPr>
        <w:t>3;</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仿宋"/>
          <w:color w:val="000000" w:themeColor="text1"/>
          <w:sz w:val="32"/>
          <w:szCs w:val="32"/>
          <w:lang w:val="en-US" w:eastAsia="zh-CN"/>
          <w14:textFill>
            <w14:solidFill>
              <w14:schemeClr w14:val="tx1"/>
            </w14:solidFill>
          </w14:textFill>
        </w:rPr>
        <w:t>六</w:t>
      </w:r>
      <w:r>
        <w:rPr>
          <w:rFonts w:hint="eastAsia" w:ascii="仿宋_GB2312" w:hAnsi="仿宋" w:eastAsia="仿宋_GB2312" w:cs="仿宋"/>
          <w:color w:val="000000" w:themeColor="text1"/>
          <w:sz w:val="32"/>
          <w:szCs w:val="32"/>
          <w14:textFill>
            <w14:solidFill>
              <w14:schemeClr w14:val="tx1"/>
            </w14:solidFill>
          </w14:textFill>
        </w:rPr>
        <w:t>）有关此次服务的项目方案、报价表明细及总费用（供应商需依照服务项目需求分别列明相应服务人员数量、工资金额和相关费用）。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3" w:firstLineChars="200"/>
        <w:textAlignment w:val="auto"/>
        <w:outlineLvl w:val="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八、在报价截止前，采购人可以对本文件进行修改或更正。</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560" w:firstLineChars="200"/>
        <w:textAlignment w:val="auto"/>
        <w:rPr>
          <w:rFonts w:hint="eastAsia" w:ascii="黑体" w:hAnsi="黑体" w:eastAsia="黑体"/>
          <w:b w:val="0"/>
          <w:color w:val="auto"/>
        </w:rPr>
      </w:pPr>
    </w:p>
    <w:p>
      <w:pPr>
        <w:keepNext w:val="0"/>
        <w:keepLines w:val="0"/>
        <w:pageBreakBefore w:val="0"/>
        <w:kinsoku/>
        <w:wordWrap/>
        <w:overflowPunct/>
        <w:topLinePunct w:val="0"/>
        <w:autoSpaceDE/>
        <w:autoSpaceDN/>
        <w:bidi w:val="0"/>
        <w:adjustRightInd/>
        <w:snapToGrid w:val="0"/>
        <w:spacing w:line="560" w:lineRule="exact"/>
        <w:ind w:right="0" w:rightChars="0"/>
        <w:textAlignment w:val="auto"/>
        <w:outlineLvl w:val="0"/>
        <w:rPr>
          <w:rFonts w:ascii="仿宋_GB2312" w:hAnsi="仿宋" w:eastAsia="仿宋_GB2312" w:cs="仿宋"/>
          <w:color w:val="auto"/>
          <w:sz w:val="32"/>
          <w:szCs w:val="32"/>
        </w:rPr>
        <w:sectPr>
          <w:footerReference r:id="rId3" w:type="default"/>
          <w:pgSz w:w="11906" w:h="16838"/>
          <w:pgMar w:top="1440" w:right="1800" w:bottom="1440" w:left="1800" w:header="851" w:footer="992" w:gutter="0"/>
          <w:pgNumType w:fmt="decimal" w:start="1"/>
          <w:cols w:space="0" w:num="1"/>
          <w:docGrid w:type="lines" w:linePitch="312" w:charSpace="0"/>
        </w:sectPr>
      </w:pPr>
      <w:bookmarkStart w:id="0" w:name="_GoBack"/>
      <w:bookmarkEnd w:id="0"/>
      <w:r>
        <w:rPr>
          <w:rFonts w:hint="eastAsia" w:ascii="宋体" w:hAnsi="宋体" w:eastAsia="宋体" w:cs="宋体"/>
          <w:color w:val="000000" w:themeColor="text1"/>
          <w:sz w:val="32"/>
          <w:szCs w:val="32"/>
          <w14:textFill>
            <w14:solidFill>
              <w14:schemeClr w14:val="tx1"/>
            </w14:solidFill>
          </w14:textFill>
        </w:rPr>
        <w:t>      </w:t>
      </w:r>
      <w:r>
        <w:rPr>
          <w:rFonts w:hint="eastAsia" w:ascii="宋体" w:hAnsi="宋体" w:eastAsia="宋体" w:cs="宋体"/>
          <w:color w:val="000000" w:themeColor="text1"/>
          <w:sz w:val="32"/>
          <w:szCs w:val="32"/>
          <w:lang w:val="en-US" w:eastAsia="zh-CN"/>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00" w:firstLineChars="200"/>
        <w:jc w:val="left"/>
        <w:textAlignment w:val="auto"/>
        <w:rPr>
          <w:rFonts w:ascii="黑体" w:hAnsi="黑体" w:eastAsia="黑体" w:cs="宋体"/>
          <w:color w:val="333333"/>
          <w:kern w:val="0"/>
          <w:sz w:val="30"/>
          <w:szCs w:val="30"/>
        </w:rPr>
      </w:pPr>
      <w:r>
        <w:rPr>
          <w:rFonts w:hint="eastAsia" w:ascii="黑体" w:hAnsi="黑体" w:eastAsia="黑体" w:cs="宋体"/>
          <w:color w:val="333333"/>
          <w:kern w:val="0"/>
          <w:sz w:val="30"/>
          <w:szCs w:val="30"/>
        </w:rPr>
        <w:t>附件</w:t>
      </w:r>
      <w:r>
        <w:rPr>
          <w:rFonts w:ascii="黑体" w:hAnsi="黑体" w:eastAsia="黑体" w:cs="宋体"/>
          <w:color w:val="333333"/>
          <w:kern w:val="0"/>
          <w:sz w:val="30"/>
          <w:szCs w:val="30"/>
        </w:rPr>
        <w:t>1：</w:t>
      </w:r>
    </w:p>
    <w:p>
      <w:pPr>
        <w:pStyle w:val="2"/>
        <w:keepNext w:val="0"/>
        <w:keepLines w:val="0"/>
        <w:pageBreakBefore w:val="0"/>
        <w:numPr>
          <w:ilvl w:val="0"/>
          <w:numId w:val="0"/>
        </w:numPr>
        <w:kinsoku/>
        <w:wordWrap/>
        <w:overflowPunct/>
        <w:topLinePunct w:val="0"/>
        <w:autoSpaceDE/>
        <w:autoSpaceDN/>
        <w:bidi w:val="0"/>
        <w:adjustRightInd/>
        <w:spacing w:line="560" w:lineRule="exact"/>
        <w:ind w:left="0" w:leftChars="0" w:right="0" w:rightChars="0" w:firstLine="562" w:firstLineChars="200"/>
        <w:textAlignment w:val="auto"/>
        <w:rPr>
          <w:color w:val="auto"/>
        </w:rPr>
      </w:pP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800" w:firstLineChars="200"/>
        <w:jc w:val="center"/>
        <w:textAlignment w:val="auto"/>
        <w:rPr>
          <w:rFonts w:ascii="方正小标宋简体" w:hAnsi="微软雅黑" w:eastAsia="方正小标宋简体" w:cs="宋体"/>
          <w:color w:val="333333"/>
          <w:spacing w:val="-20"/>
          <w:kern w:val="0"/>
          <w:sz w:val="44"/>
          <w:szCs w:val="44"/>
        </w:rPr>
      </w:pPr>
      <w:r>
        <w:rPr>
          <w:rFonts w:hint="eastAsia" w:ascii="方正小标宋简体" w:hAnsi="微软雅黑" w:eastAsia="方正小标宋简体" w:cs="宋体"/>
          <w:color w:val="333333"/>
          <w:spacing w:val="-20"/>
          <w:kern w:val="0"/>
          <w:sz w:val="44"/>
          <w:szCs w:val="44"/>
        </w:rPr>
        <w:t>国家税务总局南平市税务局建阳区</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800" w:firstLineChars="200"/>
        <w:jc w:val="center"/>
        <w:textAlignment w:val="auto"/>
        <w:rPr>
          <w:rFonts w:ascii="方正小标宋简体" w:hAnsi="微软雅黑" w:eastAsia="方正小标宋简体" w:cs="宋体"/>
          <w:color w:val="333333"/>
          <w:spacing w:val="-20"/>
          <w:kern w:val="0"/>
          <w:sz w:val="16"/>
          <w:szCs w:val="16"/>
        </w:rPr>
      </w:pPr>
      <w:r>
        <w:rPr>
          <w:rFonts w:hint="eastAsia" w:ascii="方正小标宋简体" w:hAnsi="微软雅黑" w:eastAsia="方正小标宋简体" w:cs="宋体"/>
          <w:color w:val="333333"/>
          <w:spacing w:val="-20"/>
          <w:kern w:val="0"/>
          <w:sz w:val="44"/>
          <w:szCs w:val="44"/>
        </w:rPr>
        <w:t>黄花山路仁安巷</w:t>
      </w:r>
      <w:r>
        <w:rPr>
          <w:rFonts w:ascii="方正小标宋简体" w:hAnsi="微软雅黑" w:eastAsia="方正小标宋简体" w:cs="宋体"/>
          <w:color w:val="333333"/>
          <w:spacing w:val="-20"/>
          <w:kern w:val="0"/>
          <w:sz w:val="44"/>
          <w:szCs w:val="44"/>
        </w:rPr>
        <w:t>8号办公</w:t>
      </w:r>
      <w:r>
        <w:rPr>
          <w:rFonts w:hint="eastAsia" w:ascii="方正小标宋简体" w:hAnsi="微软雅黑" w:eastAsia="方正小标宋简体" w:cs="宋体"/>
          <w:color w:val="333333"/>
          <w:spacing w:val="-20"/>
          <w:kern w:val="0"/>
          <w:sz w:val="44"/>
          <w:szCs w:val="44"/>
        </w:rPr>
        <w:t>点</w:t>
      </w:r>
      <w:r>
        <w:rPr>
          <w:rFonts w:ascii="方正小标宋简体" w:hAnsi="微软雅黑" w:eastAsia="方正小标宋简体" w:cs="宋体"/>
          <w:color w:val="333333"/>
          <w:spacing w:val="-20"/>
          <w:kern w:val="0"/>
          <w:sz w:val="44"/>
          <w:szCs w:val="44"/>
        </w:rPr>
        <w:t>物业管理服务</w:t>
      </w:r>
      <w:r>
        <w:rPr>
          <w:rFonts w:hint="eastAsia" w:ascii="方正小标宋简体" w:hAnsi="微软雅黑" w:eastAsia="方正小标宋简体" w:cs="宋体"/>
          <w:color w:val="333333"/>
          <w:spacing w:val="-20"/>
          <w:kern w:val="0"/>
          <w:sz w:val="44"/>
          <w:szCs w:val="44"/>
        </w:rPr>
        <w:t>项目</w:t>
      </w:r>
      <w:r>
        <w:rPr>
          <w:rFonts w:hint="eastAsia" w:ascii="方正小标宋简体" w:hAnsi="宋体" w:eastAsia="方正小标宋简体" w:cs="宋体"/>
          <w:bCs/>
          <w:color w:val="000000"/>
          <w:spacing w:val="-20"/>
          <w:kern w:val="0"/>
          <w:sz w:val="44"/>
          <w:szCs w:val="44"/>
        </w:rPr>
        <w:t>需求</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微软雅黑" w:hAnsi="微软雅黑" w:eastAsia="微软雅黑" w:cs="宋体"/>
          <w:color w:val="333333"/>
          <w:kern w:val="0"/>
          <w:sz w:val="16"/>
          <w:szCs w:val="16"/>
        </w:rPr>
      </w:pPr>
      <w:r>
        <w:rPr>
          <w:rFonts w:hint="eastAsia" w:ascii="宋体" w:hAnsi="宋体" w:eastAsia="宋体"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一、服务内容</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安保服务、文员保洁、食堂服务、日常巡护、绿化养护等。</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黑体" w:hAnsi="黑体" w:eastAsia="黑体" w:cs="宋体"/>
          <w:color w:val="000000"/>
          <w:kern w:val="0"/>
          <w:sz w:val="32"/>
          <w:szCs w:val="32"/>
        </w:rPr>
        <w:t>二、服务方案及标准</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3" w:firstLineChars="200"/>
        <w:jc w:val="left"/>
        <w:textAlignment w:val="auto"/>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（一）安保服务</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1.提供院内安全保卫值班制度，包括岗位值勤、安全防范、巡查、消防、监控管理、车辆停放管理等工作，包括路面、通道、停车场、建筑物等。</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2.安防人员应持证上岗，确保所有安防人员无刑事和治安管理处罚纪录，配备必要的安保设施设备。</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3.维护院区内治安和正常的办公秩序，及前大门（值班点）和后车库门的门禁出入安全保卫。对外来人员进行验证、登记，发现疑点及时询问，防止闲杂人员进入，积极疏导群访人员；对物品进出实施分类记录，大宗物品进出应进行审验，严防危险物品进入。加强院内安全保卫工作，对办公区域内等重点部位除值班外进行巡视检查，消除安全隐患。</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4.遇紧急与特殊情况随时配合业主与相关部门做好各项防范工作（如防疫、防汛等工作）。</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3" w:firstLineChars="200"/>
        <w:jc w:val="left"/>
        <w:textAlignment w:val="auto"/>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（二）文员保洁</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1.办公场所公共办公区域、接待区域、公共楼道、卫生间地面及墙面。公共区域、接待区域、公共楼道</w:t>
      </w:r>
      <w:r>
        <w:rPr>
          <w:rFonts w:hint="eastAsia" w:ascii="仿宋_GB2312" w:hAnsi="仿宋" w:eastAsia="仿宋_GB2312" w:cs="宋体"/>
          <w:color w:val="000000"/>
          <w:kern w:val="0"/>
          <w:sz w:val="32"/>
          <w:szCs w:val="32"/>
        </w:rPr>
        <w:t>每日打扫</w:t>
      </w:r>
      <w:r>
        <w:rPr>
          <w:rFonts w:ascii="仿宋_GB2312" w:hAnsi="仿宋" w:eastAsia="仿宋_GB2312" w:cs="宋体"/>
          <w:color w:val="000000"/>
          <w:kern w:val="0"/>
          <w:sz w:val="32"/>
          <w:szCs w:val="32"/>
        </w:rPr>
        <w:t>2次</w:t>
      </w:r>
      <w:r>
        <w:rPr>
          <w:rFonts w:hint="eastAsia" w:ascii="仿宋_GB2312" w:hAnsi="仿宋" w:eastAsia="仿宋_GB2312" w:cs="宋体"/>
          <w:color w:val="000000"/>
          <w:kern w:val="0"/>
          <w:sz w:val="32"/>
          <w:szCs w:val="32"/>
        </w:rPr>
        <w:t>，拖擦</w:t>
      </w:r>
      <w:r>
        <w:rPr>
          <w:rFonts w:ascii="仿宋_GB2312" w:hAnsi="仿宋" w:eastAsia="仿宋_GB2312" w:cs="宋体"/>
          <w:color w:val="000000"/>
          <w:kern w:val="0"/>
          <w:sz w:val="32"/>
          <w:szCs w:val="32"/>
        </w:rPr>
        <w:t>1次，循环保洁，地面保持干净无水渍，进出口地垫整洁；公共通道门框、窗框、窗台、金属件表面光亮无尘无污渍；门窗玻璃干净无尘，透光性好；天花板无蛛网；灯具干净无积尘，空调风口干净无污迹；指示牌干净无污渍，指示醒目。</w:t>
      </w:r>
      <w:r>
        <w:rPr>
          <w:rFonts w:hint="eastAsia" w:ascii="仿宋_GB2312" w:hAnsi="仿宋" w:eastAsia="仿宋_GB2312" w:cs="宋体"/>
          <w:color w:val="000000"/>
          <w:kern w:val="0"/>
          <w:sz w:val="32"/>
          <w:szCs w:val="32"/>
        </w:rPr>
        <w:t>卫生间：每日清洁</w:t>
      </w:r>
      <w:r>
        <w:rPr>
          <w:rFonts w:ascii="仿宋_GB2312" w:hAnsi="仿宋" w:eastAsia="仿宋_GB2312" w:cs="宋体"/>
          <w:color w:val="000000"/>
          <w:kern w:val="0"/>
          <w:sz w:val="32"/>
          <w:szCs w:val="32"/>
        </w:rPr>
        <w:t>2次，循环保洁，保洁时悬挂醒目标识，保持地面干净，无污渍无积水；洁具洁净，无污渍；门窗、墙壁、隔断、玻璃、窗台表面干净，无污迹，金属饰件有金属光泽，天花板表面无蛛</w:t>
      </w:r>
      <w:r>
        <w:rPr>
          <w:rFonts w:hint="eastAsia" w:ascii="仿宋_GB2312" w:hAnsi="仿宋" w:eastAsia="仿宋_GB2312" w:cs="宋体"/>
          <w:color w:val="000000"/>
          <w:kern w:val="0"/>
          <w:sz w:val="32"/>
          <w:szCs w:val="32"/>
        </w:rPr>
        <w:t>网；换气扇表面无积尘；洗手台干净无污垢；保持空气流通，无明显异味。</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2.办公室：指定服务的办公室每日清洁1次，地面、桌面干净，办公家俱设备及门窗整洁，茶具清洁；其他办公室，清洁门窗、玻璃。</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3.会议室、活动室等及会务服务：</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1）会前清洁，会后打扫，没有会议时每天打扫、每周清拖一次。</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2）会议服务人员严格遵守会议室管理制度，严格执行会务服务规程和会务人员操作规范。接受会议任务，根据会议要求作好相应准备。（本处所指的会议是指在会议室、电教室开展的各类集体活动）。</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3）会务服务人员应严格遵守组织纪律和保密工作要求，不该说的不说，不该问的不问，不该看的不看，做好会议保密工作。</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4）会中服务：保障参会人员饮水。</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5）会后整理：会后检查有无遗留物，关闭设备，做好会后清理工作；使用1次保洁1次，未使用的每周保洁1次，保持地面、墙面、墙角与门窗干净光亮，无灰尘，桌椅摆放有序，保持洁净，窗帘挂放整齐，地毯清洁卫生；门窗、风口、天花板目视无尘无污渍，水杯无茶垢等污渍，消毒达到卫生标准。</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4.收发报刊信件，配合综合部门管理机动事项等。</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5.室外公共区域保洁服务标准：</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1）公共场所每日清扫道路地面、沟渠，保持干净，无杂物无积水无污迹；沟渠、池、井内无杂物无异味；各种路标、标志、宣传栏表面干净，无积尘无水印；室外照明及共用设施每半月清洁1次，表面无污渍。</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2）垃圾桶、果皮箱：垃圾桶内垃圾做到日产日清，垃圾积压不得超过容积的2/3，每日清理一次并套上黑色垃圾袋；垃圾车、池及公共垃圾桶每日冲洗，每半月彻底消杀一次；垃圾桶、果皮箱摆放在指定位置并加盖密闭，桶外壁干净无垃圾粘附物，垃圾场周围无乱倒垃圾现象。</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b/>
          <w:color w:val="auto"/>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3）消杀服务：办公场所及公共区域每季度全面消杀一次。</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3" w:firstLineChars="200"/>
        <w:jc w:val="left"/>
        <w:textAlignment w:val="auto"/>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（三）食堂服务</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为国家税务总局南平市税务局建阳区黄花山路仁安巷8号办公点工作人员提供工作日一日三餐以及节假日值班、加班干部用餐，承接公务接待、会议用餐的伙食服务保障，做好食堂卫生保洁（保证每周一次全面清洁扫除），负责食堂的日常服务管理等。</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承接</w:t>
      </w:r>
      <w:r>
        <w:rPr>
          <w:rFonts w:ascii="仿宋_GB2312" w:hAnsi="仿宋" w:eastAsia="仿宋_GB2312" w:cs="宋体"/>
          <w:color w:val="000000"/>
          <w:kern w:val="0"/>
          <w:sz w:val="32"/>
          <w:szCs w:val="32"/>
        </w:rPr>
        <w:t>公务接待用餐，</w:t>
      </w:r>
      <w:r>
        <w:rPr>
          <w:rFonts w:hint="eastAsia" w:ascii="仿宋_GB2312" w:hAnsi="仿宋" w:eastAsia="仿宋_GB2312" w:cs="宋体"/>
          <w:color w:val="000000"/>
          <w:kern w:val="0"/>
          <w:sz w:val="32"/>
          <w:szCs w:val="32"/>
          <w:lang w:eastAsia="zh-CN"/>
        </w:rPr>
        <w:t>桌餐提供菜品在</w:t>
      </w:r>
      <w:r>
        <w:rPr>
          <w:rFonts w:hint="eastAsia" w:ascii="仿宋_GB2312" w:hAnsi="仿宋" w:eastAsia="仿宋_GB2312" w:cs="宋体"/>
          <w:color w:val="000000"/>
          <w:kern w:val="0"/>
          <w:sz w:val="32"/>
          <w:szCs w:val="32"/>
          <w:lang w:val="en-US" w:eastAsia="zh-CN"/>
        </w:rPr>
        <w:t>6个（含）以上的，后厨团队按100元/餐的标准给予补助</w:t>
      </w:r>
      <w:r>
        <w:rPr>
          <w:rFonts w:ascii="仿宋_GB2312" w:hAnsi="仿宋" w:eastAsia="仿宋_GB2312" w:cs="宋体"/>
          <w:color w:val="000000"/>
          <w:kern w:val="0"/>
          <w:sz w:val="32"/>
          <w:szCs w:val="32"/>
        </w:rPr>
        <w:t>，补助费用由采购人承担。</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3" w:firstLineChars="200"/>
        <w:jc w:val="left"/>
        <w:textAlignment w:val="auto"/>
        <w:rPr>
          <w:rFonts w:hint="eastAsia"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w:t>
      </w:r>
      <w:r>
        <w:rPr>
          <w:rFonts w:hint="eastAsia" w:ascii="仿宋_GB2312" w:hAnsi="仿宋" w:eastAsia="仿宋_GB2312" w:cs="宋体"/>
          <w:b/>
          <w:color w:val="000000"/>
          <w:kern w:val="0"/>
          <w:sz w:val="32"/>
          <w:szCs w:val="32"/>
          <w:lang w:eastAsia="zh-CN"/>
        </w:rPr>
        <w:t>四</w:t>
      </w:r>
      <w:r>
        <w:rPr>
          <w:rFonts w:hint="eastAsia" w:ascii="仿宋_GB2312" w:hAnsi="仿宋" w:eastAsia="仿宋_GB2312" w:cs="宋体"/>
          <w:b/>
          <w:color w:val="000000"/>
          <w:kern w:val="0"/>
          <w:sz w:val="32"/>
          <w:szCs w:val="32"/>
        </w:rPr>
        <w:t>）绿化养护服务</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定期维护管理院内绿化，内容包括：院内（公共区域及办公区）绿植定期轮换、松土除草、修剪、割草、抹芽、中耕施肥、病虫害防治、抗旱防涝、清除枯枝、卫生保洁。</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3" w:firstLineChars="200"/>
        <w:jc w:val="left"/>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b/>
          <w:color w:val="000000"/>
          <w:kern w:val="0"/>
          <w:sz w:val="32"/>
          <w:szCs w:val="32"/>
        </w:rPr>
        <w:t>（</w:t>
      </w:r>
      <w:r>
        <w:rPr>
          <w:rFonts w:hint="eastAsia" w:ascii="仿宋_GB2312" w:hAnsi="仿宋" w:eastAsia="仿宋_GB2312" w:cs="宋体"/>
          <w:b/>
          <w:color w:val="000000"/>
          <w:kern w:val="0"/>
          <w:sz w:val="32"/>
          <w:szCs w:val="32"/>
          <w:lang w:eastAsia="zh-CN"/>
        </w:rPr>
        <w:t>五</w:t>
      </w:r>
      <w:r>
        <w:rPr>
          <w:rFonts w:hint="eastAsia" w:ascii="仿宋_GB2312" w:hAnsi="仿宋" w:eastAsia="仿宋_GB2312" w:cs="宋体"/>
          <w:b/>
          <w:color w:val="000000"/>
          <w:kern w:val="0"/>
          <w:sz w:val="32"/>
          <w:szCs w:val="32"/>
        </w:rPr>
        <w:t>）</w:t>
      </w:r>
      <w:r>
        <w:rPr>
          <w:rFonts w:hint="eastAsia" w:ascii="仿宋_GB2312" w:hAnsi="仿宋" w:eastAsia="仿宋_GB2312" w:cs="宋体"/>
          <w:b/>
          <w:color w:val="000000"/>
          <w:kern w:val="0"/>
          <w:sz w:val="32"/>
          <w:szCs w:val="32"/>
          <w:lang w:eastAsia="zh-CN"/>
        </w:rPr>
        <w:t>其他</w:t>
      </w:r>
    </w:p>
    <w:p>
      <w:pPr>
        <w:keepNext w:val="0"/>
        <w:keepLines w:val="0"/>
        <w:pageBreakBefore w:val="0"/>
        <w:widowControl/>
        <w:numPr>
          <w:ins w:id="0" w:author="吴文芳" w:date=""/>
        </w:numPr>
        <w:shd w:val="clear" w:color="auto" w:fill="FFFFFF"/>
        <w:kinsoku/>
        <w:wordWrap/>
        <w:overflowPunct/>
        <w:topLinePunct w:val="0"/>
        <w:autoSpaceDE/>
        <w:autoSpaceDN/>
        <w:bidi w:val="0"/>
        <w:adjustRightInd/>
        <w:spacing w:line="560" w:lineRule="exact"/>
        <w:ind w:left="0" w:leftChars="0" w:right="0" w:rightChars="0" w:firstLine="640" w:firstLineChars="200"/>
        <w:textAlignment w:val="auto"/>
        <w:rPr>
          <w:color w:val="auto"/>
        </w:rPr>
      </w:pPr>
      <w:r>
        <w:rPr>
          <w:rFonts w:hint="eastAsia" w:ascii="仿宋_GB2312" w:hAnsi="仿宋" w:eastAsia="仿宋_GB2312" w:cs="宋体"/>
          <w:color w:val="auto"/>
          <w:kern w:val="0"/>
          <w:sz w:val="32"/>
          <w:szCs w:val="32"/>
        </w:rPr>
        <w:t>院内（仁安巷</w:t>
      </w:r>
      <w:r>
        <w:rPr>
          <w:rFonts w:ascii="仿宋_GB2312" w:hAnsi="仿宋" w:eastAsia="仿宋_GB2312" w:cs="宋体"/>
          <w:color w:val="auto"/>
          <w:kern w:val="0"/>
          <w:sz w:val="32"/>
          <w:szCs w:val="32"/>
        </w:rPr>
        <w:t>8号）日常</w:t>
      </w:r>
      <w:r>
        <w:rPr>
          <w:rFonts w:hint="eastAsia" w:ascii="仿宋_GB2312" w:hAnsi="仿宋" w:eastAsia="仿宋_GB2312" w:cs="宋体"/>
          <w:color w:val="auto"/>
          <w:kern w:val="0"/>
          <w:sz w:val="32"/>
          <w:szCs w:val="32"/>
        </w:rPr>
        <w:t>维护，</w:t>
      </w:r>
      <w:r>
        <w:rPr>
          <w:rFonts w:ascii="仿宋_GB2312" w:hAnsi="仿宋" w:eastAsia="仿宋_GB2312" w:cs="宋体"/>
          <w:color w:val="auto"/>
          <w:kern w:val="0"/>
          <w:sz w:val="32"/>
          <w:szCs w:val="32"/>
        </w:rPr>
        <w:t>如水、电</w:t>
      </w:r>
      <w:r>
        <w:rPr>
          <w:rFonts w:hint="eastAsia" w:ascii="仿宋_GB2312" w:hAnsi="仿宋" w:eastAsia="仿宋_GB2312" w:cs="宋体"/>
          <w:color w:val="auto"/>
          <w:kern w:val="0"/>
          <w:sz w:val="32"/>
          <w:szCs w:val="32"/>
        </w:rPr>
        <w:t>等出现故障，需在报修</w:t>
      </w:r>
      <w:r>
        <w:rPr>
          <w:rFonts w:hint="eastAsia" w:ascii="仿宋_GB2312" w:hAnsi="仿宋" w:eastAsia="仿宋_GB2312" w:cs="宋体"/>
          <w:color w:val="auto"/>
          <w:kern w:val="0"/>
          <w:sz w:val="32"/>
          <w:szCs w:val="32"/>
          <w:lang w:val="en-US" w:eastAsia="zh-CN"/>
        </w:rPr>
        <w:t>6</w:t>
      </w:r>
      <w:r>
        <w:rPr>
          <w:rFonts w:hint="eastAsia" w:ascii="仿宋_GB2312" w:hAnsi="仿宋" w:eastAsia="仿宋_GB2312" w:cs="宋体"/>
          <w:color w:val="auto"/>
          <w:kern w:val="0"/>
          <w:sz w:val="32"/>
          <w:szCs w:val="32"/>
        </w:rPr>
        <w:t>小时内响应。</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三、人员配备要求</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下表</w:t>
      </w:r>
      <w:r>
        <w:rPr>
          <w:rFonts w:hint="eastAsia" w:ascii="仿宋_GB2312" w:hAnsi="仿宋" w:eastAsia="仿宋_GB2312" w:cs="宋体"/>
          <w:color w:val="000000"/>
          <w:kern w:val="0"/>
          <w:sz w:val="32"/>
          <w:szCs w:val="32"/>
          <w:lang w:eastAsia="zh-CN"/>
        </w:rPr>
        <w:t>（岗位配置表）</w:t>
      </w:r>
      <w:r>
        <w:rPr>
          <w:rFonts w:hint="eastAsia" w:ascii="仿宋_GB2312" w:hAnsi="仿宋" w:eastAsia="仿宋_GB2312" w:cs="宋体"/>
          <w:color w:val="000000"/>
          <w:kern w:val="0"/>
          <w:sz w:val="32"/>
          <w:szCs w:val="32"/>
        </w:rPr>
        <w:t>仅对项目关键必备的职位和职数进行设置提示，并不表示为投标人或中标人对项目的所有职位和职数的强制性设置。投标人应遵照国家有关部门和行业相关规定，本着完全履行项目管理服务职责的原则，根据本企业的管理能力、管理经验和管理水平，以本表关键必备的职位和职数设置为基础，科学有效地对项目的所需的职位和职数做整体的合理设置。</w:t>
      </w:r>
    </w:p>
    <w:p>
      <w:pPr>
        <w:pStyle w:val="2"/>
        <w:numPr>
          <w:ilvl w:val="1"/>
          <w:numId w:val="0"/>
        </w:numPr>
        <w:ind w:leftChars="0"/>
      </w:pP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3" w:firstLineChars="200"/>
        <w:jc w:val="center"/>
        <w:textAlignment w:val="auto"/>
        <w:rPr>
          <w:rFonts w:hint="eastAsia" w:ascii="仿宋_GB2312" w:hAnsi="仿宋" w:eastAsia="仿宋_GB2312" w:cs="宋体"/>
          <w:b/>
          <w:color w:val="000000"/>
          <w:kern w:val="0"/>
          <w:sz w:val="32"/>
          <w:szCs w:val="32"/>
          <w:lang w:eastAsia="zh-CN"/>
        </w:rPr>
      </w:pPr>
      <w:r>
        <w:rPr>
          <w:rFonts w:hint="eastAsia" w:ascii="仿宋_GB2312" w:hAnsi="仿宋" w:eastAsia="仿宋_GB2312" w:cs="宋体"/>
          <w:b/>
          <w:color w:val="000000"/>
          <w:kern w:val="0"/>
          <w:sz w:val="32"/>
          <w:szCs w:val="32"/>
        </w:rPr>
        <w:t>岗位配置</w:t>
      </w:r>
      <w:r>
        <w:rPr>
          <w:rFonts w:hint="eastAsia" w:ascii="仿宋_GB2312" w:hAnsi="仿宋" w:eastAsia="仿宋_GB2312" w:cs="宋体"/>
          <w:b/>
          <w:color w:val="000000"/>
          <w:kern w:val="0"/>
          <w:sz w:val="32"/>
          <w:szCs w:val="32"/>
          <w:lang w:eastAsia="zh-CN"/>
        </w:rPr>
        <w:t>表</w:t>
      </w:r>
    </w:p>
    <w:tbl>
      <w:tblPr>
        <w:tblStyle w:val="10"/>
        <w:tblW w:w="0" w:type="auto"/>
        <w:jc w:val="center"/>
        <w:shd w:val="clear" w:color="auto" w:fill="FFFFFF"/>
        <w:tblLayout w:type="autofit"/>
        <w:tblCellMar>
          <w:top w:w="0" w:type="dxa"/>
          <w:left w:w="0" w:type="dxa"/>
          <w:bottom w:w="0" w:type="dxa"/>
          <w:right w:w="0" w:type="dxa"/>
        </w:tblCellMar>
      </w:tblPr>
      <w:tblGrid>
        <w:gridCol w:w="5243"/>
      </w:tblGrid>
      <w:tr>
        <w:tblPrEx>
          <w:shd w:val="clear" w:color="auto" w:fill="FFFFFF"/>
          <w:tblCellMar>
            <w:top w:w="0" w:type="dxa"/>
            <w:left w:w="0" w:type="dxa"/>
            <w:bottom w:w="0" w:type="dxa"/>
            <w:right w:w="0" w:type="dxa"/>
          </w:tblCellMar>
        </w:tblPrEx>
        <w:trPr>
          <w:trHeight w:val="600" w:hRule="atLeast"/>
          <w:jc w:val="center"/>
        </w:trPr>
        <w:tc>
          <w:tcPr>
            <w:tcW w:w="524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center"/>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岗</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  位</w:t>
            </w:r>
          </w:p>
        </w:tc>
      </w:tr>
      <w:tr>
        <w:tblPrEx>
          <w:tblCellMar>
            <w:top w:w="0" w:type="dxa"/>
            <w:left w:w="0" w:type="dxa"/>
            <w:bottom w:w="0" w:type="dxa"/>
            <w:right w:w="0" w:type="dxa"/>
          </w:tblCellMar>
        </w:tblPrEx>
        <w:trPr>
          <w:trHeight w:val="375" w:hRule="atLeast"/>
          <w:jc w:val="center"/>
        </w:trPr>
        <w:tc>
          <w:tcPr>
            <w:tcW w:w="52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center"/>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保安员</w:t>
            </w:r>
          </w:p>
        </w:tc>
      </w:tr>
      <w:tr>
        <w:tblPrEx>
          <w:tblCellMar>
            <w:top w:w="0" w:type="dxa"/>
            <w:left w:w="0" w:type="dxa"/>
            <w:bottom w:w="0" w:type="dxa"/>
            <w:right w:w="0" w:type="dxa"/>
          </w:tblCellMar>
        </w:tblPrEx>
        <w:trPr>
          <w:trHeight w:val="375" w:hRule="atLeast"/>
          <w:jc w:val="center"/>
        </w:trPr>
        <w:tc>
          <w:tcPr>
            <w:tcW w:w="52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center"/>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保洁文员</w:t>
            </w:r>
          </w:p>
        </w:tc>
      </w:tr>
      <w:tr>
        <w:tblPrEx>
          <w:tblCellMar>
            <w:top w:w="0" w:type="dxa"/>
            <w:left w:w="0" w:type="dxa"/>
            <w:bottom w:w="0" w:type="dxa"/>
            <w:right w:w="0" w:type="dxa"/>
          </w:tblCellMar>
        </w:tblPrEx>
        <w:trPr>
          <w:trHeight w:val="375" w:hRule="atLeast"/>
          <w:jc w:val="center"/>
        </w:trPr>
        <w:tc>
          <w:tcPr>
            <w:tcW w:w="52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center"/>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物业主管</w:t>
            </w:r>
          </w:p>
        </w:tc>
      </w:tr>
      <w:tr>
        <w:tblPrEx>
          <w:tblCellMar>
            <w:top w:w="0" w:type="dxa"/>
            <w:left w:w="0" w:type="dxa"/>
            <w:bottom w:w="0" w:type="dxa"/>
            <w:right w:w="0" w:type="dxa"/>
          </w:tblCellMar>
        </w:tblPrEx>
        <w:trPr>
          <w:trHeight w:val="375" w:hRule="atLeast"/>
          <w:jc w:val="center"/>
        </w:trPr>
        <w:tc>
          <w:tcPr>
            <w:tcW w:w="52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center"/>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食堂主厨</w:t>
            </w:r>
          </w:p>
        </w:tc>
      </w:tr>
      <w:tr>
        <w:tblPrEx>
          <w:tblCellMar>
            <w:top w:w="0" w:type="dxa"/>
            <w:left w:w="0" w:type="dxa"/>
            <w:bottom w:w="0" w:type="dxa"/>
            <w:right w:w="0" w:type="dxa"/>
          </w:tblCellMar>
        </w:tblPrEx>
        <w:trPr>
          <w:trHeight w:val="375" w:hRule="atLeast"/>
          <w:jc w:val="center"/>
        </w:trPr>
        <w:tc>
          <w:tcPr>
            <w:tcW w:w="52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center"/>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食堂帮厨</w:t>
            </w:r>
          </w:p>
        </w:tc>
      </w:tr>
      <w:tr>
        <w:tblPrEx>
          <w:tblCellMar>
            <w:top w:w="0" w:type="dxa"/>
            <w:left w:w="0" w:type="dxa"/>
            <w:bottom w:w="0" w:type="dxa"/>
            <w:right w:w="0" w:type="dxa"/>
          </w:tblCellMar>
        </w:tblPrEx>
        <w:trPr>
          <w:trHeight w:val="480" w:hRule="atLeast"/>
          <w:jc w:val="center"/>
        </w:trPr>
        <w:tc>
          <w:tcPr>
            <w:tcW w:w="524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center"/>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维修维护人员</w:t>
            </w:r>
          </w:p>
        </w:tc>
      </w:tr>
    </w:tbl>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3" w:firstLineChars="200"/>
        <w:jc w:val="left"/>
        <w:textAlignment w:val="auto"/>
        <w:rPr>
          <w:rFonts w:ascii="仿宋_GB2312" w:hAnsi="仿宋" w:eastAsia="仿宋_GB2312" w:cs="宋体"/>
          <w:b/>
          <w:bCs/>
          <w:color w:val="000000"/>
          <w:kern w:val="0"/>
          <w:sz w:val="32"/>
          <w:szCs w:val="32"/>
        </w:rPr>
      </w:pPr>
      <w:r>
        <w:rPr>
          <w:rFonts w:hint="eastAsia" w:ascii="仿宋_GB2312" w:hAnsi="仿宋" w:eastAsia="仿宋_GB2312" w:cs="宋体"/>
          <w:b/>
          <w:bCs/>
          <w:color w:val="000000"/>
          <w:kern w:val="0"/>
          <w:sz w:val="32"/>
          <w:szCs w:val="32"/>
        </w:rPr>
        <w:t>注：投标人自行制定人力资源配置，但</w:t>
      </w:r>
      <w:r>
        <w:rPr>
          <w:rFonts w:ascii="仿宋_GB2312" w:hAnsi="仿宋" w:eastAsia="仿宋_GB2312" w:cs="宋体"/>
          <w:b/>
          <w:bCs/>
          <w:color w:val="000000"/>
          <w:kern w:val="0"/>
          <w:sz w:val="32"/>
          <w:szCs w:val="32"/>
        </w:rPr>
        <w:t>须承诺</w:t>
      </w:r>
      <w:r>
        <w:rPr>
          <w:rFonts w:hint="eastAsia" w:ascii="仿宋_GB2312" w:hAnsi="仿宋" w:eastAsia="仿宋_GB2312" w:cs="宋体"/>
          <w:b/>
          <w:bCs/>
          <w:color w:val="000000"/>
          <w:kern w:val="0"/>
          <w:sz w:val="32"/>
          <w:szCs w:val="32"/>
        </w:rPr>
        <w:t>日常在岗全职人员总人数不得低于</w:t>
      </w:r>
      <w:r>
        <w:rPr>
          <w:rFonts w:ascii="仿宋_GB2312" w:hAnsi="仿宋" w:eastAsia="仿宋_GB2312" w:cs="宋体"/>
          <w:b/>
          <w:bCs/>
          <w:color w:val="000000"/>
          <w:kern w:val="0"/>
          <w:sz w:val="32"/>
          <w:szCs w:val="32"/>
        </w:rPr>
        <w:t>5人，否则按无效投标处理。</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岗位人员要求：</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1）派驻的工作人员必须身体健康、遵纪守法、无不良行为倾向。</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2）服装要统一、整齐，注意个人卫生、形象佳。所有服务人员语言文明、服务态度好，积极配合业主的管理及安排。</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3）无刑事犯罪纪录，品行端正，身体健康。</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4）物业服务人员应全部通过岗前培训，经考核合格，能够熟练掌握业务技能和岗位规程，圆满完成本岗位的工作任务。</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5）岗位人员的上岗（变更）应向业主报备。</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6）年龄要求：各类服务人员年龄不得超过60周岁。</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四、物业管理其他问题的说明</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（一）中标人根据有关物业管理法规与国家税务总局南平市税务局签订物业服务合同，在对该物业管理范围内实行物业管理，提供综合服务，自主经营，自负盈亏。</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（二）物业服务费用说明：</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hint="eastAsia" w:ascii="仿宋_GB2312" w:hAnsi="仿宋" w:eastAsia="仿宋_GB2312" w:cs="宋体"/>
          <w:color w:val="000000"/>
          <w:kern w:val="0"/>
          <w:sz w:val="32"/>
          <w:szCs w:val="32"/>
          <w:lang w:eastAsia="zh-CN"/>
        </w:rPr>
      </w:pPr>
      <w:r>
        <w:rPr>
          <w:rFonts w:ascii="仿宋_GB2312" w:hAnsi="仿宋" w:eastAsia="仿宋_GB2312" w:cs="宋体"/>
          <w:color w:val="000000"/>
          <w:kern w:val="0"/>
          <w:sz w:val="32"/>
          <w:szCs w:val="32"/>
        </w:rPr>
        <w:t>1.物业服务费包括物业服务所需的人员工资、福利劳保费、人身意外保险费、社保、医保、加班费、台风、疫情防控或临时任务卫生保洁等突击费、过节费、工作服装费、人员培训费、项目管理费、税收等费用。人员工资福利待遇水平应符合国家相关法律规定及相应行业水平。</w:t>
      </w:r>
      <w:r>
        <w:rPr>
          <w:rFonts w:hint="eastAsia" w:ascii="仿宋_GB2312" w:hAnsi="仿宋" w:eastAsia="仿宋_GB2312" w:cs="宋体"/>
          <w:color w:val="000000"/>
          <w:kern w:val="0"/>
          <w:sz w:val="32"/>
          <w:szCs w:val="32"/>
          <w:lang w:eastAsia="zh-CN"/>
        </w:rPr>
        <w:t>服务期内，采购人有权不定期抽查中标人执行人员工资情况。</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2.委托管理项目中的房屋及公共区域设施、设备</w:t>
      </w:r>
      <w:r>
        <w:rPr>
          <w:rFonts w:hint="eastAsia" w:ascii="仿宋_GB2312" w:hAnsi="仿宋" w:eastAsia="仿宋_GB2312" w:cs="宋体"/>
          <w:color w:val="000000"/>
          <w:kern w:val="0"/>
          <w:sz w:val="32"/>
          <w:szCs w:val="32"/>
        </w:rPr>
        <w:t>维护维修、养护费（材料费）由采购人负责。中标人须预先向采购人申请并详细列明需维修的项目和费用，待核实并经审批后，予以采购、维修并报账（本合同另有约定的除外）。维修应选用中高档次的材料配件且品质不得低于原有材料配件。</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3.清洁工具及日常清洁服务过程中所需的清洁设备由采购人承担，公共卫生间的卫生纸、洗手液、擦手纸由采购人提供。</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4、采购人将为中标人提供一间场所作为办公室、维修工作间、小仓库等物业管理用房。</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保密守则：中标人负责对其管理的员工进行经常性保密和安全宣传教育，把保密和安全教育作为一项重要内容贯穿管理工作全过程。认真遵守保密管理规定，做到不该知道的秘密文件不看，不该说的秘密不说，不该问的不问，不该去的地方不去。不得擅自记录、复制、拍摄、摘抄、收藏、携带与保密工作有关文件资料。不得了解或外传院内设施和办公等情况。遵守业主有关安全、卫生管理的规章制度。不得随意在办公区喧哗，不得携带易燃易爆物品进出，不得随意使用</w:t>
      </w:r>
      <w:r>
        <w:rPr>
          <w:rFonts w:hint="eastAsia" w:ascii="仿宋_GB2312" w:hAnsi="仿宋" w:eastAsia="仿宋_GB2312" w:cs="宋体"/>
          <w:color w:val="000000"/>
          <w:kern w:val="0"/>
          <w:sz w:val="32"/>
          <w:szCs w:val="32"/>
          <w:lang w:eastAsia="zh-CN"/>
        </w:rPr>
        <w:t>采购人</w:t>
      </w:r>
      <w:r>
        <w:rPr>
          <w:rFonts w:hint="eastAsia" w:ascii="仿宋_GB2312" w:hAnsi="仿宋" w:eastAsia="仿宋_GB2312" w:cs="宋体"/>
          <w:color w:val="000000"/>
          <w:kern w:val="0"/>
          <w:sz w:val="32"/>
          <w:szCs w:val="32"/>
        </w:rPr>
        <w:t>电话谈论与物业工作无关的事。物业管理人员应着装佩胸牌出入大楼，未经同意不得擅自进入各办公室。中标人应加强所有物业工作人员的安全教育，若发生任何安全事故，由中标人负全责。</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（四）</w:t>
      </w:r>
      <w:r>
        <w:rPr>
          <w:rFonts w:hint="eastAsia" w:ascii="仿宋_GB2312" w:hAnsi="仿宋" w:eastAsia="仿宋_GB2312" w:cs="宋体"/>
          <w:color w:val="000000"/>
          <w:kern w:val="0"/>
          <w:sz w:val="32"/>
          <w:szCs w:val="32"/>
          <w:lang w:eastAsia="zh-CN"/>
        </w:rPr>
        <w:t>中标人责任</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hint="eastAsia" w:ascii="仿宋_GB2312" w:hAnsi="仿宋" w:eastAsia="仿宋_GB2312" w:cs="宋体"/>
          <w:color w:val="000000"/>
          <w:kern w:val="0"/>
          <w:sz w:val="32"/>
          <w:szCs w:val="32"/>
          <w:lang w:eastAsia="zh-CN"/>
        </w:rPr>
      </w:pPr>
      <w:r>
        <w:rPr>
          <w:rFonts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rPr>
        <w:t>管理责任</w:t>
      </w:r>
      <w:r>
        <w:rPr>
          <w:rFonts w:hint="eastAsia" w:ascii="仿宋_GB2312" w:hAnsi="仿宋" w:eastAsia="仿宋_GB2312" w:cs="宋体"/>
          <w:color w:val="000000"/>
          <w:kern w:val="0"/>
          <w:sz w:val="32"/>
          <w:szCs w:val="32"/>
          <w:lang w:eastAsia="zh-CN"/>
        </w:rPr>
        <w:t>：中标人应经常按照相关规定加强自检巡查，保障院内场地的维护管理，合理调配人力资源，完成采购人需求，负责全体服务人员的管理与岗位培训。与采购人保持良好沟通，对采购人合理需求应6小时内响应，24小时内解决，未及时解决的按次扣50元物业管理费。</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2</w:t>
      </w:r>
      <w:r>
        <w:rPr>
          <w:rFonts w:ascii="仿宋_GB2312" w:hAnsi="仿宋" w:eastAsia="仿宋_GB2312" w:cs="宋体"/>
          <w:color w:val="000000"/>
          <w:kern w:val="0"/>
          <w:sz w:val="32"/>
          <w:szCs w:val="32"/>
        </w:rPr>
        <w:t>.安全管理责任：中标人应提高警惕，确保管理范围内所有财物和人身安全。因中标人失职造成管理范围内</w:t>
      </w:r>
      <w:r>
        <w:rPr>
          <w:rFonts w:hint="eastAsia" w:ascii="仿宋_GB2312" w:hAnsi="仿宋" w:eastAsia="仿宋_GB2312" w:cs="宋体"/>
          <w:color w:val="000000"/>
          <w:kern w:val="0"/>
          <w:sz w:val="32"/>
          <w:szCs w:val="32"/>
          <w:lang w:eastAsia="zh-CN"/>
        </w:rPr>
        <w:t>采购人</w:t>
      </w:r>
      <w:r>
        <w:rPr>
          <w:rFonts w:ascii="仿宋_GB2312" w:hAnsi="仿宋" w:eastAsia="仿宋_GB2312" w:cs="宋体"/>
          <w:color w:val="000000"/>
          <w:kern w:val="0"/>
          <w:sz w:val="32"/>
          <w:szCs w:val="32"/>
        </w:rPr>
        <w:t>户内、员工财物被盗、人身伤害，经确认是中标人责任的，由中标人赔偿经济损失。对侵害采购人权益的事件，中标人必须及时有效地制止。</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3</w:t>
      </w:r>
      <w:r>
        <w:rPr>
          <w:rFonts w:ascii="仿宋_GB2312" w:hAnsi="仿宋" w:eastAsia="仿宋_GB2312" w:cs="宋体"/>
          <w:color w:val="000000"/>
          <w:kern w:val="0"/>
          <w:sz w:val="32"/>
          <w:szCs w:val="32"/>
        </w:rPr>
        <w:t>.车辆管理责任：负责对管理范围内所有停车场所的管理，对本单位公务用车和私家车的安全管理。建立本单位公务用车、私家车牌照和变动情况管理登记册，实行车辆出入管理、车辆进出核准等多管齐下的切实有效的管理机制，确保以上车辆的安全，确保大楼内行人和车辆进出通道的畅通。未经核准的外来车辆一律不得出入管理范围内的任何场所。规范车辆停放管理，确保车辆停放于停车位，劝阻在楼道、收发室停车等行为。若因管理不善造成车辆失窃或受损或影响行人和车辆的通行，中标人应承担相应的赔偿责任。</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4</w:t>
      </w:r>
      <w:r>
        <w:rPr>
          <w:rFonts w:ascii="仿宋_GB2312" w:hAnsi="仿宋" w:eastAsia="仿宋_GB2312" w:cs="宋体"/>
          <w:color w:val="000000"/>
          <w:kern w:val="0"/>
          <w:sz w:val="32"/>
          <w:szCs w:val="32"/>
        </w:rPr>
        <w:t>.保洁管理责任：若因管理范围内清洁服务质量不达标而受到有关部门（爱卫、环卫、市容、街道办事处等单位）处罚的，其中所需的罚款全部由中标人承担。</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五、付款方式及条件</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物业管理服务费经考核合格后按月结算，中标人服务保障满一个月后，第二个月支付上个月的物业管理服务费。</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六、其他要求</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（一）本项目物业服务期最长为</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个月。</w:t>
      </w:r>
      <w:r>
        <w:rPr>
          <w:rFonts w:hint="eastAsia" w:ascii="仿宋_GB2312" w:hAnsi="仿宋" w:eastAsia="仿宋_GB2312" w:cs="宋体"/>
          <w:b/>
          <w:bCs/>
          <w:color w:val="000000"/>
          <w:kern w:val="0"/>
          <w:sz w:val="32"/>
          <w:szCs w:val="32"/>
        </w:rPr>
        <w:t>本项目极有可能因办公地点</w:t>
      </w:r>
      <w:r>
        <w:rPr>
          <w:rFonts w:hint="eastAsia" w:ascii="仿宋_GB2312" w:hAnsi="仿宋" w:eastAsia="仿宋_GB2312" w:cs="宋体"/>
          <w:b/>
          <w:bCs/>
          <w:color w:val="000000"/>
          <w:kern w:val="0"/>
          <w:sz w:val="32"/>
          <w:szCs w:val="32"/>
          <w:lang w:eastAsia="zh-CN"/>
        </w:rPr>
        <w:t>变更</w:t>
      </w:r>
      <w:r>
        <w:rPr>
          <w:rFonts w:hint="eastAsia" w:ascii="仿宋_GB2312" w:hAnsi="仿宋" w:eastAsia="仿宋_GB2312" w:cs="宋体"/>
          <w:b/>
          <w:bCs/>
          <w:color w:val="000000"/>
          <w:kern w:val="0"/>
          <w:sz w:val="32"/>
          <w:szCs w:val="32"/>
        </w:rPr>
        <w:t>而提前终止合同</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中标服务商应无条件同意。但</w:t>
      </w:r>
      <w:r>
        <w:rPr>
          <w:rFonts w:hint="eastAsia" w:ascii="仿宋_GB2312" w:hAnsi="仿宋" w:eastAsia="仿宋_GB2312" w:cs="宋体"/>
          <w:color w:val="000000"/>
          <w:kern w:val="0"/>
          <w:sz w:val="32"/>
          <w:szCs w:val="32"/>
        </w:rPr>
        <w:t>采购人需提前</w:t>
      </w:r>
      <w:r>
        <w:rPr>
          <w:rFonts w:ascii="仿宋_GB2312" w:hAnsi="仿宋" w:eastAsia="仿宋_GB2312" w:cs="宋体"/>
          <w:color w:val="000000"/>
          <w:kern w:val="0"/>
          <w:sz w:val="32"/>
          <w:szCs w:val="32"/>
        </w:rPr>
        <w:t>20</w:t>
      </w:r>
      <w:r>
        <w:rPr>
          <w:rFonts w:hint="eastAsia" w:ascii="仿宋_GB2312" w:hAnsi="仿宋" w:eastAsia="仿宋_GB2312" w:cs="宋体"/>
          <w:color w:val="000000"/>
          <w:kern w:val="0"/>
          <w:sz w:val="32"/>
          <w:szCs w:val="32"/>
        </w:rPr>
        <w:t>日告知中标服务商。</w:t>
      </w:r>
    </w:p>
    <w:p>
      <w:pPr>
        <w:keepNext w:val="0"/>
        <w:keepLines w:val="0"/>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jc w:val="left"/>
        <w:textAlignment w:val="auto"/>
        <w:rPr>
          <w:rFonts w:hint="eastAsia" w:ascii="仿宋_GB2312" w:hAnsi="仿宋" w:eastAsia="仿宋_GB2312" w:cs="宋体"/>
          <w:color w:val="000000"/>
          <w:kern w:val="0"/>
          <w:sz w:val="32"/>
          <w:szCs w:val="32"/>
        </w:rPr>
        <w:sectPr>
          <w:headerReference r:id="rId4" w:type="default"/>
          <w:footerReference r:id="rId5" w:type="default"/>
          <w:pgSz w:w="11906" w:h="16838"/>
          <w:pgMar w:top="1440" w:right="1800" w:bottom="1440" w:left="1800" w:header="851" w:footer="992" w:gutter="0"/>
          <w:pgNumType w:fmt="decimal"/>
          <w:cols w:space="0" w:num="1"/>
          <w:docGrid w:type="lines" w:linePitch="312" w:charSpace="0"/>
        </w:sectPr>
      </w:pPr>
      <w:r>
        <w:rPr>
          <w:rFonts w:hint="eastAsia" w:ascii="仿宋_GB2312" w:hAnsi="仿宋" w:eastAsia="仿宋_GB2312" w:cs="宋体"/>
          <w:color w:val="000000"/>
          <w:kern w:val="0"/>
          <w:sz w:val="32"/>
          <w:szCs w:val="32"/>
        </w:rPr>
        <w:t>（二）本项目试用期为</w:t>
      </w:r>
      <w:r>
        <w:rPr>
          <w:rFonts w:hint="eastAsia" w:ascii="仿宋_GB2312" w:hAnsi="仿宋" w:eastAsia="仿宋_GB2312" w:cs="宋体"/>
          <w:color w:val="000000"/>
          <w:kern w:val="0"/>
          <w:sz w:val="32"/>
          <w:szCs w:val="32"/>
          <w:lang w:eastAsia="zh-CN"/>
        </w:rPr>
        <w:t>一</w:t>
      </w:r>
      <w:r>
        <w:rPr>
          <w:rFonts w:hint="eastAsia" w:ascii="仿宋_GB2312" w:hAnsi="仿宋" w:eastAsia="仿宋_GB2312" w:cs="宋体"/>
          <w:color w:val="000000"/>
          <w:kern w:val="0"/>
          <w:sz w:val="32"/>
          <w:szCs w:val="32"/>
        </w:rPr>
        <w:t>个月，试用期内，未达</w:t>
      </w:r>
      <w:r>
        <w:rPr>
          <w:rFonts w:hint="eastAsia" w:ascii="仿宋_GB2312" w:hAnsi="仿宋" w:eastAsia="仿宋_GB2312" w:cs="宋体"/>
          <w:color w:val="000000"/>
          <w:kern w:val="0"/>
          <w:sz w:val="32"/>
          <w:szCs w:val="32"/>
          <w:lang w:eastAsia="zh-CN"/>
        </w:rPr>
        <w:t>采购人</w:t>
      </w:r>
      <w:r>
        <w:rPr>
          <w:rFonts w:hint="eastAsia" w:ascii="仿宋_GB2312" w:hAnsi="仿宋" w:eastAsia="仿宋_GB2312" w:cs="宋体"/>
          <w:color w:val="000000"/>
          <w:kern w:val="0"/>
          <w:sz w:val="32"/>
          <w:szCs w:val="32"/>
        </w:rPr>
        <w:t>需求的，</w:t>
      </w:r>
      <w:r>
        <w:rPr>
          <w:rFonts w:hint="eastAsia" w:ascii="仿宋_GB2312" w:hAnsi="仿宋" w:eastAsia="仿宋_GB2312" w:cs="宋体"/>
          <w:color w:val="000000"/>
          <w:kern w:val="0"/>
          <w:sz w:val="32"/>
          <w:szCs w:val="32"/>
          <w:lang w:eastAsia="zh-CN"/>
        </w:rPr>
        <w:t>采购人</w:t>
      </w:r>
      <w:r>
        <w:rPr>
          <w:rFonts w:hint="eastAsia" w:ascii="仿宋_GB2312" w:hAnsi="仿宋" w:eastAsia="仿宋_GB2312" w:cs="宋体"/>
          <w:color w:val="000000"/>
          <w:kern w:val="0"/>
          <w:sz w:val="32"/>
          <w:szCs w:val="32"/>
        </w:rPr>
        <w:t>有权终止服务合同。</w:t>
      </w:r>
    </w:p>
    <w:p>
      <w:pPr>
        <w:shd w:val="clear" w:color="auto" w:fill="FFFFFF"/>
        <w:spacing w:line="440" w:lineRule="exact"/>
        <w:ind w:left="-424" w:firstLine="643"/>
        <w:jc w:val="left"/>
        <w:rPr>
          <w:rFonts w:ascii="黑体" w:hAnsi="黑体" w:eastAsia="黑体"/>
          <w:bCs/>
          <w:color w:val="333333"/>
          <w:sz w:val="30"/>
          <w:szCs w:val="30"/>
        </w:rPr>
      </w:pPr>
      <w:r>
        <w:rPr>
          <w:rFonts w:hint="eastAsia" w:ascii="黑体" w:hAnsi="黑体" w:eastAsia="黑体"/>
          <w:bCs/>
          <w:color w:val="333333"/>
          <w:sz w:val="30"/>
          <w:szCs w:val="30"/>
        </w:rPr>
        <w:t>附件2：</w:t>
      </w:r>
    </w:p>
    <w:p>
      <w:pPr>
        <w:pStyle w:val="2"/>
        <w:numPr>
          <w:ilvl w:val="1"/>
          <w:numId w:val="0"/>
        </w:numPr>
        <w:spacing w:line="440" w:lineRule="exact"/>
        <w:ind w:leftChars="0"/>
        <w:jc w:val="center"/>
        <w:rPr>
          <w:rFonts w:ascii="方正小标宋简体" w:hAnsi="宋体" w:eastAsia="方正小标宋简体" w:cs="宋体"/>
          <w:b w:val="0"/>
          <w:sz w:val="36"/>
          <w:szCs w:val="36"/>
        </w:rPr>
      </w:pPr>
      <w:r>
        <w:rPr>
          <w:rFonts w:hint="eastAsia" w:ascii="方正小标宋简体" w:hAnsi="宋体" w:eastAsia="方正小标宋简体" w:cs="宋体"/>
          <w:b w:val="0"/>
          <w:sz w:val="36"/>
          <w:szCs w:val="36"/>
        </w:rPr>
        <w:t>供应商声明函</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根据《中华人民共和国政府采购法》及《中华人民共和国政府采购法实施条例》的规定，本公司郑重声明：</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1、我公司完全符合《中华人民共和国政府采购法》第二十二条规定：</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（1）具有独立承担民事责任的能力；</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（2）具有良好的商业信誉和健全的财务会计制度；</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（3）具有履行合同所必需的设备和专业技术能力；</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（4）有依法缴纳税收和社会保障资金的良好记录；</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（5）参加政府采购活动前三年内，在经营活动中没有重大违法记录；</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（6）符合法律、行政法规规定的其他条件。</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2、我公司已按照采购文件中供应商须知前附表中规定进行了查询，无以下不良信用记录情形：</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（1）公司被人民法院列入失信被执行人；</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（2）公司、法定代表人或拟派项目经理（项目负责人）被列入行贿犯罪档案；</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（3）公司被工商行政管理部门列入企业经营异常名录；</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（4）公司被税务部门列入重大税收违法案件当事人名单；</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（5）公司被政府采购监管部门列入政府采购严重违法失信行为记录名单。</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我公司承诺：合同签订前，若我公司不符合《中华人民共和国政府采购法》第二十二条规定，或具有不良信用记录情形，贵方可取消我公司成交资格或者不授予合同，所有责任由我公司自行承担。同时，我公司愿意无条件接受监管部门的调查处理。</w:t>
      </w:r>
    </w:p>
    <w:p>
      <w:pPr>
        <w:autoSpaceDE w:val="0"/>
        <w:autoSpaceDN w:val="0"/>
        <w:adjustRightInd w:val="0"/>
        <w:spacing w:line="44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本公司对上述声明的真实性负责。如有虚假，将依法承担相应责任。</w:t>
      </w:r>
    </w:p>
    <w:p>
      <w:pPr>
        <w:widowControl/>
        <w:spacing w:line="440" w:lineRule="exact"/>
        <w:jc w:val="left"/>
        <w:rPr>
          <w:rFonts w:ascii="仿宋_GB2312" w:hAnsi="宋体" w:eastAsia="仿宋_GB2312" w:cs="宋体"/>
          <w:b/>
          <w:bCs/>
          <w:kern w:val="0"/>
          <w:sz w:val="30"/>
          <w:szCs w:val="30"/>
        </w:rPr>
      </w:pPr>
      <w:r>
        <w:rPr>
          <w:rFonts w:hint="eastAsia" w:ascii="仿宋_GB2312" w:hAnsi="宋体" w:eastAsia="仿宋_GB2312" w:cs="宋体"/>
          <w:b/>
          <w:bCs/>
          <w:sz w:val="30"/>
          <w:szCs w:val="30"/>
        </w:rPr>
        <w:t>供应商公章：</w:t>
      </w:r>
      <w:r>
        <w:rPr>
          <w:rFonts w:ascii="仿宋_GB2312" w:eastAsia="仿宋_GB2312"/>
          <w:b/>
          <w:bCs/>
          <w:sz w:val="30"/>
          <w:szCs w:val="30"/>
        </w:rPr>
        <w:br w:type="page"/>
      </w:r>
    </w:p>
    <w:p>
      <w:pPr>
        <w:pStyle w:val="9"/>
        <w:shd w:val="clear" w:color="auto" w:fill="FFFFFF"/>
        <w:spacing w:before="0" w:beforeAutospacing="0" w:after="0" w:afterAutospacing="0" w:line="560" w:lineRule="exact"/>
        <w:ind w:firstLine="640"/>
        <w:jc w:val="both"/>
        <w:textAlignment w:val="baseline"/>
        <w:rPr>
          <w:rFonts w:ascii="黑体" w:hAnsi="黑体" w:eastAsia="黑体"/>
          <w:bCs/>
          <w:sz w:val="30"/>
          <w:szCs w:val="30"/>
        </w:rPr>
      </w:pPr>
      <w:r>
        <w:rPr>
          <w:rFonts w:hint="eastAsia" w:ascii="黑体" w:hAnsi="黑体" w:eastAsia="黑体"/>
          <w:bCs/>
          <w:sz w:val="30"/>
          <w:szCs w:val="30"/>
        </w:rPr>
        <w:t>附件3：</w:t>
      </w:r>
    </w:p>
    <w:p>
      <w:pPr>
        <w:pStyle w:val="2"/>
        <w:numPr>
          <w:ilvl w:val="1"/>
          <w:numId w:val="0"/>
        </w:numPr>
        <w:spacing w:line="560" w:lineRule="exact"/>
        <w:ind w:leftChars="0"/>
        <w:jc w:val="center"/>
        <w:rPr>
          <w:rFonts w:ascii="方正小标宋简体" w:hAnsi="宋体" w:eastAsia="方正小标宋简体" w:cs="宋体"/>
          <w:b w:val="0"/>
          <w:sz w:val="36"/>
          <w:szCs w:val="36"/>
        </w:rPr>
      </w:pPr>
      <w:r>
        <w:rPr>
          <w:rFonts w:hint="eastAsia" w:ascii="方正小标宋简体" w:hAnsi="宋体" w:eastAsia="方正小标宋简体" w:cs="宋体"/>
          <w:b w:val="0"/>
          <w:sz w:val="36"/>
          <w:szCs w:val="36"/>
        </w:rPr>
        <w:t>供应商诚信履约承诺函</w:t>
      </w:r>
    </w:p>
    <w:p>
      <w:pPr>
        <w:autoSpaceDE w:val="0"/>
        <w:autoSpaceDN w:val="0"/>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根据《中华人民共和国政府采购法》及《中华人民共和国政府采购法实施条例》的规定，本公司郑重声明：</w:t>
      </w:r>
    </w:p>
    <w:p>
      <w:pPr>
        <w:autoSpaceDE w:val="0"/>
        <w:autoSpaceDN w:val="0"/>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1、我公司承诺遵循公开、公平、公正和诚实信用的原则参加本项目投标。</w:t>
      </w:r>
    </w:p>
    <w:p>
      <w:pPr>
        <w:autoSpaceDE w:val="0"/>
        <w:autoSpaceDN w:val="0"/>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2、我公司承诺所提供的一切材料均为真实、合法、有效的。</w:t>
      </w:r>
    </w:p>
    <w:p>
      <w:pPr>
        <w:autoSpaceDE w:val="0"/>
        <w:autoSpaceDN w:val="0"/>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3、我公司承诺不以他人名义投标或者其他方式弄虚作假、骗取中标。</w:t>
      </w:r>
    </w:p>
    <w:p>
      <w:pPr>
        <w:autoSpaceDE w:val="0"/>
        <w:autoSpaceDN w:val="0"/>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4、我公司承诺不恶意压低或抬高投标报价。</w:t>
      </w:r>
    </w:p>
    <w:p>
      <w:pPr>
        <w:autoSpaceDE w:val="0"/>
        <w:autoSpaceDN w:val="0"/>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5、我公司承诺不在开标后进行虚假恶意投诉。</w:t>
      </w:r>
    </w:p>
    <w:p>
      <w:pPr>
        <w:autoSpaceDE w:val="0"/>
        <w:autoSpaceDN w:val="0"/>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6、我公司承诺中标后按招标文件规定的时间进行签订合同并履约合同。</w:t>
      </w:r>
    </w:p>
    <w:p>
      <w:pPr>
        <w:autoSpaceDE w:val="0"/>
        <w:autoSpaceDN w:val="0"/>
        <w:adjustRightInd w:val="0"/>
        <w:spacing w:line="56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本公司若有违反本承诺内容的行为，愿意承担法律责任，同时，我公司愿意无条件接受监管部门的调查处理及作出的处罚。给采购人造成损失的，依法承担赔偿责任。</w:t>
      </w:r>
    </w:p>
    <w:p>
      <w:pPr>
        <w:spacing w:line="560" w:lineRule="exact"/>
        <w:ind w:right="-4" w:rightChars="-2" w:firstLine="5264" w:firstLineChars="2185"/>
        <w:rPr>
          <w:rFonts w:ascii="宋体" w:hAnsi="宋体" w:cs="宋体"/>
          <w:b/>
          <w:bCs/>
          <w:sz w:val="24"/>
          <w:szCs w:val="24"/>
        </w:rPr>
      </w:pPr>
    </w:p>
    <w:p>
      <w:pPr>
        <w:widowControl/>
        <w:spacing w:line="560" w:lineRule="exact"/>
        <w:ind w:firstLine="4656" w:firstLineChars="1546"/>
        <w:rPr>
          <w:rFonts w:hint="eastAsia"/>
        </w:rPr>
        <w:sectPr>
          <w:pgSz w:w="11906" w:h="16838"/>
          <w:pgMar w:top="1440" w:right="1800" w:bottom="1440" w:left="1800" w:header="851" w:footer="992" w:gutter="0"/>
          <w:pgNumType w:fmt="decimal"/>
          <w:cols w:space="0" w:num="1"/>
          <w:docGrid w:type="lines" w:linePitch="312" w:charSpace="0"/>
        </w:sectPr>
      </w:pPr>
      <w:r>
        <w:rPr>
          <w:rFonts w:hint="eastAsia" w:ascii="仿宋_GB2312" w:hAnsi="宋体" w:eastAsia="仿宋_GB2312" w:cs="宋体"/>
          <w:b/>
          <w:bCs/>
          <w:sz w:val="30"/>
          <w:szCs w:val="30"/>
        </w:rPr>
        <w:t>供应商公章：</w:t>
      </w:r>
    </w:p>
    <w:p>
      <w:pPr>
        <w:keepNext w:val="0"/>
        <w:keepLines w:val="0"/>
        <w:pageBreakBefore w:val="0"/>
        <w:kinsoku/>
        <w:wordWrap/>
        <w:overflowPunct/>
        <w:topLinePunct w:val="0"/>
        <w:autoSpaceDE/>
        <w:autoSpaceDN/>
        <w:bidi w:val="0"/>
        <w:adjustRightInd/>
        <w:snapToGrid w:val="0"/>
        <w:spacing w:line="560" w:lineRule="exact"/>
        <w:ind w:right="0" w:rightChars="0"/>
        <w:textAlignment w:val="auto"/>
        <w:outlineLvl w:val="0"/>
        <w:rPr>
          <w:rFonts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C15D"/>
    <w:multiLevelType w:val="multilevel"/>
    <w:tmpl w:val="59E6C15D"/>
    <w:lvl w:ilvl="0" w:tentative="0">
      <w:start w:val="1"/>
      <w:numFmt w:val="decimal"/>
      <w:lvlText w:val="%1、"/>
      <w:lvlJc w:val="left"/>
      <w:pPr>
        <w:tabs>
          <w:tab w:val="left" w:pos="420"/>
        </w:tabs>
        <w:ind w:left="0" w:firstLine="0"/>
      </w:pPr>
      <w:rPr>
        <w:rFonts w:hint="default" w:ascii="Times New Roman" w:hAnsi="Times New Roman" w:eastAsia="黑体"/>
        <w:b w:val="0"/>
        <w:i w:val="0"/>
        <w:sz w:val="32"/>
        <w:szCs w:val="32"/>
      </w:rPr>
    </w:lvl>
    <w:lvl w:ilvl="1" w:tentative="0">
      <w:start w:val="1"/>
      <w:numFmt w:val="decimal"/>
      <w:pStyle w:val="2"/>
      <w:lvlText w:val="%1.%2"/>
      <w:lvlJc w:val="left"/>
      <w:pPr>
        <w:tabs>
          <w:tab w:val="left" w:pos="420"/>
        </w:tabs>
        <w:ind w:left="0" w:firstLine="0"/>
      </w:pPr>
      <w:rPr>
        <w:rFonts w:hint="default" w:ascii="宋体" w:hAnsi="宋体" w:eastAsia="宋体"/>
        <w:b/>
        <w:i w:val="0"/>
        <w:sz w:val="24"/>
        <w:szCs w:val="30"/>
      </w:rPr>
    </w:lvl>
    <w:lvl w:ilvl="2" w:tentative="0">
      <w:start w:val="1"/>
      <w:numFmt w:val="decimal"/>
      <w:lvlText w:val="%1.%2.%3"/>
      <w:lvlJc w:val="left"/>
      <w:pPr>
        <w:tabs>
          <w:tab w:val="left" w:pos="131"/>
        </w:tabs>
        <w:ind w:left="-289" w:firstLine="289"/>
      </w:pPr>
      <w:rPr>
        <w:rFonts w:hint="default" w:ascii="宋体" w:hAnsi="宋体" w:eastAsia="宋体"/>
        <w:b/>
        <w:sz w:val="24"/>
        <w:szCs w:val="28"/>
      </w:rPr>
    </w:lvl>
    <w:lvl w:ilvl="3" w:tentative="0">
      <w:start w:val="1"/>
      <w:numFmt w:val="decimal"/>
      <w:suff w:val="nothing"/>
      <w:lvlText w:val="%1.%2.%3.%4"/>
      <w:lvlJc w:val="left"/>
      <w:pPr>
        <w:ind w:left="421" w:firstLine="289"/>
      </w:pPr>
      <w:rPr>
        <w:rFonts w:ascii="Times New Roman" w:hAnsi="Times New Roman"/>
        <w:b w:val="0"/>
        <w:bCs w:val="0"/>
        <w:i w:val="0"/>
        <w:iCs w:val="0"/>
        <w:caps w:val="0"/>
        <w:smallCaps w:val="0"/>
        <w:strike w:val="0"/>
        <w:dstrike w:val="0"/>
        <w:vanish w:val="0"/>
        <w:color w:val="000000"/>
        <w:spacing w:val="0"/>
        <w:kern w:val="0"/>
        <w:position w:val="0"/>
        <w:u w:val="none"/>
        <w:vertAlign w:val="baseline"/>
      </w:rPr>
    </w:lvl>
    <w:lvl w:ilvl="4" w:tentative="0">
      <w:start w:val="1"/>
      <w:numFmt w:val="decimal"/>
      <w:lvlText w:val="%1.%2.%3.%4.%5"/>
      <w:lvlJc w:val="left"/>
      <w:pPr>
        <w:tabs>
          <w:tab w:val="left" w:pos="1440"/>
        </w:tabs>
        <w:ind w:left="850" w:hanging="850"/>
      </w:pPr>
      <w:rPr>
        <w:rFonts w:hint="eastAsia"/>
      </w:rPr>
    </w:lvl>
    <w:lvl w:ilvl="5" w:tentative="0">
      <w:start w:val="1"/>
      <w:numFmt w:val="decimal"/>
      <w:lvlText w:val="%1.%2.%3.%4.%5.%6"/>
      <w:lvlJc w:val="left"/>
      <w:pPr>
        <w:tabs>
          <w:tab w:val="left" w:pos="3926"/>
        </w:tabs>
        <w:ind w:left="3260" w:hanging="1134"/>
      </w:pPr>
      <w:rPr>
        <w:rFonts w:hint="default" w:ascii="Times New Roman" w:hAnsi="Times New Roman" w:cs="Times New Roman"/>
        <w:sz w:val="24"/>
        <w:szCs w:val="24"/>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文芳">
    <w15:presenceInfo w15:providerId="None" w15:userId="吴文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34"/>
    <w:rsid w:val="00031BD8"/>
    <w:rsid w:val="000D308B"/>
    <w:rsid w:val="000E1905"/>
    <w:rsid w:val="000E4C2A"/>
    <w:rsid w:val="000E4EAC"/>
    <w:rsid w:val="000E77B6"/>
    <w:rsid w:val="001432AB"/>
    <w:rsid w:val="001F0CD6"/>
    <w:rsid w:val="0024507B"/>
    <w:rsid w:val="002462F4"/>
    <w:rsid w:val="002912D4"/>
    <w:rsid w:val="00302B60"/>
    <w:rsid w:val="003B1F55"/>
    <w:rsid w:val="003D7A9E"/>
    <w:rsid w:val="003F62AC"/>
    <w:rsid w:val="004134DB"/>
    <w:rsid w:val="00446918"/>
    <w:rsid w:val="005567AE"/>
    <w:rsid w:val="0063573A"/>
    <w:rsid w:val="006E773E"/>
    <w:rsid w:val="00745980"/>
    <w:rsid w:val="0078461F"/>
    <w:rsid w:val="008352DD"/>
    <w:rsid w:val="00871789"/>
    <w:rsid w:val="008A787E"/>
    <w:rsid w:val="00967B2B"/>
    <w:rsid w:val="009E69CC"/>
    <w:rsid w:val="00A86AEE"/>
    <w:rsid w:val="00B6742D"/>
    <w:rsid w:val="00BC2534"/>
    <w:rsid w:val="00BD2AE2"/>
    <w:rsid w:val="00D24147"/>
    <w:rsid w:val="00D34804"/>
    <w:rsid w:val="00D4626B"/>
    <w:rsid w:val="00DF1709"/>
    <w:rsid w:val="00DF3345"/>
    <w:rsid w:val="00E07708"/>
    <w:rsid w:val="00E27D4F"/>
    <w:rsid w:val="00EA6075"/>
    <w:rsid w:val="00F54EC9"/>
    <w:rsid w:val="00FB156E"/>
    <w:rsid w:val="01396E64"/>
    <w:rsid w:val="01A311FB"/>
    <w:rsid w:val="09C76820"/>
    <w:rsid w:val="0A737E29"/>
    <w:rsid w:val="0DB40889"/>
    <w:rsid w:val="1154065C"/>
    <w:rsid w:val="161E210E"/>
    <w:rsid w:val="175121BF"/>
    <w:rsid w:val="1CF61ADA"/>
    <w:rsid w:val="28C70BA5"/>
    <w:rsid w:val="292D30C3"/>
    <w:rsid w:val="2A914285"/>
    <w:rsid w:val="2AA3097C"/>
    <w:rsid w:val="2C91577A"/>
    <w:rsid w:val="2F49358E"/>
    <w:rsid w:val="310B5314"/>
    <w:rsid w:val="331D2EFA"/>
    <w:rsid w:val="34745C64"/>
    <w:rsid w:val="35D364DB"/>
    <w:rsid w:val="3BD47436"/>
    <w:rsid w:val="3EA2148A"/>
    <w:rsid w:val="40265566"/>
    <w:rsid w:val="41EA771A"/>
    <w:rsid w:val="43475DB8"/>
    <w:rsid w:val="43E962B6"/>
    <w:rsid w:val="46FB6974"/>
    <w:rsid w:val="48FC3E45"/>
    <w:rsid w:val="4BED08D1"/>
    <w:rsid w:val="4E25511A"/>
    <w:rsid w:val="50381D46"/>
    <w:rsid w:val="54024145"/>
    <w:rsid w:val="549358BA"/>
    <w:rsid w:val="559055AC"/>
    <w:rsid w:val="57F91181"/>
    <w:rsid w:val="5829175D"/>
    <w:rsid w:val="597D386C"/>
    <w:rsid w:val="5D5A3E1F"/>
    <w:rsid w:val="5DCC16DA"/>
    <w:rsid w:val="60BF5F91"/>
    <w:rsid w:val="64D11AC9"/>
    <w:rsid w:val="6BF52D5A"/>
    <w:rsid w:val="6CF07FAC"/>
    <w:rsid w:val="6E3F3C0C"/>
    <w:rsid w:val="6F293007"/>
    <w:rsid w:val="6FCA1801"/>
    <w:rsid w:val="72541C6F"/>
    <w:rsid w:val="73B71594"/>
    <w:rsid w:val="78446FC5"/>
    <w:rsid w:val="79961A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numPr>
        <w:ilvl w:val="1"/>
        <w:numId w:val="1"/>
      </w:numPr>
      <w:spacing w:before="120" w:after="120"/>
      <w:jc w:val="left"/>
      <w:outlineLvl w:val="1"/>
    </w:pPr>
    <w:rPr>
      <w:b/>
      <w:color w:val="000000"/>
      <w:sz w:val="28"/>
      <w:szCs w:val="24"/>
    </w:rPr>
  </w:style>
  <w:style w:type="paragraph" w:styleId="3">
    <w:name w:val="heading 5"/>
    <w:basedOn w:val="1"/>
    <w:next w:val="1"/>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99"/>
    <w:rPr>
      <w:rFonts w:ascii="宋体" w:hAnsi="Courier New"/>
      <w:szCs w:val="21"/>
    </w:rPr>
  </w:style>
  <w:style w:type="paragraph" w:styleId="5">
    <w:name w:val="Date"/>
    <w:basedOn w:val="1"/>
    <w:next w:val="1"/>
    <w:link w:val="14"/>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ascii="Calibri" w:hAnsi="Calibri" w:eastAsia="宋体"/>
      <w:color w:val="333333"/>
      <w:kern w:val="0"/>
      <w:sz w:val="24"/>
      <w:szCs w:val="28"/>
    </w:r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纯文本 Char"/>
    <w:basedOn w:val="12"/>
    <w:link w:val="4"/>
    <w:qFormat/>
    <w:uiPriority w:val="99"/>
    <w:rPr>
      <w:rFonts w:ascii="宋体" w:hAnsi="Courier New"/>
      <w:szCs w:val="21"/>
    </w:rPr>
  </w:style>
  <w:style w:type="character" w:customStyle="1" w:styleId="14">
    <w:name w:val="日期 Char"/>
    <w:basedOn w:val="12"/>
    <w:link w:val="5"/>
    <w:semiHidden/>
    <w:qFormat/>
    <w:uiPriority w:val="99"/>
  </w:style>
  <w:style w:type="paragraph" w:customStyle="1" w:styleId="15">
    <w:name w:val="！正文"/>
    <w:basedOn w:val="1"/>
    <w:qFormat/>
    <w:uiPriority w:val="0"/>
    <w:pPr>
      <w:adjustRightInd w:val="0"/>
      <w:snapToGrid w:val="0"/>
      <w:spacing w:line="360" w:lineRule="auto"/>
      <w:ind w:firstLine="480" w:firstLineChars="200"/>
    </w:pPr>
    <w:rPr>
      <w:rFonts w:ascii="Calibri" w:hAnsi="Calibri" w:eastAsia="仿宋"/>
      <w:sz w:val="24"/>
      <w:szCs w:val="21"/>
    </w:rPr>
  </w:style>
  <w:style w:type="paragraph" w:customStyle="1" w:styleId="16">
    <w:name w:val="Fließtext"/>
    <w:basedOn w:val="1"/>
    <w:qFormat/>
    <w:uiPriority w:val="99"/>
    <w:pPr>
      <w:overflowPunct w:val="0"/>
      <w:autoSpaceDE w:val="0"/>
      <w:autoSpaceDN w:val="0"/>
      <w:adjustRightInd w:val="0"/>
      <w:textAlignment w:val="baseline"/>
    </w:pPr>
    <w:rPr>
      <w:kern w:val="28"/>
      <w:szCs w:val="20"/>
    </w:rPr>
  </w:style>
  <w:style w:type="paragraph" w:customStyle="1" w:styleId="1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apple-converted-space"/>
    <w:basedOn w:val="12"/>
    <w:qFormat/>
    <w:uiPriority w:val="0"/>
  </w:style>
  <w:style w:type="paragraph" w:customStyle="1" w:styleId="19">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21">
    <w:name w:val="页脚 Char"/>
    <w:basedOn w:val="12"/>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765</Words>
  <Characters>4361</Characters>
  <Lines>36</Lines>
  <Paragraphs>10</Paragraphs>
  <TotalTime>24</TotalTime>
  <ScaleCrop>false</ScaleCrop>
  <LinksUpToDate>false</LinksUpToDate>
  <CharactersWithSpaces>5116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2022-04-19T08:47:00Z</dcterms:created>
  <dc:creator>侯林果</dc:creator>
  <cp:lastModifiedBy>吴文芳</cp:lastModifiedBy>
  <cp:lastPrinted>2025-07-04T03:26:00Z</cp:lastPrinted>
  <dcterms:modified xsi:type="dcterms:W3CDTF">2025-07-07T01:39:18Z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