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after="240" w:line="600" w:lineRule="exact"/>
        <w:jc w:val="center"/>
        <w:rPr>
          <w:rFonts w:ascii="宋体" w:hAnsi="宋体"/>
          <w:b/>
          <w:kern w:val="0"/>
          <w:sz w:val="36"/>
          <w:szCs w:val="36"/>
          <w:lang w:val="en-GB"/>
        </w:rPr>
      </w:pPr>
      <w:ins w:id="0" w:author="pc" w:date="2023-06-15T08:54:00Z">
        <w:r>
          <w:rPr>
            <w:rFonts w:hint="eastAsia" w:ascii="宋体" w:hAnsi="宋体"/>
            <w:b/>
            <w:kern w:val="0"/>
            <w:sz w:val="36"/>
            <w:szCs w:val="36"/>
            <w:u w:val="none"/>
            <w:lang w:val="en-GB"/>
            <w:rPrChange w:id="1" w:author="pc" w:date="2023-06-15T08:54:00Z">
              <w:rPr>
                <w:rFonts w:hint="eastAsia" w:hAnsi="宋体"/>
                <w:sz w:val="32"/>
                <w:szCs w:val="32"/>
                <w:u w:val="single"/>
              </w:rPr>
            </w:rPrChange>
          </w:rPr>
          <w:t>国家税务总局福建省税务局</w:t>
        </w:r>
      </w:ins>
      <w:ins w:id="2" w:author="pc" w:date="2023-06-15T08:54:00Z">
        <w:r>
          <w:rPr>
            <w:rFonts w:ascii="宋体" w:hAnsi="宋体"/>
            <w:b/>
            <w:kern w:val="0"/>
            <w:sz w:val="36"/>
            <w:szCs w:val="36"/>
            <w:u w:val="none"/>
            <w:lang w:val="en-GB"/>
            <w:rPrChange w:id="3" w:author="pc" w:date="2023-06-15T08:54:00Z">
              <w:rPr>
                <w:rFonts w:hAnsi="宋体"/>
                <w:sz w:val="32"/>
                <w:szCs w:val="32"/>
                <w:u w:val="single"/>
              </w:rPr>
            </w:rPrChange>
          </w:rPr>
          <w:t>LED大屏及控制系统</w:t>
        </w:r>
      </w:ins>
      <w:del w:id="4" w:author="pc" w:date="2023-06-15T08:54:00Z">
        <w:r>
          <w:rPr>
            <w:rFonts w:hint="eastAsia" w:ascii="宋体" w:hAnsi="宋体"/>
            <w:b/>
            <w:kern w:val="0"/>
            <w:sz w:val="36"/>
            <w:szCs w:val="36"/>
            <w:lang w:val="en-GB"/>
          </w:rPr>
          <w:delText>国家税务总局福建省税务局红色税史馆展陈</w:delText>
        </w:r>
      </w:del>
      <w:r>
        <w:rPr>
          <w:rFonts w:hint="eastAsia" w:ascii="宋体" w:hAnsi="宋体"/>
          <w:b/>
          <w:kern w:val="0"/>
          <w:sz w:val="36"/>
          <w:szCs w:val="36"/>
          <w:lang w:val="en-GB"/>
        </w:rPr>
        <w:t>项目</w:t>
      </w:r>
    </w:p>
    <w:p>
      <w:pPr>
        <w:tabs>
          <w:tab w:val="left" w:pos="2835"/>
        </w:tabs>
        <w:spacing w:line="600" w:lineRule="exact"/>
        <w:rPr>
          <w:rFonts w:ascii="黑体" w:eastAsia="黑体"/>
          <w:b/>
          <w:sz w:val="48"/>
          <w:szCs w:val="48"/>
        </w:rPr>
      </w:pPr>
      <w:r>
        <w:rPr>
          <w:rFonts w:hint="eastAsia" w:ascii="黑体" w:eastAsia="黑体"/>
          <w:b/>
          <w:sz w:val="48"/>
          <w:szCs w:val="48"/>
        </w:rPr>
        <w:t xml:space="preserve">        采  购  方  案(初稿)</w:t>
      </w:r>
    </w:p>
    <w:p>
      <w:pPr>
        <w:spacing w:line="360" w:lineRule="exact"/>
        <w:ind w:firstLine="480" w:firstLineChars="200"/>
        <w:jc w:val="left"/>
        <w:rPr>
          <w:rFonts w:ascii="宋体" w:hAnsi="宋体"/>
          <w:sz w:val="24"/>
        </w:rPr>
      </w:pPr>
      <w:r>
        <w:rPr>
          <w:rFonts w:hint="eastAsia" w:ascii="宋体" w:hAnsi="宋体"/>
          <w:sz w:val="24"/>
        </w:rPr>
        <w:t>本项目采购小组由财务管理处（装备和采购处）、</w:t>
      </w:r>
      <w:ins w:id="5" w:author="pc" w:date="2023-06-15T14:57:00Z">
        <w:r>
          <w:rPr>
            <w:rFonts w:hint="eastAsia" w:ascii="宋体" w:hAnsi="宋体" w:eastAsia="宋体" w:cs="Times New Roman"/>
            <w:color w:val="auto"/>
            <w:kern w:val="2"/>
            <w:sz w:val="24"/>
            <w:szCs w:val="24"/>
            <w:rPrChange w:id="6" w:author="pc" w:date="2023-06-15T14:57:00Z">
              <w:rPr>
                <w:rFonts w:hint="eastAsia" w:ascii="仿宋_GB2312" w:hAnsi="宋体" w:eastAsia="仿宋_GB2312" w:cs="宋体"/>
                <w:color w:val="333333"/>
                <w:kern w:val="0"/>
                <w:sz w:val="28"/>
                <w:szCs w:val="28"/>
              </w:rPr>
            </w:rPrChange>
          </w:rPr>
          <w:t>第四税务分局</w:t>
        </w:r>
      </w:ins>
      <w:del w:id="7" w:author="pc" w:date="2023-06-15T08:54:00Z">
        <w:r>
          <w:rPr>
            <w:rFonts w:hint="eastAsia" w:ascii="宋体" w:hAnsi="宋体"/>
            <w:sz w:val="24"/>
          </w:rPr>
          <w:delText>党建工作处</w:delText>
        </w:r>
      </w:del>
      <w:r>
        <w:rPr>
          <w:rFonts w:hint="eastAsia" w:ascii="宋体" w:hAnsi="宋体"/>
          <w:sz w:val="24"/>
        </w:rPr>
        <w:t>组成。采购小组根据项目需求及政府采购相关规定，经</w:t>
      </w:r>
      <w:del w:id="8" w:author="pc" w:date="2023-06-15T08:54:00Z">
        <w:r>
          <w:rPr>
            <w:rFonts w:hint="eastAsia" w:ascii="宋体" w:hAnsi="宋体"/>
            <w:sz w:val="24"/>
          </w:rPr>
          <w:delText>5</w:delText>
        </w:r>
      </w:del>
      <w:ins w:id="9" w:author="pc" w:date="2023-06-15T08:54:00Z">
        <w:r>
          <w:rPr>
            <w:rFonts w:hint="eastAsia" w:ascii="宋体" w:hAnsi="宋体"/>
            <w:sz w:val="24"/>
          </w:rPr>
          <w:t>6</w:t>
        </w:r>
      </w:ins>
      <w:r>
        <w:rPr>
          <w:rFonts w:hint="eastAsia" w:ascii="宋体" w:hAnsi="宋体"/>
          <w:sz w:val="24"/>
        </w:rPr>
        <w:t>月</w:t>
      </w:r>
      <w:del w:id="10" w:author="pc" w:date="2023-06-15T08:54:00Z">
        <w:r>
          <w:rPr>
            <w:rFonts w:hint="eastAsia" w:ascii="宋体" w:hAnsi="宋体"/>
            <w:sz w:val="24"/>
          </w:rPr>
          <w:delText>29</w:delText>
        </w:r>
      </w:del>
      <w:ins w:id="11" w:author="pc" w:date="2023-06-29T15:03:00Z">
        <w:r>
          <w:rPr>
            <w:rFonts w:hint="eastAsia" w:ascii="宋体" w:hAnsi="宋体"/>
            <w:sz w:val="24"/>
          </w:rPr>
          <w:t>2</w:t>
        </w:r>
      </w:ins>
      <w:ins w:id="12" w:author="pc" w:date="2023-06-29T15:04:00Z">
        <w:r>
          <w:rPr>
            <w:rFonts w:hint="eastAsia" w:ascii="宋体" w:hAnsi="宋体"/>
            <w:sz w:val="24"/>
          </w:rPr>
          <w:t>6</w:t>
        </w:r>
      </w:ins>
      <w:r>
        <w:rPr>
          <w:rFonts w:hint="eastAsia" w:ascii="宋体" w:hAnsi="宋体"/>
          <w:sz w:val="24"/>
        </w:rPr>
        <w:t>日小组会议充分讨论，我们初步拟定了项目采购方案提纲，并草拟了项目采购方案初稿。</w:t>
      </w:r>
    </w:p>
    <w:p>
      <w:pPr>
        <w:spacing w:line="360" w:lineRule="exact"/>
        <w:ind w:firstLine="361" w:firstLineChars="150"/>
        <w:jc w:val="left"/>
        <w:outlineLvl w:val="0"/>
        <w:rPr>
          <w:rFonts w:ascii="宋体" w:hAnsi="宋体"/>
          <w:b/>
          <w:sz w:val="24"/>
        </w:rPr>
      </w:pPr>
      <w:r>
        <w:rPr>
          <w:rFonts w:hint="eastAsia" w:ascii="宋体" w:hAnsi="宋体"/>
          <w:b/>
          <w:sz w:val="24"/>
        </w:rPr>
        <w:t>一、项目采购方案提纲</w:t>
      </w:r>
    </w:p>
    <w:p>
      <w:pPr>
        <w:spacing w:line="360" w:lineRule="exact"/>
        <w:ind w:firstLine="361" w:firstLineChars="150"/>
        <w:jc w:val="left"/>
        <w:rPr>
          <w:rFonts w:ascii="宋体" w:hAnsi="宋体"/>
          <w:b/>
          <w:sz w:val="24"/>
        </w:rPr>
      </w:pPr>
      <w:r>
        <w:rPr>
          <w:rFonts w:hint="eastAsia" w:ascii="宋体" w:hAnsi="宋体"/>
          <w:b/>
          <w:sz w:val="24"/>
        </w:rPr>
        <w:t>（一）采购内容</w:t>
      </w:r>
    </w:p>
    <w:p>
      <w:pPr>
        <w:spacing w:line="360" w:lineRule="exact"/>
        <w:ind w:firstLine="360" w:firstLineChars="150"/>
        <w:jc w:val="left"/>
        <w:rPr>
          <w:rFonts w:ascii="宋体" w:hAnsi="宋体"/>
          <w:sz w:val="24"/>
        </w:rPr>
      </w:pPr>
      <w:ins w:id="13" w:author="pc" w:date="2023-06-15T08:55:00Z">
        <w:r>
          <w:rPr>
            <w:rFonts w:hint="eastAsia" w:ascii="宋体" w:hAnsi="宋体" w:cs="宋体"/>
            <w:kern w:val="0"/>
            <w:sz w:val="24"/>
          </w:rPr>
          <w:t>国家税务总局福建省税务局LED大屏及控制系统，项目内容包括：大屏显示系统、音频扩声系统、集中展示控制系统、相关控制系统功能实现、配套设备、综合布线等。</w:t>
        </w:r>
      </w:ins>
      <w:del w:id="14" w:author="pc" w:date="2023-06-15T08:55:00Z">
        <w:r>
          <w:rPr>
            <w:rFonts w:hint="eastAsia" w:ascii="宋体" w:hAnsi="宋体"/>
            <w:sz w:val="24"/>
          </w:rPr>
          <w:delText>福建税务红色税史馆展陈，打造税收红色教育基地。</w:delText>
        </w:r>
      </w:del>
    </w:p>
    <w:p>
      <w:pPr>
        <w:spacing w:line="360" w:lineRule="exact"/>
        <w:ind w:firstLine="361" w:firstLineChars="150"/>
        <w:jc w:val="left"/>
        <w:rPr>
          <w:rFonts w:ascii="宋体" w:hAnsi="宋体"/>
          <w:b/>
          <w:sz w:val="24"/>
        </w:rPr>
      </w:pPr>
      <w:r>
        <w:rPr>
          <w:rFonts w:hint="eastAsia" w:ascii="宋体" w:hAnsi="宋体"/>
          <w:b/>
          <w:sz w:val="24"/>
        </w:rPr>
        <w:t>（二）项目预算</w:t>
      </w:r>
    </w:p>
    <w:p>
      <w:pPr>
        <w:spacing w:line="360" w:lineRule="exact"/>
        <w:ind w:firstLine="360" w:firstLineChars="150"/>
        <w:jc w:val="left"/>
        <w:rPr>
          <w:rFonts w:ascii="宋体" w:hAnsi="宋体"/>
          <w:sz w:val="24"/>
        </w:rPr>
      </w:pPr>
      <w:r>
        <w:rPr>
          <w:rFonts w:hint="eastAsia" w:ascii="宋体" w:hAnsi="宋体"/>
          <w:sz w:val="24"/>
        </w:rPr>
        <w:t>本项目总预算为</w:t>
      </w:r>
      <w:del w:id="15" w:author="pc" w:date="2023-06-15T08:56:00Z">
        <w:r>
          <w:rPr>
            <w:rFonts w:hint="eastAsia" w:ascii="宋体" w:hAnsi="宋体"/>
            <w:sz w:val="24"/>
          </w:rPr>
          <w:delText>190</w:delText>
        </w:r>
      </w:del>
      <w:ins w:id="16" w:author="pc" w:date="2023-06-15T08:56:00Z">
        <w:r>
          <w:rPr>
            <w:rFonts w:hint="eastAsia" w:ascii="宋体" w:hAnsi="宋体"/>
            <w:sz w:val="24"/>
          </w:rPr>
          <w:t>2</w:t>
        </w:r>
      </w:ins>
      <w:ins w:id="17" w:author="pc" w:date="2023-07-05T09:26:00Z">
        <w:r>
          <w:rPr>
            <w:rFonts w:hint="eastAsia" w:ascii="宋体" w:hAnsi="宋体"/>
            <w:sz w:val="24"/>
          </w:rPr>
          <w:t>28.96</w:t>
        </w:r>
      </w:ins>
      <w:r>
        <w:rPr>
          <w:rFonts w:hint="eastAsia" w:ascii="宋体" w:hAnsi="宋体"/>
          <w:sz w:val="24"/>
        </w:rPr>
        <w:t>万元，</w:t>
      </w:r>
      <w:del w:id="18" w:author="pc" w:date="2023-06-15T08:56:00Z">
        <w:r>
          <w:rPr>
            <w:rFonts w:hint="eastAsia" w:ascii="宋体" w:hAnsi="宋体"/>
            <w:sz w:val="24"/>
          </w:rPr>
          <w:delText>2023年2</w:delText>
        </w:r>
      </w:del>
      <w:ins w:id="19" w:author="pc" w:date="2023-06-15T08:56:00Z">
        <w:r>
          <w:rPr>
            <w:rFonts w:hint="eastAsia" w:ascii="宋体" w:hAnsi="宋体"/>
            <w:sz w:val="24"/>
          </w:rPr>
          <w:t>2023年</w:t>
        </w:r>
      </w:ins>
      <w:ins w:id="20" w:author="pc" w:date="2023-06-29T15:58:00Z">
        <w:r>
          <w:rPr>
            <w:rFonts w:hint="eastAsia" w:ascii="宋体" w:hAnsi="宋体"/>
            <w:sz w:val="24"/>
          </w:rPr>
          <w:t>5</w:t>
        </w:r>
      </w:ins>
      <w:r>
        <w:rPr>
          <w:rFonts w:hint="eastAsia" w:ascii="宋体" w:hAnsi="宋体"/>
          <w:sz w:val="24"/>
        </w:rPr>
        <w:t>月</w:t>
      </w:r>
      <w:del w:id="21" w:author="pc" w:date="2023-06-15T08:56:00Z">
        <w:r>
          <w:rPr>
            <w:rFonts w:hint="eastAsia" w:ascii="宋体" w:hAnsi="宋体"/>
            <w:sz w:val="24"/>
          </w:rPr>
          <w:delText>6</w:delText>
        </w:r>
      </w:del>
      <w:ins w:id="22" w:author="pc" w:date="2023-06-29T15:58:00Z">
        <w:r>
          <w:rPr>
            <w:rFonts w:hint="eastAsia" w:ascii="宋体" w:hAnsi="宋体"/>
            <w:sz w:val="24"/>
          </w:rPr>
          <w:t>23</w:t>
        </w:r>
      </w:ins>
      <w:r>
        <w:rPr>
          <w:rFonts w:hint="eastAsia" w:ascii="宋体" w:hAnsi="宋体"/>
          <w:sz w:val="24"/>
        </w:rPr>
        <w:t>日已提交党委会审议通过立项。</w:t>
      </w:r>
    </w:p>
    <w:p>
      <w:pPr>
        <w:spacing w:line="360" w:lineRule="exact"/>
        <w:ind w:firstLine="361" w:firstLineChars="150"/>
        <w:jc w:val="left"/>
        <w:rPr>
          <w:rFonts w:ascii="宋体" w:hAnsi="宋体"/>
          <w:b/>
          <w:sz w:val="24"/>
        </w:rPr>
      </w:pPr>
      <w:r>
        <w:rPr>
          <w:rFonts w:hint="eastAsia" w:ascii="宋体" w:hAnsi="宋体"/>
          <w:b/>
          <w:sz w:val="24"/>
        </w:rPr>
        <w:t>（三）采购方式及成交原则</w:t>
      </w:r>
    </w:p>
    <w:p>
      <w:pPr>
        <w:spacing w:line="360" w:lineRule="exact"/>
        <w:ind w:firstLine="360" w:firstLineChars="150"/>
        <w:jc w:val="left"/>
        <w:rPr>
          <w:rFonts w:ascii="宋体" w:hAnsi="宋体"/>
          <w:sz w:val="24"/>
        </w:rPr>
      </w:pPr>
      <w:r>
        <w:rPr>
          <w:rFonts w:hint="eastAsia" w:ascii="宋体" w:hAnsi="宋体"/>
          <w:sz w:val="24"/>
        </w:rPr>
        <w:t>拟采取公开招标方式采购，采用综合评分法,</w:t>
      </w:r>
      <w:ins w:id="23" w:author="pc" w:date="2023-07-05T09:24:00Z">
        <w:r>
          <w:rPr>
            <w:rFonts w:hint="eastAsia" w:ascii="宋体" w:hAnsi="宋体"/>
            <w:sz w:val="24"/>
          </w:rPr>
          <w:t>该</w:t>
        </w:r>
      </w:ins>
      <w:ins w:id="24" w:author="pc" w:date="2023-07-05T09:25:00Z">
        <w:r>
          <w:rPr>
            <w:rFonts w:hint="eastAsia" w:ascii="宋体" w:hAnsi="宋体"/>
            <w:sz w:val="24"/>
          </w:rPr>
          <w:t>项目属货物类项目，</w:t>
        </w:r>
      </w:ins>
      <w:r>
        <w:rPr>
          <w:rFonts w:hint="eastAsia" w:ascii="宋体" w:hAnsi="宋体"/>
          <w:sz w:val="24"/>
        </w:rPr>
        <w:t>拟</w:t>
      </w:r>
      <w:ins w:id="25" w:author="pc" w:date="2023-06-15T09:04:00Z">
        <w:r>
          <w:rPr>
            <w:rFonts w:hint="eastAsia" w:ascii="宋体" w:hAnsi="宋体"/>
            <w:sz w:val="24"/>
          </w:rPr>
          <w:t>投标报价</w:t>
        </w:r>
      </w:ins>
      <w:del w:id="26" w:author="pc" w:date="2023-06-15T09:04:00Z">
        <w:r>
          <w:rPr>
            <w:rFonts w:hint="eastAsia" w:ascii="宋体" w:hAnsi="宋体"/>
            <w:sz w:val="24"/>
          </w:rPr>
          <w:delText>价格</w:delText>
        </w:r>
      </w:del>
      <w:r>
        <w:rPr>
          <w:rFonts w:hint="eastAsia" w:ascii="宋体" w:hAnsi="宋体"/>
          <w:sz w:val="24"/>
        </w:rPr>
        <w:t>分占30%，</w:t>
      </w:r>
      <w:del w:id="27" w:author="pc" w:date="2023-06-15T09:05:00Z">
        <w:r>
          <w:rPr>
            <w:rFonts w:hint="eastAsia" w:ascii="宋体" w:hAnsi="宋体"/>
            <w:sz w:val="24"/>
          </w:rPr>
          <w:delText>技术</w:delText>
        </w:r>
      </w:del>
      <w:r>
        <w:rPr>
          <w:rFonts w:hint="eastAsia" w:ascii="宋体" w:hAnsi="宋体"/>
          <w:sz w:val="24"/>
        </w:rPr>
        <w:t>商务</w:t>
      </w:r>
      <w:del w:id="28" w:author="pc" w:date="2023-07-03T10:26:00Z">
        <w:r>
          <w:rPr>
            <w:rFonts w:hint="eastAsia" w:ascii="宋体" w:hAnsi="宋体"/>
            <w:sz w:val="24"/>
          </w:rPr>
          <w:delText>分占</w:delText>
        </w:r>
      </w:del>
      <w:del w:id="29" w:author="pc" w:date="2023-06-15T09:01:00Z">
        <w:r>
          <w:rPr>
            <w:rFonts w:hint="eastAsia" w:ascii="宋体" w:hAnsi="宋体"/>
            <w:sz w:val="24"/>
          </w:rPr>
          <w:delText>7</w:delText>
        </w:r>
      </w:del>
      <w:del w:id="30" w:author="pc" w:date="2023-06-15T09:01:00Z">
        <w:r>
          <w:rPr>
            <w:rFonts w:ascii="宋体" w:hAnsi="宋体"/>
            <w:sz w:val="24"/>
          </w:rPr>
          <w:delText>0</w:delText>
        </w:r>
      </w:del>
      <w:del w:id="31" w:author="pc" w:date="2023-07-03T10:26:00Z">
        <w:r>
          <w:rPr>
            <w:rFonts w:hint="eastAsia" w:ascii="宋体" w:hAnsi="宋体"/>
            <w:sz w:val="24"/>
          </w:rPr>
          <w:delText>%，</w:delText>
        </w:r>
      </w:del>
      <w:ins w:id="32" w:author="pc" w:date="2023-06-15T09:05:00Z">
        <w:r>
          <w:rPr>
            <w:rFonts w:hint="eastAsia" w:ascii="宋体" w:hAnsi="宋体"/>
            <w:sz w:val="24"/>
          </w:rPr>
          <w:t>技术分占</w:t>
        </w:r>
      </w:ins>
      <w:ins w:id="33" w:author="pc" w:date="2023-07-03T10:27:00Z">
        <w:r>
          <w:rPr>
            <w:rFonts w:hint="eastAsia" w:ascii="宋体" w:hAnsi="宋体"/>
            <w:sz w:val="24"/>
          </w:rPr>
          <w:t>7</w:t>
        </w:r>
      </w:ins>
      <w:ins w:id="34" w:author="pc" w:date="2023-06-15T09:05:00Z">
        <w:r>
          <w:rPr>
            <w:rFonts w:hint="eastAsia" w:ascii="宋体" w:hAnsi="宋体"/>
            <w:sz w:val="24"/>
          </w:rPr>
          <w:t>0%，</w:t>
        </w:r>
      </w:ins>
      <w:r>
        <w:rPr>
          <w:rFonts w:hint="eastAsia" w:ascii="宋体" w:hAnsi="宋体"/>
          <w:sz w:val="24"/>
        </w:rPr>
        <w:t>按综合得分最高确定中标候选人。</w:t>
      </w:r>
    </w:p>
    <w:p>
      <w:pPr>
        <w:spacing w:line="360" w:lineRule="exact"/>
        <w:ind w:firstLine="361" w:firstLineChars="150"/>
        <w:jc w:val="left"/>
        <w:rPr>
          <w:rFonts w:ascii="宋体" w:hAnsi="宋体"/>
          <w:b/>
          <w:sz w:val="24"/>
        </w:rPr>
      </w:pPr>
      <w:r>
        <w:rPr>
          <w:rFonts w:hint="eastAsia" w:ascii="宋体" w:hAnsi="宋体"/>
          <w:b/>
          <w:sz w:val="24"/>
        </w:rPr>
        <w:t>（四）服务商资格条件</w:t>
      </w:r>
    </w:p>
    <w:p>
      <w:pPr>
        <w:spacing w:line="360" w:lineRule="exact"/>
        <w:ind w:firstLine="360" w:firstLineChars="150"/>
        <w:jc w:val="left"/>
        <w:rPr>
          <w:rFonts w:ascii="宋体" w:hAnsi="宋体"/>
          <w:sz w:val="24"/>
        </w:rPr>
      </w:pPr>
      <w:r>
        <w:rPr>
          <w:rFonts w:hint="eastAsia" w:ascii="宋体" w:hAnsi="宋体"/>
          <w:sz w:val="24"/>
        </w:rPr>
        <w:t>符合《中华人民共和国政府采购法》第二十二条规定的条件及其他与项目相关的资格条件。</w:t>
      </w:r>
    </w:p>
    <w:p>
      <w:pPr>
        <w:spacing w:line="360" w:lineRule="exact"/>
        <w:ind w:firstLine="359" w:firstLineChars="149"/>
        <w:jc w:val="left"/>
        <w:rPr>
          <w:rFonts w:ascii="宋体" w:hAnsi="宋体"/>
          <w:sz w:val="24"/>
        </w:rPr>
      </w:pPr>
      <w:r>
        <w:rPr>
          <w:rFonts w:hint="eastAsia" w:ascii="宋体" w:hAnsi="宋体"/>
          <w:b/>
          <w:sz w:val="24"/>
        </w:rPr>
        <w:t>（五）质保期</w:t>
      </w:r>
      <w:r>
        <w:rPr>
          <w:rFonts w:hint="eastAsia" w:ascii="宋体" w:hAnsi="宋体"/>
          <w:sz w:val="24"/>
        </w:rPr>
        <w:t>：</w:t>
      </w:r>
      <w:ins w:id="35" w:author="pc" w:date="2023-07-03T09:43:00Z">
        <w:r>
          <w:rPr>
            <w:rFonts w:hint="eastAsia" w:ascii="宋体" w:hAnsi="宋体" w:cs="宋体"/>
            <w:sz w:val="24"/>
          </w:rPr>
          <w:t>验收合格之日起3年</w:t>
        </w:r>
      </w:ins>
      <w:ins w:id="36" w:author="pc" w:date="2023-07-03T09:43:00Z">
        <w:r>
          <w:rPr>
            <w:rFonts w:hint="eastAsia" w:ascii="宋体" w:hAnsi="宋体"/>
            <w:sz w:val="24"/>
          </w:rPr>
          <w:t>。</w:t>
        </w:r>
      </w:ins>
      <w:del w:id="37" w:author="pc" w:date="2023-06-06T16:23:00Z">
        <w:r>
          <w:rPr>
            <w:rFonts w:hint="eastAsia" w:ascii="宋体" w:hAnsi="宋体"/>
            <w:sz w:val="24"/>
          </w:rPr>
          <w:delText>12个月。</w:delText>
        </w:r>
      </w:del>
    </w:p>
    <w:p>
      <w:pPr>
        <w:pStyle w:val="19"/>
        <w:spacing w:line="360" w:lineRule="exact"/>
        <w:ind w:firstLine="354" w:firstLineChars="147"/>
        <w:rPr>
          <w:rFonts w:hAnsi="宋体"/>
          <w:b/>
          <w:sz w:val="24"/>
        </w:rPr>
      </w:pPr>
      <w:r>
        <w:rPr>
          <w:rFonts w:hint="eastAsia" w:hAnsi="宋体" w:cs="Times New Roman"/>
          <w:b/>
          <w:sz w:val="24"/>
          <w:szCs w:val="24"/>
        </w:rPr>
        <w:t>（六）付款</w:t>
      </w:r>
      <w:r>
        <w:rPr>
          <w:rFonts w:hint="eastAsia" w:hAnsi="宋体"/>
          <w:b/>
          <w:sz w:val="24"/>
        </w:rPr>
        <w:t>方式：</w:t>
      </w:r>
    </w:p>
    <w:p>
      <w:pPr>
        <w:pStyle w:val="13"/>
        <w:autoSpaceDE w:val="0"/>
        <w:autoSpaceDN w:val="0"/>
        <w:spacing w:before="120" w:line="360" w:lineRule="exact"/>
        <w:ind w:firstLine="418"/>
        <w:jc w:val="left"/>
        <w:rPr>
          <w:ins w:id="38" w:author="pc" w:date="2023-07-03T10:27:00Z"/>
          <w:rFonts w:ascii="宋体" w:hAnsi="宋体"/>
          <w:sz w:val="24"/>
          <w:szCs w:val="24"/>
        </w:rPr>
      </w:pPr>
      <w:r>
        <w:rPr>
          <w:rFonts w:hint="eastAsia" w:ascii="宋体" w:hAnsi="宋体"/>
          <w:sz w:val="24"/>
          <w:szCs w:val="24"/>
        </w:rPr>
        <w:t>该项目分</w:t>
      </w:r>
      <w:ins w:id="39" w:author="zly" w:date="2023-07-05T16:29:08Z">
        <w:r>
          <w:rPr>
            <w:rFonts w:hint="eastAsia" w:ascii="宋体" w:hAnsi="宋体"/>
            <w:sz w:val="24"/>
            <w:szCs w:val="24"/>
            <w:lang w:val="en-US" w:eastAsia="zh-CN"/>
          </w:rPr>
          <w:t>4</w:t>
        </w:r>
      </w:ins>
      <w:del w:id="40" w:author="zly" w:date="2023-07-05T16:28:56Z">
        <w:r>
          <w:rPr>
            <w:rFonts w:hint="default" w:ascii="宋体" w:hAnsi="宋体"/>
            <w:sz w:val="24"/>
            <w:szCs w:val="24"/>
            <w:lang w:val="en-US"/>
          </w:rPr>
          <w:delText>三</w:delText>
        </w:r>
      </w:del>
      <w:r>
        <w:rPr>
          <w:rFonts w:hint="eastAsia" w:ascii="宋体" w:hAnsi="宋体"/>
          <w:sz w:val="24"/>
          <w:szCs w:val="24"/>
        </w:rPr>
        <w:t>次付款：</w:t>
      </w:r>
    </w:p>
    <w:p>
      <w:pPr>
        <w:pStyle w:val="59"/>
        <w:numPr>
          <w:ilvl w:val="-1"/>
          <w:numId w:val="0"/>
        </w:numPr>
        <w:snapToGrid w:val="0"/>
        <w:spacing w:line="252" w:lineRule="auto"/>
        <w:ind w:left="420" w:leftChars="200" w:firstLine="0" w:firstLineChars="0"/>
        <w:rPr>
          <w:ins w:id="42" w:author="zly" w:date="2023-07-05T16:03:12Z"/>
          <w:rFonts w:hint="eastAsia" w:ascii="宋体" w:hAnsi="宋体" w:cs="宋体"/>
        </w:rPr>
        <w:pPrChange w:id="41" w:author="zly" w:date="2023-07-05T16:29:12Z">
          <w:pPr>
            <w:snapToGrid w:val="0"/>
            <w:spacing w:line="252" w:lineRule="auto"/>
            <w:ind w:firstLine="420" w:firstLineChars="200"/>
          </w:pPr>
        </w:pPrChange>
      </w:pPr>
      <w:ins w:id="43" w:author="zly" w:date="2023-07-05T16:29:13Z">
        <w:r>
          <w:rPr>
            <w:rFonts w:hint="eastAsia" w:ascii="宋体" w:hAnsi="宋体" w:cs="宋体"/>
            <w:lang w:val="en-US" w:eastAsia="zh-CN"/>
          </w:rPr>
          <w:t>1</w:t>
        </w:r>
      </w:ins>
      <w:ins w:id="44" w:author="zly" w:date="2023-07-05T16:29:15Z">
        <w:r>
          <w:rPr>
            <w:rFonts w:hint="eastAsia" w:ascii="宋体" w:hAnsi="宋体" w:cs="宋体"/>
            <w:lang w:val="en-US" w:eastAsia="zh-CN"/>
          </w:rPr>
          <w:t>、</w:t>
        </w:r>
      </w:ins>
      <w:ins w:id="45" w:author="zly" w:date="2023-07-05T16:02:45Z">
        <w:r>
          <w:rPr>
            <w:rFonts w:hint="eastAsia" w:ascii="宋体" w:hAnsi="宋体" w:cs="宋体"/>
          </w:rPr>
          <w:t>主要设备大屏及音视频设备到</w:t>
        </w:r>
      </w:ins>
      <w:ins w:id="46" w:author="zly" w:date="2023-07-05T16:04:25Z">
        <w:r>
          <w:rPr>
            <w:rFonts w:hint="eastAsia" w:ascii="宋体" w:hAnsi="宋体" w:cs="宋体"/>
            <w:lang w:eastAsia="zh-CN"/>
          </w:rPr>
          <w:t>货</w:t>
        </w:r>
      </w:ins>
      <w:ins w:id="47" w:author="zly" w:date="2023-07-05T16:02:45Z">
        <w:r>
          <w:rPr>
            <w:rFonts w:hint="eastAsia" w:ascii="宋体" w:hAnsi="宋体" w:cs="宋体"/>
          </w:rPr>
          <w:t>，初验</w:t>
        </w:r>
      </w:ins>
      <w:ins w:id="48" w:author="zly" w:date="2023-07-05T16:03:47Z">
        <w:r>
          <w:rPr>
            <w:rFonts w:hint="eastAsia" w:ascii="宋体" w:hAnsi="宋体" w:cs="宋体"/>
            <w:lang w:eastAsia="zh-CN"/>
          </w:rPr>
          <w:t>通过</w:t>
        </w:r>
      </w:ins>
      <w:ins w:id="49" w:author="zly" w:date="2023-07-05T16:03:48Z">
        <w:r>
          <w:rPr>
            <w:rFonts w:hint="eastAsia" w:ascii="宋体" w:hAnsi="宋体" w:cs="宋体"/>
            <w:lang w:eastAsia="zh-CN"/>
          </w:rPr>
          <w:t>后</w:t>
        </w:r>
      </w:ins>
      <w:ins w:id="50" w:author="zly" w:date="2023-07-05T16:02:45Z">
        <w:r>
          <w:rPr>
            <w:rFonts w:hint="eastAsia" w:ascii="宋体" w:hAnsi="宋体" w:cs="宋体"/>
          </w:rPr>
          <w:t>，支付合同款项的</w:t>
        </w:r>
      </w:ins>
      <w:ins w:id="51" w:author="zly" w:date="2023-07-05T16:02:58Z">
        <w:r>
          <w:rPr>
            <w:rFonts w:hint="eastAsia" w:ascii="宋体" w:hAnsi="宋体" w:cs="宋体"/>
            <w:lang w:val="en-US" w:eastAsia="zh-CN"/>
          </w:rPr>
          <w:t>4</w:t>
        </w:r>
      </w:ins>
      <w:ins w:id="52" w:author="zly" w:date="2023-07-05T16:02:45Z">
        <w:r>
          <w:rPr>
            <w:rFonts w:hint="eastAsia" w:ascii="宋体" w:hAnsi="宋体" w:cs="宋体"/>
          </w:rPr>
          <w:t>0%</w:t>
        </w:r>
      </w:ins>
      <w:ins w:id="53" w:author="zly" w:date="2023-07-05T16:03:11Z">
        <w:r>
          <w:rPr>
            <w:rFonts w:hint="eastAsia" w:ascii="宋体" w:hAnsi="宋体" w:cs="宋体"/>
            <w:lang w:val="en-US" w:eastAsia="zh-CN"/>
          </w:rPr>
          <w:t>;</w:t>
        </w:r>
      </w:ins>
    </w:p>
    <w:p>
      <w:pPr>
        <w:pStyle w:val="59"/>
        <w:numPr>
          <w:ilvl w:val="-1"/>
          <w:numId w:val="0"/>
        </w:numPr>
        <w:snapToGrid w:val="0"/>
        <w:spacing w:line="252" w:lineRule="auto"/>
        <w:ind w:left="420" w:leftChars="200" w:firstLine="0" w:firstLineChars="0"/>
        <w:rPr>
          <w:ins w:id="55" w:author="zly" w:date="2023-07-05T16:03:37Z"/>
          <w:rFonts w:hint="eastAsia" w:ascii="宋体" w:hAnsi="宋体" w:cs="宋体"/>
        </w:rPr>
        <w:pPrChange w:id="54" w:author="zly" w:date="2023-07-05T16:29:17Z">
          <w:pPr>
            <w:snapToGrid w:val="0"/>
            <w:spacing w:line="252" w:lineRule="auto"/>
            <w:ind w:firstLine="420" w:firstLineChars="200"/>
          </w:pPr>
        </w:pPrChange>
      </w:pPr>
      <w:ins w:id="56" w:author="zly" w:date="2023-07-05T16:29:18Z">
        <w:r>
          <w:rPr>
            <w:rFonts w:hint="eastAsia" w:ascii="宋体" w:hAnsi="宋体" w:cs="宋体"/>
            <w:lang w:val="en-US" w:eastAsia="zh-CN"/>
          </w:rPr>
          <w:t>2</w:t>
        </w:r>
      </w:ins>
      <w:ins w:id="57" w:author="zly" w:date="2023-07-05T16:29:19Z">
        <w:r>
          <w:rPr>
            <w:rFonts w:hint="eastAsia" w:ascii="宋体" w:hAnsi="宋体" w:cs="宋体"/>
            <w:lang w:val="en-US" w:eastAsia="zh-CN"/>
          </w:rPr>
          <w:t>、</w:t>
        </w:r>
      </w:ins>
      <w:ins w:id="58" w:author="zly" w:date="2023-07-05T16:02:45Z">
        <w:r>
          <w:rPr>
            <w:rFonts w:hint="eastAsia" w:ascii="宋体" w:hAnsi="宋体" w:cs="宋体"/>
          </w:rPr>
          <w:t>整体项目验收</w:t>
        </w:r>
      </w:ins>
      <w:ins w:id="59" w:author="zly" w:date="2023-07-05T16:03:29Z">
        <w:r>
          <w:rPr>
            <w:rFonts w:hint="eastAsia" w:ascii="宋体" w:hAnsi="宋体" w:cs="宋体"/>
            <w:lang w:eastAsia="zh-CN"/>
          </w:rPr>
          <w:t>通过</w:t>
        </w:r>
      </w:ins>
      <w:ins w:id="60" w:author="zly" w:date="2023-07-05T16:02:45Z">
        <w:r>
          <w:rPr>
            <w:rFonts w:hint="eastAsia" w:ascii="宋体" w:hAnsi="宋体" w:cs="宋体"/>
          </w:rPr>
          <w:t>后再支付40%</w:t>
        </w:r>
      </w:ins>
      <w:ins w:id="61" w:author="zly" w:date="2023-07-05T16:03:40Z">
        <w:r>
          <w:rPr>
            <w:rFonts w:hint="eastAsia" w:ascii="宋体" w:hAnsi="宋体" w:cs="宋体"/>
            <w:lang w:eastAsia="zh-CN"/>
          </w:rPr>
          <w:t>；</w:t>
        </w:r>
      </w:ins>
    </w:p>
    <w:p>
      <w:pPr>
        <w:pStyle w:val="59"/>
        <w:numPr>
          <w:ilvl w:val="0"/>
          <w:numId w:val="2"/>
        </w:numPr>
        <w:snapToGrid w:val="0"/>
        <w:spacing w:line="252" w:lineRule="auto"/>
        <w:ind w:firstLine="480" w:firstLineChars="200"/>
        <w:rPr>
          <w:ins w:id="63" w:author="pc" w:date="2023-07-03T11:07:00Z"/>
          <w:del w:id="64" w:author="zly" w:date="2023-07-05T16:02:45Z"/>
          <w:rFonts w:hint="eastAsia" w:ascii="宋体" w:hAnsi="宋体" w:cs="宋体"/>
          <w:rPrChange w:id="65" w:author="pc" w:date="2023-07-03T11:07:00Z">
            <w:rPr>
              <w:ins w:id="66" w:author="pc" w:date="2023-07-03T11:07:00Z"/>
              <w:del w:id="67" w:author="zly" w:date="2023-07-05T16:02:45Z"/>
            </w:rPr>
          </w:rPrChange>
        </w:rPr>
        <w:pPrChange w:id="62" w:author="pc" w:date="2023-07-03T11:07:00Z">
          <w:pPr>
            <w:snapToGrid w:val="0"/>
            <w:spacing w:line="252" w:lineRule="auto"/>
            <w:ind w:firstLine="420" w:firstLineChars="200"/>
          </w:pPr>
        </w:pPrChange>
      </w:pPr>
      <w:ins w:id="68" w:author="pc" w:date="2023-07-03T10:27:00Z">
        <w:del w:id="69" w:author="zly" w:date="2023-07-05T16:02:45Z">
          <w:r>
            <w:rPr>
              <w:rFonts w:hint="eastAsia" w:ascii="宋体" w:hAnsi="宋体" w:cs="宋体"/>
              <w:rPrChange w:id="70" w:author="pc" w:date="2023-07-03T11:07:00Z">
                <w:rPr>
                  <w:rFonts w:hint="eastAsia"/>
                </w:rPr>
              </w:rPrChange>
            </w:rPr>
            <w:delText>项目验收</w:delText>
          </w:r>
        </w:del>
      </w:ins>
      <w:ins w:id="71" w:author="pc" w:date="2023-07-03T10:36:00Z">
        <w:del w:id="72" w:author="zly" w:date="2023-07-05T16:02:45Z">
          <w:r>
            <w:rPr>
              <w:rFonts w:hint="eastAsia" w:ascii="宋体" w:hAnsi="宋体" w:cs="宋体"/>
              <w:rPrChange w:id="73" w:author="pc" w:date="2023-07-03T11:07:00Z">
                <w:rPr>
                  <w:rFonts w:hint="eastAsia"/>
                </w:rPr>
              </w:rPrChange>
            </w:rPr>
            <w:delText>通过</w:delText>
          </w:r>
        </w:del>
      </w:ins>
      <w:ins w:id="74" w:author="pc" w:date="2023-07-03T10:27:00Z">
        <w:del w:id="75" w:author="zly" w:date="2023-07-05T16:02:45Z">
          <w:r>
            <w:rPr>
              <w:rFonts w:hint="eastAsia" w:ascii="宋体" w:hAnsi="宋体" w:cs="宋体"/>
              <w:rPrChange w:id="76" w:author="pc" w:date="2023-07-03T11:07:00Z">
                <w:rPr>
                  <w:rFonts w:hint="eastAsia"/>
                </w:rPr>
              </w:rPrChange>
            </w:rPr>
            <w:delText>后，支付合同金额</w:delText>
          </w:r>
        </w:del>
      </w:ins>
      <w:ins w:id="77" w:author="pc" w:date="2023-07-03T11:08:00Z">
        <w:del w:id="78" w:author="zly" w:date="2023-07-05T16:02:45Z">
          <w:r>
            <w:rPr>
              <w:rFonts w:hint="eastAsia" w:ascii="宋体" w:hAnsi="宋体" w:cs="宋体"/>
            </w:rPr>
            <w:delText>7</w:delText>
          </w:r>
        </w:del>
      </w:ins>
      <w:ins w:id="79" w:author="pc" w:date="2023-07-03T10:27:00Z">
        <w:del w:id="80" w:author="zly" w:date="2023-07-05T16:02:45Z">
          <w:r>
            <w:rPr>
              <w:rFonts w:hint="eastAsia" w:ascii="宋体" w:hAnsi="宋体" w:cs="宋体"/>
              <w:rPrChange w:id="81" w:author="pc" w:date="2023-07-03T11:07:00Z">
                <w:rPr>
                  <w:rFonts w:hint="eastAsia"/>
                </w:rPr>
              </w:rPrChange>
            </w:rPr>
            <w:delText>0%。</w:delText>
          </w:r>
        </w:del>
      </w:ins>
    </w:p>
    <w:p>
      <w:pPr>
        <w:pStyle w:val="59"/>
        <w:numPr>
          <w:ilvl w:val="-1"/>
          <w:numId w:val="0"/>
        </w:numPr>
        <w:snapToGrid w:val="0"/>
        <w:spacing w:line="252" w:lineRule="auto"/>
        <w:ind w:left="420" w:leftChars="200" w:firstLine="0" w:firstLineChars="0"/>
        <w:rPr>
          <w:ins w:id="83" w:author="zly" w:date="2023-07-05T16:29:44Z"/>
          <w:rFonts w:hint="eastAsia" w:ascii="宋体" w:hAnsi="宋体" w:cs="宋体"/>
        </w:rPr>
        <w:pPrChange w:id="82" w:author="zly" w:date="2023-07-05T16:29:21Z">
          <w:pPr>
            <w:snapToGrid w:val="0"/>
            <w:spacing w:line="252" w:lineRule="auto"/>
            <w:ind w:firstLine="420" w:firstLineChars="200"/>
          </w:pPr>
        </w:pPrChange>
      </w:pPr>
      <w:ins w:id="84" w:author="zly" w:date="2023-07-05T16:29:23Z">
        <w:r>
          <w:rPr>
            <w:rFonts w:hint="eastAsia" w:ascii="宋体" w:hAnsi="宋体" w:cs="宋体"/>
            <w:lang w:val="en-US" w:eastAsia="zh-CN"/>
          </w:rPr>
          <w:t>3、</w:t>
        </w:r>
      </w:ins>
      <w:ins w:id="85" w:author="pc" w:date="2023-07-03T10:32:00Z">
        <w:r>
          <w:rPr>
            <w:rFonts w:hint="eastAsia" w:ascii="宋体" w:hAnsi="宋体" w:cs="宋体"/>
            <w:rPrChange w:id="86" w:author="pc" w:date="2023-07-03T11:07:00Z">
              <w:rPr>
                <w:rFonts w:hint="eastAsia"/>
              </w:rPr>
            </w:rPrChange>
          </w:rPr>
          <w:t>项目验收</w:t>
        </w:r>
      </w:ins>
      <w:ins w:id="87" w:author="pc" w:date="2023-07-03T10:37:00Z">
        <w:r>
          <w:rPr>
            <w:rFonts w:hint="eastAsia" w:ascii="宋体" w:hAnsi="宋体" w:cs="宋体"/>
            <w:rPrChange w:id="88" w:author="pc" w:date="2023-07-03T11:07:00Z">
              <w:rPr>
                <w:rFonts w:hint="eastAsia"/>
              </w:rPr>
            </w:rPrChange>
          </w:rPr>
          <w:t>通过</w:t>
        </w:r>
      </w:ins>
      <w:ins w:id="89" w:author="pc" w:date="2023-07-03T10:32:00Z">
        <w:r>
          <w:rPr>
            <w:rFonts w:hint="eastAsia" w:ascii="宋体" w:hAnsi="宋体" w:cs="宋体"/>
            <w:rPrChange w:id="90" w:author="pc" w:date="2023-07-03T11:07:00Z">
              <w:rPr>
                <w:rFonts w:hint="eastAsia"/>
              </w:rPr>
            </w:rPrChange>
          </w:rPr>
          <w:t>后</w:t>
        </w:r>
      </w:ins>
      <w:ins w:id="91" w:author="pc" w:date="2023-07-03T10:37:00Z">
        <w:r>
          <w:rPr>
            <w:rFonts w:hint="eastAsia" w:ascii="宋体" w:hAnsi="宋体" w:cs="宋体"/>
            <w:rPrChange w:id="92" w:author="pc" w:date="2023-07-03T11:07:00Z">
              <w:rPr>
                <w:rFonts w:hint="eastAsia"/>
              </w:rPr>
            </w:rPrChange>
          </w:rPr>
          <w:t>满</w:t>
        </w:r>
      </w:ins>
      <w:ins w:id="93" w:author="pc" w:date="2023-07-03T10:32:00Z">
        <w:r>
          <w:rPr>
            <w:rFonts w:hint="eastAsia" w:ascii="宋体" w:hAnsi="宋体" w:cs="宋体"/>
            <w:rPrChange w:id="94" w:author="pc" w:date="2023-07-03T11:07:00Z">
              <w:rPr>
                <w:rFonts w:hint="eastAsia"/>
              </w:rPr>
            </w:rPrChange>
          </w:rPr>
          <w:t>一年，</w:t>
        </w:r>
      </w:ins>
      <w:ins w:id="95" w:author="pc" w:date="2023-07-03T10:37:00Z">
        <w:r>
          <w:rPr>
            <w:rFonts w:ascii="宋体" w:hAnsi="宋体" w:eastAsia="仿宋" w:cs="宋体"/>
            <w:spacing w:val="6"/>
            <w:rPrChange w:id="96" w:author="pc" w:date="2023-07-03T11:07:00Z">
              <w:rPr>
                <w:rFonts w:ascii="仿宋" w:hAnsi="仿宋" w:eastAsia="仿宋" w:cs="仿宋"/>
                <w:spacing w:val="6"/>
              </w:rPr>
            </w:rPrChange>
          </w:rPr>
          <w:t>无未了事</w:t>
        </w:r>
      </w:ins>
      <w:ins w:id="97" w:author="pc" w:date="2023-07-03T10:37:00Z">
        <w:r>
          <w:rPr>
            <w:rFonts w:hint="eastAsia" w:ascii="宋体" w:hAnsi="宋体" w:cs="宋体" w:eastAsiaTheme="minorEastAsia"/>
            <w:spacing w:val="6"/>
            <w:rPrChange w:id="98" w:author="pc" w:date="2023-07-03T11:07:00Z">
              <w:rPr>
                <w:rFonts w:hint="eastAsia" w:ascii="仿宋" w:hAnsi="仿宋" w:cs="仿宋" w:eastAsiaTheme="minorEastAsia"/>
                <w:spacing w:val="6"/>
              </w:rPr>
            </w:rPrChange>
          </w:rPr>
          <w:t>项，</w:t>
        </w:r>
      </w:ins>
      <w:ins w:id="99" w:author="pc" w:date="2023-07-03T10:32:00Z">
        <w:r>
          <w:rPr>
            <w:rFonts w:hint="eastAsia" w:ascii="宋体" w:hAnsi="宋体" w:cs="宋体"/>
            <w:rPrChange w:id="100" w:author="pc" w:date="2023-07-03T11:07:00Z">
              <w:rPr>
                <w:rFonts w:hint="eastAsia"/>
              </w:rPr>
            </w:rPrChange>
          </w:rPr>
          <w:t>支付合同金额</w:t>
        </w:r>
      </w:ins>
      <w:ins w:id="101" w:author="pc" w:date="2023-07-03T11:08:00Z">
        <w:del w:id="102" w:author="zly" w:date="2023-07-05T16:05:00Z">
          <w:r>
            <w:rPr>
              <w:rFonts w:hint="default" w:ascii="宋体" w:hAnsi="宋体" w:cs="宋体"/>
              <w:lang w:val="en-US"/>
            </w:rPr>
            <w:delText>2</w:delText>
          </w:r>
        </w:del>
      </w:ins>
      <w:ins w:id="103" w:author="zly" w:date="2023-07-05T16:05:00Z">
        <w:r>
          <w:rPr>
            <w:rFonts w:hint="eastAsia" w:ascii="宋体" w:hAnsi="宋体" w:cs="宋体"/>
            <w:lang w:val="en-US" w:eastAsia="zh-CN"/>
          </w:rPr>
          <w:t>1</w:t>
        </w:r>
      </w:ins>
      <w:ins w:id="104" w:author="pc" w:date="2023-07-03T10:32:00Z">
        <w:r>
          <w:rPr>
            <w:rFonts w:hint="eastAsia" w:ascii="宋体" w:hAnsi="宋体" w:cs="宋体"/>
            <w:rPrChange w:id="105" w:author="pc" w:date="2023-07-03T11:07:00Z">
              <w:rPr>
                <w:rFonts w:hint="eastAsia"/>
              </w:rPr>
            </w:rPrChange>
          </w:rPr>
          <w:t>0%。</w:t>
        </w:r>
      </w:ins>
    </w:p>
    <w:p>
      <w:pPr>
        <w:pStyle w:val="59"/>
        <w:numPr>
          <w:ilvl w:val="-1"/>
          <w:numId w:val="0"/>
        </w:numPr>
        <w:snapToGrid w:val="0"/>
        <w:spacing w:line="252" w:lineRule="auto"/>
        <w:ind w:left="420" w:leftChars="200" w:firstLine="0" w:firstLineChars="0"/>
        <w:rPr>
          <w:ins w:id="107" w:author="pc" w:date="2023-07-03T11:07:00Z"/>
          <w:del w:id="108" w:author="zly" w:date="2023-07-05T16:29:43Z"/>
          <w:rFonts w:hint="eastAsia" w:ascii="宋体" w:hAnsi="宋体" w:cs="宋体"/>
        </w:rPr>
        <w:pPrChange w:id="106" w:author="zly" w:date="2023-07-05T16:29:21Z">
          <w:pPr>
            <w:snapToGrid w:val="0"/>
            <w:spacing w:line="252" w:lineRule="auto"/>
            <w:ind w:firstLine="420" w:firstLineChars="200"/>
          </w:pPr>
        </w:pPrChange>
      </w:pPr>
    </w:p>
    <w:p>
      <w:pPr>
        <w:pStyle w:val="59"/>
        <w:numPr>
          <w:ilvl w:val="0"/>
          <w:numId w:val="0"/>
        </w:numPr>
        <w:snapToGrid w:val="0"/>
        <w:spacing w:line="252" w:lineRule="auto"/>
        <w:ind w:leftChars="200" w:firstLine="0" w:firstLineChars="0"/>
        <w:rPr>
          <w:ins w:id="110" w:author="pc" w:date="2023-07-03T10:27:00Z"/>
          <w:rFonts w:ascii="宋体" w:hAnsi="宋体" w:cs="宋体"/>
          <w:sz w:val="24"/>
          <w:szCs w:val="22"/>
          <w:rPrChange w:id="111" w:author="pc" w:date="2023-07-03T11:07:00Z">
            <w:rPr>
              <w:ins w:id="112" w:author="pc" w:date="2023-07-03T10:27:00Z"/>
            </w:rPr>
          </w:rPrChange>
        </w:rPr>
        <w:pPrChange w:id="109" w:author="zly" w:date="2023-07-05T16:29:43Z">
          <w:pPr>
            <w:snapToGrid w:val="0"/>
            <w:spacing w:line="252" w:lineRule="auto"/>
            <w:ind w:firstLine="420" w:firstLineChars="200"/>
          </w:pPr>
        </w:pPrChange>
      </w:pPr>
      <w:ins w:id="113" w:author="pc" w:date="2023-07-03T11:07:00Z">
        <w:del w:id="114" w:author="zly" w:date="2023-07-05T16:05:22Z">
          <w:r>
            <w:rPr>
              <w:rFonts w:ascii="宋体" w:hAnsi="宋体" w:cs="宋体"/>
              <w:sz w:val="24"/>
              <w:szCs w:val="22"/>
              <w:rPrChange w:id="115" w:author="pc" w:date="2023-07-03T11:07:00Z">
                <w:rPr>
                  <w:rFonts w:ascii="宋体" w:hAnsi="宋体" w:cs="宋体"/>
                </w:rPr>
              </w:rPrChange>
            </w:rPr>
            <w:delText>3</w:delText>
          </w:r>
        </w:del>
      </w:ins>
      <w:ins w:id="116" w:author="zly" w:date="2023-07-05T16:29:31Z">
        <w:r>
          <w:rPr>
            <w:rFonts w:hint="eastAsia" w:ascii="宋体" w:hAnsi="宋体" w:cs="宋体"/>
            <w:sz w:val="24"/>
            <w:szCs w:val="22"/>
            <w:lang w:val="en-US" w:eastAsia="zh-CN"/>
          </w:rPr>
          <w:t>4</w:t>
        </w:r>
      </w:ins>
      <w:ins w:id="117" w:author="zly" w:date="2023-07-05T16:29:32Z">
        <w:r>
          <w:rPr>
            <w:rFonts w:hint="eastAsia" w:ascii="宋体" w:hAnsi="宋体" w:cs="宋体"/>
            <w:sz w:val="24"/>
            <w:szCs w:val="22"/>
            <w:lang w:val="en-US" w:eastAsia="zh-CN"/>
          </w:rPr>
          <w:t>、</w:t>
        </w:r>
      </w:ins>
      <w:ins w:id="118" w:author="pc" w:date="2023-07-03T11:07:00Z">
        <w:del w:id="119" w:author="zly" w:date="2023-07-05T16:29:28Z">
          <w:r>
            <w:rPr>
              <w:rFonts w:ascii="宋体" w:hAnsi="宋体" w:cs="宋体"/>
              <w:sz w:val="24"/>
              <w:szCs w:val="22"/>
              <w:rPrChange w:id="120" w:author="pc" w:date="2023-07-03T11:07:00Z">
                <w:rPr>
                  <w:rFonts w:ascii="宋体" w:hAnsi="宋体" w:cs="宋体"/>
                </w:rPr>
              </w:rPrChange>
            </w:rPr>
            <w:delText>.</w:delText>
          </w:r>
        </w:del>
      </w:ins>
      <w:ins w:id="121" w:author="pc" w:date="2023-07-03T11:07:00Z">
        <w:del w:id="122" w:author="zly" w:date="2023-07-05T16:29:28Z">
          <w:r>
            <w:rPr>
              <w:rFonts w:hint="eastAsia" w:ascii="宋体" w:hAnsi="宋体" w:cs="宋体"/>
              <w:sz w:val="24"/>
              <w:szCs w:val="22"/>
            </w:rPr>
            <w:delText xml:space="preserve"> </w:delText>
          </w:r>
        </w:del>
      </w:ins>
      <w:ins w:id="123" w:author="pc" w:date="2023-07-03T10:27:00Z">
        <w:r>
          <w:rPr>
            <w:rFonts w:hint="eastAsia" w:ascii="宋体" w:hAnsi="宋体" w:cs="宋体"/>
            <w:sz w:val="24"/>
            <w:szCs w:val="22"/>
            <w:rPrChange w:id="124" w:author="pc" w:date="2023-07-03T11:07:00Z">
              <w:rPr>
                <w:rFonts w:hint="eastAsia"/>
              </w:rPr>
            </w:rPrChange>
          </w:rPr>
          <w:t>项目质保期结整后，</w:t>
        </w:r>
      </w:ins>
      <w:ins w:id="125" w:author="pc" w:date="2023-07-03T10:38:00Z">
        <w:r>
          <w:rPr>
            <w:rFonts w:ascii="宋体" w:hAnsi="宋体" w:eastAsia="宋体" w:cs="宋体"/>
            <w:spacing w:val="0"/>
            <w:sz w:val="24"/>
            <w:szCs w:val="22"/>
            <w:rPrChange w:id="126" w:author="pc" w:date="2023-07-03T11:07:00Z">
              <w:rPr>
                <w:rFonts w:ascii="仿宋" w:hAnsi="仿宋" w:eastAsia="仿宋" w:cs="仿宋"/>
                <w:spacing w:val="6"/>
              </w:rPr>
            </w:rPrChange>
          </w:rPr>
          <w:t>无未了事项，</w:t>
        </w:r>
      </w:ins>
      <w:ins w:id="127" w:author="pc" w:date="2023-07-03T10:27:00Z">
        <w:r>
          <w:rPr>
            <w:rFonts w:hint="eastAsia" w:ascii="宋体" w:hAnsi="宋体" w:cs="宋体"/>
            <w:sz w:val="24"/>
            <w:szCs w:val="22"/>
            <w:rPrChange w:id="128" w:author="pc" w:date="2023-07-03T11:07:00Z">
              <w:rPr>
                <w:rFonts w:hint="eastAsia"/>
              </w:rPr>
            </w:rPrChange>
          </w:rPr>
          <w:t>支付合同金额10%</w:t>
        </w:r>
      </w:ins>
      <w:ins w:id="129" w:author="pc" w:date="2023-07-03T10:38:00Z">
        <w:r>
          <w:rPr>
            <w:rFonts w:hint="eastAsia" w:ascii="宋体" w:hAnsi="宋体" w:cs="宋体"/>
            <w:sz w:val="24"/>
            <w:szCs w:val="22"/>
            <w:rPrChange w:id="130" w:author="pc" w:date="2023-07-03T11:07:00Z">
              <w:rPr>
                <w:rFonts w:hint="eastAsia"/>
              </w:rPr>
            </w:rPrChange>
          </w:rPr>
          <w:t>。</w:t>
        </w:r>
      </w:ins>
    </w:p>
    <w:p>
      <w:pPr>
        <w:pStyle w:val="13"/>
        <w:autoSpaceDE w:val="0"/>
        <w:autoSpaceDN w:val="0"/>
        <w:spacing w:before="120" w:line="360" w:lineRule="exact"/>
        <w:ind w:firstLine="418"/>
        <w:jc w:val="left"/>
        <w:rPr>
          <w:del w:id="131" w:author="pc" w:date="2023-06-15T09:12:00Z"/>
          <w:rFonts w:ascii="宋体" w:hAnsi="宋体"/>
          <w:sz w:val="24"/>
          <w:szCs w:val="24"/>
        </w:rPr>
      </w:pPr>
      <w:del w:id="132" w:author="pc" w:date="2023-07-03T10:27:00Z">
        <w:r>
          <w:rPr>
            <w:rFonts w:hint="eastAsia" w:ascii="宋体" w:hAnsi="宋体"/>
            <w:sz w:val="24"/>
            <w:szCs w:val="24"/>
          </w:rPr>
          <w:delText>（1）第一次付款：合同签订后</w:delText>
        </w:r>
      </w:del>
      <w:del w:id="133" w:author="pc" w:date="2023-06-15T09:12:00Z">
        <w:r>
          <w:rPr>
            <w:rFonts w:hint="eastAsia" w:ascii="宋体" w:hAnsi="宋体"/>
            <w:sz w:val="24"/>
            <w:szCs w:val="24"/>
          </w:rPr>
          <w:delText>支付合同价款</w:delText>
        </w:r>
      </w:del>
      <w:del w:id="134" w:author="pc" w:date="2023-06-15T09:10:00Z">
        <w:r>
          <w:rPr>
            <w:rFonts w:hint="eastAsia" w:ascii="宋体" w:hAnsi="宋体"/>
            <w:sz w:val="24"/>
            <w:szCs w:val="24"/>
          </w:rPr>
          <w:delText>40</w:delText>
        </w:r>
      </w:del>
      <w:del w:id="135" w:author="pc" w:date="2023-06-15T09:12:00Z">
        <w:r>
          <w:rPr>
            <w:rFonts w:ascii="宋体" w:hAnsi="宋体"/>
            <w:sz w:val="24"/>
            <w:szCs w:val="24"/>
          </w:rPr>
          <w:delText>%</w:delText>
        </w:r>
      </w:del>
      <w:del w:id="136" w:author="pc" w:date="2023-07-03T10:27:00Z">
        <w:r>
          <w:rPr>
            <w:rFonts w:hint="eastAsia" w:ascii="宋体" w:hAnsi="宋体"/>
            <w:sz w:val="24"/>
            <w:szCs w:val="24"/>
          </w:rPr>
          <w:delText>；（2）第二次付款：</w:delText>
        </w:r>
      </w:del>
      <w:del w:id="137" w:author="pc" w:date="2023-06-15T09:12:00Z">
        <w:r>
          <w:rPr>
            <w:rFonts w:hint="eastAsia" w:ascii="宋体" w:hAnsi="宋体"/>
            <w:sz w:val="24"/>
            <w:szCs w:val="24"/>
          </w:rPr>
          <w:delText>验收通过后，支付合同价款的</w:delText>
        </w:r>
      </w:del>
      <w:del w:id="138" w:author="pc" w:date="2023-06-15T09:10:00Z">
        <w:r>
          <w:rPr>
            <w:rFonts w:hint="eastAsia" w:ascii="宋体" w:hAnsi="宋体"/>
            <w:sz w:val="24"/>
            <w:szCs w:val="24"/>
          </w:rPr>
          <w:delText>55</w:delText>
        </w:r>
      </w:del>
      <w:del w:id="139" w:author="pc" w:date="2023-06-15T09:12:00Z">
        <w:r>
          <w:rPr>
            <w:rFonts w:hint="eastAsia" w:ascii="宋体" w:hAnsi="宋体"/>
            <w:sz w:val="24"/>
            <w:szCs w:val="24"/>
          </w:rPr>
          <w:delText>%；（3）</w:delText>
        </w:r>
      </w:del>
      <w:del w:id="140" w:author="pc" w:date="2023-06-15T09:12:00Z">
        <w:r>
          <w:rPr>
            <w:rFonts w:ascii="宋体" w:hAnsi="宋体"/>
            <w:sz w:val="24"/>
            <w:szCs w:val="24"/>
          </w:rPr>
          <w:delText>质保期结束后</w:delText>
        </w:r>
      </w:del>
      <w:del w:id="141" w:author="pc" w:date="2023-06-15T09:12:00Z">
        <w:r>
          <w:rPr>
            <w:rFonts w:hint="eastAsia" w:ascii="宋体" w:hAnsi="宋体"/>
            <w:sz w:val="24"/>
            <w:szCs w:val="24"/>
          </w:rPr>
          <w:delText>，支付合同价款的</w:delText>
        </w:r>
      </w:del>
      <w:del w:id="142" w:author="pc" w:date="2023-06-15T09:10:00Z">
        <w:r>
          <w:rPr>
            <w:rFonts w:hint="eastAsia" w:ascii="宋体" w:hAnsi="宋体"/>
            <w:sz w:val="24"/>
            <w:szCs w:val="24"/>
          </w:rPr>
          <w:delText>5</w:delText>
        </w:r>
      </w:del>
      <w:del w:id="143" w:author="pc" w:date="2023-06-15T09:12:00Z">
        <w:r>
          <w:rPr>
            <w:rFonts w:hint="eastAsia" w:ascii="宋体" w:hAnsi="宋体"/>
            <w:sz w:val="24"/>
            <w:szCs w:val="24"/>
          </w:rPr>
          <w:delText>%。</w:delText>
        </w:r>
      </w:del>
    </w:p>
    <w:p>
      <w:pPr>
        <w:pStyle w:val="19"/>
        <w:spacing w:line="360" w:lineRule="exact"/>
        <w:ind w:firstLine="426" w:firstLineChars="177"/>
        <w:rPr>
          <w:rFonts w:hAnsi="宋体"/>
          <w:b/>
          <w:sz w:val="24"/>
          <w:szCs w:val="24"/>
        </w:rPr>
      </w:pPr>
      <w:r>
        <w:rPr>
          <w:rFonts w:hint="eastAsia" w:hAnsi="宋体" w:cs="Times New Roman"/>
          <w:b/>
          <w:sz w:val="24"/>
          <w:szCs w:val="24"/>
        </w:rPr>
        <w:t>（七）评</w:t>
      </w:r>
      <w:r>
        <w:rPr>
          <w:rFonts w:hint="eastAsia" w:hAnsi="宋体"/>
          <w:b/>
          <w:sz w:val="24"/>
          <w:szCs w:val="24"/>
        </w:rPr>
        <w:t>分细则、服务需求等详见采购方案初稿。</w:t>
      </w:r>
    </w:p>
    <w:p>
      <w:pPr>
        <w:spacing w:line="360" w:lineRule="exact"/>
        <w:ind w:firstLine="361" w:firstLineChars="150"/>
        <w:jc w:val="left"/>
        <w:outlineLvl w:val="0"/>
        <w:rPr>
          <w:rFonts w:ascii="宋体" w:hAnsi="宋体"/>
          <w:sz w:val="24"/>
        </w:rPr>
      </w:pPr>
      <w:r>
        <w:rPr>
          <w:rFonts w:hint="eastAsia" w:ascii="宋体" w:hAnsi="宋体"/>
          <w:b/>
          <w:sz w:val="24"/>
        </w:rPr>
        <w:t>二、项目采购方案初稿（转下页）</w:t>
      </w: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ins w:id="144" w:author="pc" w:date="2023-06-06T16:26:00Z"/>
          <w:rFonts w:ascii="宋体" w:hAnsi="宋体"/>
          <w:sz w:val="24"/>
        </w:rPr>
      </w:pPr>
    </w:p>
    <w:p>
      <w:pPr>
        <w:spacing w:line="400" w:lineRule="exact"/>
        <w:jc w:val="center"/>
        <w:rPr>
          <w:rFonts w:ascii="宋体" w:hAnsi="宋体"/>
          <w:sz w:val="24"/>
        </w:rPr>
      </w:pPr>
      <w:del w:id="145" w:author="pc" w:date="2023-06-15T09:12:00Z">
        <w:r>
          <w:rPr>
            <w:rFonts w:ascii="宋体" w:hAnsi="宋体"/>
            <w:sz w:val="24"/>
          </w:rPr>
          <w:delText>20</w:delText>
        </w:r>
      </w:del>
      <w:del w:id="146" w:author="pc" w:date="2023-06-15T09:12:00Z">
        <w:r>
          <w:rPr>
            <w:rFonts w:hint="eastAsia" w:ascii="宋体" w:hAnsi="宋体"/>
            <w:sz w:val="24"/>
          </w:rPr>
          <w:delText>23年5</w:delText>
        </w:r>
      </w:del>
      <w:ins w:id="147" w:author="pc" w:date="2023-06-15T09:12:00Z">
        <w:r>
          <w:rPr>
            <w:rFonts w:ascii="宋体" w:hAnsi="宋体"/>
            <w:sz w:val="24"/>
          </w:rPr>
          <w:t>20</w:t>
        </w:r>
      </w:ins>
      <w:ins w:id="148" w:author="pc" w:date="2023-06-15T09:12:00Z">
        <w:r>
          <w:rPr>
            <w:rFonts w:hint="eastAsia" w:ascii="宋体" w:hAnsi="宋体"/>
            <w:sz w:val="24"/>
          </w:rPr>
          <w:t>23年</w:t>
        </w:r>
      </w:ins>
      <w:ins w:id="149" w:author="pc" w:date="2023-07-03T10:38:00Z">
        <w:r>
          <w:rPr>
            <w:rFonts w:hint="eastAsia" w:ascii="宋体" w:hAnsi="宋体"/>
            <w:sz w:val="24"/>
          </w:rPr>
          <w:t>7</w:t>
        </w:r>
      </w:ins>
      <w:r>
        <w:rPr>
          <w:rFonts w:hint="eastAsia" w:ascii="宋体" w:hAnsi="宋体"/>
          <w:sz w:val="24"/>
        </w:rPr>
        <w:t>月</w:t>
      </w:r>
      <w:ins w:id="150" w:author="pc" w:date="2023-07-03T10:38:00Z">
        <w:r>
          <w:rPr>
            <w:rFonts w:hint="eastAsia" w:ascii="宋体" w:hAnsi="宋体"/>
            <w:sz w:val="24"/>
          </w:rPr>
          <w:t>3</w:t>
        </w:r>
      </w:ins>
      <w:del w:id="151" w:author="pc" w:date="2023-06-15T09:12:00Z">
        <w:r>
          <w:rPr>
            <w:rFonts w:hint="eastAsia" w:ascii="宋体" w:hAnsi="宋体"/>
            <w:sz w:val="24"/>
          </w:rPr>
          <w:delText>30</w:delText>
        </w:r>
      </w:del>
      <w:r>
        <w:rPr>
          <w:rFonts w:hint="eastAsia" w:ascii="宋体" w:hAnsi="宋体"/>
          <w:sz w:val="24"/>
        </w:rPr>
        <w:t>日</w:t>
      </w:r>
    </w:p>
    <w:p>
      <w:pPr>
        <w:widowControl/>
        <w:spacing w:before="240" w:after="240" w:line="600" w:lineRule="exact"/>
        <w:jc w:val="center"/>
        <w:rPr>
          <w:rFonts w:ascii="宋体" w:hAnsi="宋体"/>
          <w:b/>
          <w:kern w:val="0"/>
          <w:sz w:val="36"/>
          <w:szCs w:val="36"/>
          <w:lang w:val="en-GB"/>
        </w:rPr>
      </w:pPr>
      <w:r>
        <w:rPr>
          <w:rFonts w:hint="eastAsia" w:ascii="仿宋_GB2312" w:hAnsi="仿宋" w:eastAsia="仿宋_GB2312"/>
          <w:b/>
          <w:sz w:val="32"/>
          <w:szCs w:val="32"/>
        </w:rPr>
        <w:br w:type="page"/>
      </w:r>
      <w:r>
        <w:rPr>
          <w:rFonts w:hint="eastAsia" w:ascii="宋体" w:hAnsi="宋体"/>
          <w:b/>
          <w:kern w:val="0"/>
          <w:sz w:val="36"/>
          <w:szCs w:val="36"/>
          <w:lang w:val="en-GB"/>
        </w:rPr>
        <w:t>国家税务总局福建省税务局</w:t>
      </w:r>
      <w:ins w:id="152" w:author="pc" w:date="2023-06-15T09:13:00Z">
        <w:r>
          <w:rPr>
            <w:rFonts w:hint="eastAsia" w:ascii="宋体" w:hAnsi="宋体"/>
            <w:b/>
            <w:kern w:val="0"/>
            <w:sz w:val="36"/>
            <w:szCs w:val="36"/>
            <w:lang w:val="en-GB"/>
          </w:rPr>
          <w:t>LED大屏及控制系统</w:t>
        </w:r>
      </w:ins>
      <w:del w:id="153" w:author="pc" w:date="2023-06-15T09:13:00Z">
        <w:r>
          <w:rPr>
            <w:rFonts w:hint="eastAsia" w:ascii="宋体" w:hAnsi="宋体"/>
            <w:b/>
            <w:kern w:val="0"/>
            <w:sz w:val="36"/>
            <w:szCs w:val="36"/>
            <w:lang w:val="en-GB"/>
          </w:rPr>
          <w:delText>红色税史馆展陈</w:delText>
        </w:r>
      </w:del>
      <w:r>
        <w:rPr>
          <w:rFonts w:hint="eastAsia" w:ascii="宋体" w:hAnsi="宋体"/>
          <w:b/>
          <w:kern w:val="0"/>
          <w:sz w:val="36"/>
          <w:szCs w:val="36"/>
          <w:lang w:val="en-GB"/>
        </w:rPr>
        <w:t>项目</w:t>
      </w:r>
    </w:p>
    <w:p>
      <w:pPr>
        <w:spacing w:line="500" w:lineRule="exact"/>
        <w:jc w:val="center"/>
        <w:rPr>
          <w:rFonts w:ascii="仿宋_GB2312" w:hAnsi="黑体" w:eastAsia="仿宋_GB2312"/>
          <w:b/>
          <w:w w:val="95"/>
          <w:sz w:val="32"/>
          <w:szCs w:val="32"/>
        </w:rPr>
      </w:pPr>
      <w:r>
        <w:rPr>
          <w:rFonts w:hint="eastAsia" w:ascii="仿宋_GB2312" w:hAnsi="黑体" w:eastAsia="仿宋_GB2312"/>
          <w:b/>
          <w:w w:val="95"/>
          <w:sz w:val="32"/>
          <w:szCs w:val="32"/>
        </w:rPr>
        <w:t>采购方案(初稿)</w:t>
      </w:r>
    </w:p>
    <w:p>
      <w:pPr>
        <w:spacing w:line="620" w:lineRule="exact"/>
        <w:jc w:val="center"/>
        <w:rPr>
          <w:rFonts w:ascii="Arial" w:hAnsi="Arial"/>
          <w:b/>
          <w:bCs/>
          <w:sz w:val="48"/>
          <w:szCs w:val="44"/>
        </w:rPr>
      </w:pPr>
      <w:r>
        <w:rPr>
          <w:rFonts w:hint="eastAsia" w:ascii="黑体" w:hAnsi="黑体" w:eastAsia="黑体" w:cs="黑体"/>
          <w:sz w:val="32"/>
          <w:szCs w:val="32"/>
        </w:rPr>
        <w:t>采购需求前附表</w:t>
      </w:r>
    </w:p>
    <w:tbl>
      <w:tblPr>
        <w:tblStyle w:val="36"/>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7"/>
        <w:gridCol w:w="1538"/>
        <w:gridCol w:w="61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154"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155" w:author="pc" w:date="2023-06-29T16:02:00Z">
                  <w:rPr>
                    <w:rFonts w:hint="eastAsia" w:ascii="仿宋_GB2312" w:hAnsi="宋体" w:eastAsia="仿宋_GB2312" w:cs="宋体"/>
                    <w:color w:val="333333"/>
                    <w:kern w:val="0"/>
                    <w:sz w:val="28"/>
                    <w:szCs w:val="28"/>
                  </w:rPr>
                </w:rPrChange>
              </w:rPr>
              <w:t>序号</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156"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157" w:author="pc" w:date="2023-06-29T16:02:00Z">
                  <w:rPr>
                    <w:rFonts w:hint="eastAsia" w:ascii="仿宋_GB2312" w:hAnsi="宋体" w:eastAsia="仿宋_GB2312" w:cs="宋体"/>
                    <w:color w:val="333333"/>
                    <w:kern w:val="0"/>
                    <w:sz w:val="28"/>
                    <w:szCs w:val="28"/>
                  </w:rPr>
                </w:rPrChange>
              </w:rPr>
              <w:t>类别</w:t>
            </w:r>
          </w:p>
        </w:tc>
        <w:tc>
          <w:tcPr>
            <w:tcW w:w="61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158"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159" w:author="pc" w:date="2023-06-29T16:02:00Z">
                  <w:rPr>
                    <w:rFonts w:hint="eastAsia" w:ascii="仿宋_GB2312" w:hAnsi="宋体" w:eastAsia="仿宋_GB2312" w:cs="宋体"/>
                    <w:color w:val="333333"/>
                    <w:kern w:val="0"/>
                    <w:sz w:val="28"/>
                    <w:szCs w:val="28"/>
                  </w:rPr>
                </w:rPrChange>
              </w:rPr>
              <w:t>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160"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161" w:author="pc" w:date="2023-06-29T16:02:00Z">
                  <w:rPr>
                    <w:rFonts w:ascii="仿宋_GB2312" w:hAnsi="宋体" w:eastAsia="仿宋_GB2312" w:cs="宋体"/>
                    <w:color w:val="333333"/>
                    <w:kern w:val="0"/>
                    <w:sz w:val="28"/>
                    <w:szCs w:val="28"/>
                  </w:rPr>
                </w:rPrChange>
              </w:rPr>
              <w:t>1</w:t>
            </w:r>
          </w:p>
        </w:tc>
        <w:tc>
          <w:tcPr>
            <w:tcW w:w="15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162"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163" w:author="pc" w:date="2023-06-29T16:02:00Z">
                  <w:rPr>
                    <w:rFonts w:hint="eastAsia" w:ascii="仿宋_GB2312" w:hAnsi="宋体" w:eastAsia="仿宋_GB2312" w:cs="宋体"/>
                    <w:color w:val="333333"/>
                    <w:kern w:val="0"/>
                    <w:sz w:val="28"/>
                    <w:szCs w:val="28"/>
                  </w:rPr>
                </w:rPrChange>
              </w:rPr>
              <w:t>项目立项</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164"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165" w:author="pc" w:date="2023-06-29T16:02:00Z">
                  <w:rPr>
                    <w:rFonts w:hint="eastAsia" w:ascii="仿宋_GB2312" w:hAnsi="宋体" w:eastAsia="仿宋_GB2312" w:cs="宋体"/>
                    <w:color w:val="333333"/>
                    <w:kern w:val="0"/>
                    <w:sz w:val="28"/>
                    <w:szCs w:val="28"/>
                  </w:rPr>
                </w:rPrChange>
              </w:rPr>
              <w:t>项目立项时间：</w:t>
            </w:r>
            <w:del w:id="166" w:author="pc" w:date="2023-06-15T09:13:00Z">
              <w:r>
                <w:rPr>
                  <w:rFonts w:ascii="仿宋" w:hAnsi="仿宋" w:eastAsia="仿宋" w:cs="宋体"/>
                  <w:color w:val="333333"/>
                  <w:kern w:val="0"/>
                  <w:sz w:val="28"/>
                  <w:szCs w:val="28"/>
                  <w:rPrChange w:id="167" w:author="pc" w:date="2023-06-29T16:02:00Z">
                    <w:rPr>
                      <w:rFonts w:ascii="仿宋_GB2312" w:hAnsi="宋体" w:eastAsia="仿宋_GB2312" w:cs="宋体"/>
                      <w:color w:val="333333"/>
                      <w:kern w:val="0"/>
                      <w:sz w:val="28"/>
                      <w:szCs w:val="28"/>
                    </w:rPr>
                  </w:rPrChange>
                </w:rPr>
                <w:delText>2023年2</w:delText>
              </w:r>
            </w:del>
            <w:ins w:id="168" w:author="pc" w:date="2023-06-15T09:13:00Z">
              <w:r>
                <w:rPr>
                  <w:rFonts w:ascii="仿宋" w:hAnsi="仿宋" w:eastAsia="仿宋" w:cs="宋体"/>
                  <w:color w:val="333333"/>
                  <w:kern w:val="0"/>
                  <w:sz w:val="28"/>
                  <w:szCs w:val="28"/>
                  <w:rPrChange w:id="169" w:author="pc" w:date="2023-06-29T16:02:00Z">
                    <w:rPr>
                      <w:rFonts w:ascii="仿宋_GB2312" w:hAnsi="宋体" w:eastAsia="仿宋_GB2312" w:cs="宋体"/>
                      <w:color w:val="333333"/>
                      <w:kern w:val="0"/>
                      <w:sz w:val="28"/>
                      <w:szCs w:val="28"/>
                    </w:rPr>
                  </w:rPrChange>
                </w:rPr>
                <w:t>2023年</w:t>
              </w:r>
            </w:ins>
            <w:ins w:id="170" w:author="pc" w:date="2023-06-29T16:03:00Z">
              <w:r>
                <w:rPr>
                  <w:rFonts w:hint="eastAsia" w:ascii="仿宋" w:hAnsi="仿宋" w:eastAsia="仿宋" w:cs="宋体"/>
                  <w:color w:val="333333"/>
                  <w:kern w:val="0"/>
                  <w:sz w:val="28"/>
                  <w:szCs w:val="28"/>
                </w:rPr>
                <w:t>5</w:t>
              </w:r>
            </w:ins>
            <w:r>
              <w:rPr>
                <w:rFonts w:hint="eastAsia" w:ascii="仿宋" w:hAnsi="仿宋" w:eastAsia="仿宋" w:cs="宋体"/>
                <w:color w:val="333333"/>
                <w:kern w:val="0"/>
                <w:sz w:val="28"/>
                <w:szCs w:val="28"/>
                <w:rPrChange w:id="171" w:author="pc" w:date="2023-06-29T16:02:00Z">
                  <w:rPr>
                    <w:rFonts w:hint="eastAsia" w:ascii="仿宋_GB2312" w:hAnsi="宋体" w:eastAsia="仿宋_GB2312" w:cs="宋体"/>
                    <w:color w:val="333333"/>
                    <w:kern w:val="0"/>
                    <w:sz w:val="28"/>
                    <w:szCs w:val="28"/>
                  </w:rPr>
                </w:rPrChange>
              </w:rPr>
              <w:t>月</w:t>
            </w:r>
            <w:ins w:id="172" w:author="pc" w:date="2023-06-29T16:03:00Z">
              <w:r>
                <w:rPr>
                  <w:rFonts w:hint="eastAsia" w:ascii="仿宋" w:hAnsi="仿宋" w:eastAsia="仿宋" w:cs="宋体"/>
                  <w:color w:val="333333"/>
                  <w:kern w:val="0"/>
                  <w:sz w:val="28"/>
                  <w:szCs w:val="28"/>
                </w:rPr>
                <w:t>23</w:t>
              </w:r>
            </w:ins>
            <w:del w:id="173" w:author="pc" w:date="2023-06-15T09:13:00Z">
              <w:r>
                <w:rPr>
                  <w:rFonts w:ascii="仿宋" w:hAnsi="仿宋" w:eastAsia="仿宋" w:cs="宋体"/>
                  <w:color w:val="333333"/>
                  <w:kern w:val="0"/>
                  <w:sz w:val="28"/>
                  <w:szCs w:val="28"/>
                  <w:rPrChange w:id="174" w:author="pc" w:date="2023-06-29T16:02:00Z">
                    <w:rPr>
                      <w:rFonts w:ascii="仿宋_GB2312" w:hAnsi="宋体" w:eastAsia="仿宋_GB2312" w:cs="宋体"/>
                      <w:color w:val="333333"/>
                      <w:kern w:val="0"/>
                      <w:sz w:val="28"/>
                      <w:szCs w:val="28"/>
                    </w:rPr>
                  </w:rPrChange>
                </w:rPr>
                <w:delText>6</w:delText>
              </w:r>
            </w:del>
            <w:r>
              <w:rPr>
                <w:rFonts w:hint="eastAsia" w:ascii="仿宋" w:hAnsi="仿宋" w:eastAsia="仿宋" w:cs="宋体"/>
                <w:color w:val="333333"/>
                <w:kern w:val="0"/>
                <w:sz w:val="28"/>
                <w:szCs w:val="28"/>
                <w:rPrChange w:id="175" w:author="pc" w:date="2023-06-29T16:02:00Z">
                  <w:rPr>
                    <w:rFonts w:hint="eastAsia" w:ascii="仿宋_GB2312" w:hAnsi="宋体" w:eastAsia="仿宋_GB2312" w:cs="宋体"/>
                    <w:color w:val="333333"/>
                    <w:kern w:val="0"/>
                    <w:sz w:val="28"/>
                    <w:szCs w:val="28"/>
                  </w:rPr>
                </w:rPrChange>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176"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177"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178"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179" w:author="pc" w:date="2023-06-29T16:02:00Z">
                  <w:rPr>
                    <w:rFonts w:hint="eastAsia" w:ascii="仿宋_GB2312" w:hAnsi="宋体" w:eastAsia="仿宋_GB2312" w:cs="宋体"/>
                    <w:color w:val="333333"/>
                    <w:kern w:val="0"/>
                    <w:sz w:val="28"/>
                    <w:szCs w:val="28"/>
                  </w:rPr>
                </w:rPrChange>
              </w:rPr>
              <w:t>项目立项证明文件：</w:t>
            </w:r>
            <w:r>
              <w:rPr>
                <w:rFonts w:hint="eastAsia" w:ascii="仿宋" w:hAnsi="仿宋" w:eastAsia="仿宋" w:cs="宋体"/>
                <w:b/>
                <w:color w:val="FF0000"/>
                <w:kern w:val="0"/>
                <w:sz w:val="28"/>
                <w:szCs w:val="28"/>
                <w:bdr w:val="single" w:color="auto" w:sz="4" w:space="0"/>
                <w:rPrChange w:id="180" w:author="pc" w:date="2023-06-29T16:02:00Z">
                  <w:rPr>
                    <w:rFonts w:hint="eastAsia" w:ascii="仿宋_GB2312" w:hAnsi="宋体" w:eastAsia="仿宋_GB2312" w:cs="宋体"/>
                    <w:b/>
                    <w:color w:val="333333"/>
                    <w:kern w:val="0"/>
                    <w:sz w:val="28"/>
                    <w:szCs w:val="28"/>
                    <w:bdr w:val="single" w:color="auto" w:sz="4" w:space="0"/>
                  </w:rPr>
                </w:rPrChange>
              </w:rPr>
              <w:t>√</w:t>
            </w:r>
            <w:r>
              <w:rPr>
                <w:rFonts w:hint="eastAsia" w:ascii="仿宋" w:hAnsi="仿宋" w:eastAsia="仿宋" w:cs="宋体"/>
                <w:color w:val="FF0000"/>
                <w:kern w:val="0"/>
                <w:sz w:val="28"/>
                <w:szCs w:val="28"/>
                <w:rPrChange w:id="181" w:author="pc" w:date="2023-06-29T16:02:00Z">
                  <w:rPr>
                    <w:rFonts w:hint="eastAsia" w:ascii="仿宋_GB2312" w:hAnsi="宋体" w:eastAsia="仿宋_GB2312" w:cs="宋体"/>
                    <w:color w:val="333333"/>
                    <w:kern w:val="0"/>
                    <w:sz w:val="28"/>
                    <w:szCs w:val="28"/>
                  </w:rPr>
                </w:rPrChange>
              </w:rPr>
              <w:t>有</w:t>
            </w:r>
            <w:r>
              <w:rPr>
                <w:rFonts w:eastAsia="仿宋" w:cs="宋体" w:asciiTheme="majorEastAsia" w:hAnsiTheme="majorEastAsia"/>
                <w:color w:val="333333"/>
                <w:kern w:val="0"/>
                <w:sz w:val="28"/>
                <w:szCs w:val="28"/>
                <w:rPrChange w:id="182" w:author="pc" w:date="2023-06-29T16:02:00Z">
                  <w:rPr>
                    <w:rFonts w:ascii="仿宋_GB2312" w:hAnsi="宋体" w:eastAsia="仿宋_GB2312" w:cs="宋体"/>
                    <w:color w:val="333333"/>
                    <w:kern w:val="0"/>
                    <w:sz w:val="28"/>
                    <w:szCs w:val="28"/>
                  </w:rPr>
                </w:rPrChange>
              </w:rPr>
              <w:t>   </w:t>
            </w:r>
            <w:r>
              <w:rPr>
                <w:rFonts w:ascii="仿宋" w:hAnsi="仿宋" w:eastAsia="仿宋" w:cs="宋体"/>
                <w:color w:val="333333"/>
                <w:kern w:val="0"/>
                <w:sz w:val="28"/>
                <w:szCs w:val="28"/>
                <w:rPrChange w:id="183" w:author="pc" w:date="2023-06-29T16:02:00Z">
                  <w:rPr>
                    <w:rFonts w:ascii="Wingdings 2" w:hAnsi="Wingdings 2" w:cs="宋体"/>
                    <w:color w:val="333333"/>
                    <w:kern w:val="0"/>
                    <w:sz w:val="28"/>
                    <w:szCs w:val="28"/>
                  </w:rPr>
                </w:rPrChange>
              </w:rPr>
              <w:t></w:t>
            </w:r>
            <w:r>
              <w:rPr>
                <w:rFonts w:hint="eastAsia" w:ascii="仿宋" w:hAnsi="仿宋" w:eastAsia="仿宋" w:cs="宋体"/>
                <w:color w:val="333333"/>
                <w:kern w:val="0"/>
                <w:sz w:val="28"/>
                <w:szCs w:val="28"/>
                <w:rPrChange w:id="184" w:author="pc" w:date="2023-06-29T16:02:00Z">
                  <w:rPr>
                    <w:rFonts w:hint="eastAsia" w:ascii="仿宋_GB2312" w:hAnsi="宋体" w:eastAsia="仿宋_GB2312" w:cs="宋体"/>
                    <w:color w:val="333333"/>
                    <w:kern w:val="0"/>
                    <w:sz w:val="28"/>
                    <w:szCs w:val="28"/>
                  </w:rPr>
                </w:rPrChang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185"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186" w:author="pc" w:date="2023-06-29T16:02:00Z">
                  <w:rPr>
                    <w:rFonts w:ascii="仿宋_GB2312" w:hAnsi="宋体" w:eastAsia="仿宋_GB2312" w:cs="宋体"/>
                    <w:color w:val="333333"/>
                    <w:kern w:val="0"/>
                    <w:sz w:val="28"/>
                    <w:szCs w:val="28"/>
                  </w:rPr>
                </w:rPrChange>
              </w:rPr>
              <w:t>2</w:t>
            </w:r>
          </w:p>
        </w:tc>
        <w:tc>
          <w:tcPr>
            <w:tcW w:w="15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187"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188" w:author="pc" w:date="2023-06-29T16:02:00Z">
                  <w:rPr>
                    <w:rFonts w:hint="eastAsia" w:ascii="仿宋_GB2312" w:hAnsi="宋体" w:eastAsia="仿宋_GB2312" w:cs="宋体"/>
                    <w:color w:val="333333"/>
                    <w:kern w:val="0"/>
                    <w:sz w:val="28"/>
                    <w:szCs w:val="28"/>
                  </w:rPr>
                </w:rPrChange>
              </w:rPr>
              <w:t>项目预算安排</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189" w:author="pc" w:date="2023-06-29T16:02:00Z">
                  <w:rPr>
                    <w:rFonts w:ascii="仿宋_GB2312" w:hAnsi="宋体" w:eastAsia="仿宋_GB2312" w:cs="宋体"/>
                    <w:color w:val="333333"/>
                    <w:kern w:val="0"/>
                    <w:sz w:val="28"/>
                    <w:szCs w:val="28"/>
                  </w:rPr>
                </w:rPrChange>
              </w:rPr>
            </w:pPr>
            <w:r>
              <w:rPr>
                <w:rFonts w:hint="eastAsia" w:ascii="仿宋" w:hAnsi="仿宋" w:eastAsia="仿宋" w:cs="宋体"/>
                <w:color w:val="333333"/>
                <w:kern w:val="0"/>
                <w:sz w:val="28"/>
                <w:szCs w:val="28"/>
                <w:rPrChange w:id="190" w:author="pc" w:date="2023-06-29T16:02:00Z">
                  <w:rPr>
                    <w:rFonts w:hint="eastAsia" w:ascii="仿宋_GB2312" w:hAnsi="宋体" w:eastAsia="仿宋_GB2312" w:cs="宋体"/>
                    <w:color w:val="333333"/>
                    <w:kern w:val="0"/>
                    <w:sz w:val="28"/>
                    <w:szCs w:val="28"/>
                  </w:rPr>
                </w:rPrChange>
              </w:rPr>
              <w:t>总预算金额（万元）：</w:t>
            </w:r>
            <w:del w:id="191" w:author="pc" w:date="2023-06-15T09:14:00Z">
              <w:r>
                <w:rPr>
                  <w:rFonts w:ascii="仿宋" w:hAnsi="仿宋" w:eastAsia="仿宋" w:cs="宋体"/>
                  <w:color w:val="333333"/>
                  <w:kern w:val="0"/>
                  <w:sz w:val="28"/>
                  <w:szCs w:val="28"/>
                  <w:rPrChange w:id="192" w:author="pc" w:date="2023-06-29T16:02:00Z">
                    <w:rPr>
                      <w:rFonts w:ascii="仿宋_GB2312" w:hAnsi="宋体" w:eastAsia="仿宋_GB2312" w:cs="宋体"/>
                      <w:color w:val="333333"/>
                      <w:kern w:val="0"/>
                      <w:sz w:val="28"/>
                      <w:szCs w:val="28"/>
                    </w:rPr>
                  </w:rPrChange>
                </w:rPr>
                <w:delText>190</w:delText>
              </w:r>
            </w:del>
            <w:del w:id="193" w:author="pc" w:date="2023-06-15T09:14:00Z">
              <w:r>
                <w:rPr>
                  <w:rFonts w:eastAsia="仿宋" w:cs="宋体" w:asciiTheme="majorEastAsia" w:hAnsiTheme="majorEastAsia"/>
                  <w:color w:val="333333"/>
                  <w:kern w:val="0"/>
                  <w:sz w:val="28"/>
                  <w:szCs w:val="28"/>
                  <w:rPrChange w:id="194" w:author="pc" w:date="2023-06-29T16:02:00Z">
                    <w:rPr>
                      <w:rFonts w:ascii="仿宋_GB2312" w:hAnsi="宋体" w:eastAsia="仿宋_GB2312" w:cs="宋体"/>
                      <w:color w:val="333333"/>
                      <w:kern w:val="0"/>
                      <w:sz w:val="28"/>
                      <w:szCs w:val="28"/>
                    </w:rPr>
                  </w:rPrChange>
                </w:rPr>
                <w:delText> </w:delText>
              </w:r>
            </w:del>
            <w:ins w:id="195" w:author="pc" w:date="2023-06-15T09:14:00Z">
              <w:r>
                <w:rPr>
                  <w:rFonts w:ascii="仿宋" w:hAnsi="仿宋" w:eastAsia="仿宋" w:cs="宋体"/>
                  <w:color w:val="333333"/>
                  <w:kern w:val="0"/>
                  <w:sz w:val="28"/>
                  <w:szCs w:val="28"/>
                  <w:rPrChange w:id="196" w:author="pc" w:date="2023-06-29T16:02:00Z">
                    <w:rPr>
                      <w:rFonts w:ascii="仿宋_GB2312" w:hAnsi="宋体" w:eastAsia="仿宋_GB2312" w:cs="宋体"/>
                      <w:color w:val="333333"/>
                      <w:kern w:val="0"/>
                      <w:sz w:val="28"/>
                      <w:szCs w:val="28"/>
                    </w:rPr>
                  </w:rPrChange>
                </w:rPr>
                <w:t>2</w:t>
              </w:r>
            </w:ins>
            <w:ins w:id="197" w:author="pc" w:date="2023-07-05T09:27:00Z">
              <w:r>
                <w:rPr>
                  <w:rFonts w:hint="eastAsia" w:ascii="仿宋" w:hAnsi="仿宋" w:eastAsia="仿宋" w:cs="宋体"/>
                  <w:color w:val="333333"/>
                  <w:kern w:val="0"/>
                  <w:sz w:val="28"/>
                  <w:szCs w:val="28"/>
                </w:rPr>
                <w:t>28.96</w:t>
              </w:r>
            </w:ins>
            <w:ins w:id="198" w:author="pc" w:date="2023-06-15T09:14:00Z">
              <w:r>
                <w:rPr>
                  <w:rFonts w:eastAsia="仿宋" w:cs="宋体" w:asciiTheme="majorEastAsia" w:hAnsiTheme="majorEastAsia"/>
                  <w:color w:val="333333"/>
                  <w:kern w:val="0"/>
                  <w:sz w:val="28"/>
                  <w:szCs w:val="28"/>
                  <w:rPrChange w:id="199" w:author="pc" w:date="2023-06-29T16:02:00Z">
                    <w:rPr>
                      <w:rFonts w:ascii="仿宋_GB2312" w:hAnsi="宋体" w:eastAsia="仿宋_GB2312" w:cs="宋体"/>
                      <w:color w:val="333333"/>
                      <w:kern w:val="0"/>
                      <w:sz w:val="28"/>
                      <w:szCs w:val="28"/>
                    </w:rPr>
                  </w:rPrChange>
                </w:rPr>
                <w:t>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00"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01"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05"/>
              </w:tabs>
              <w:spacing w:line="100" w:lineRule="atLeast"/>
              <w:jc w:val="left"/>
              <w:rPr>
                <w:rFonts w:ascii="仿宋" w:hAnsi="仿宋" w:eastAsia="仿宋" w:cs="宋体"/>
                <w:color w:val="333333"/>
                <w:kern w:val="0"/>
                <w:sz w:val="28"/>
                <w:szCs w:val="28"/>
                <w:highlight w:val="yellow"/>
                <w:rPrChange w:id="202" w:author="pc" w:date="2023-06-29T16:02:00Z">
                  <w:rPr>
                    <w:rFonts w:ascii="宋体" w:hAnsi="宋体" w:cs="宋体"/>
                    <w:color w:val="333333"/>
                    <w:kern w:val="0"/>
                    <w:sz w:val="28"/>
                    <w:szCs w:val="28"/>
                    <w:highlight w:val="yellow"/>
                  </w:rPr>
                </w:rPrChange>
              </w:rPr>
            </w:pPr>
            <w:r>
              <w:rPr>
                <w:rFonts w:hint="eastAsia" w:ascii="仿宋" w:hAnsi="仿宋" w:eastAsia="仿宋" w:cs="宋体"/>
                <w:color w:val="333333"/>
                <w:kern w:val="0"/>
                <w:sz w:val="28"/>
                <w:szCs w:val="28"/>
                <w:rPrChange w:id="203" w:author="pc" w:date="2023-06-29T16:02:00Z">
                  <w:rPr>
                    <w:rFonts w:hint="eastAsia" w:ascii="仿宋_GB2312" w:hAnsi="宋体" w:eastAsia="仿宋_GB2312" w:cs="宋体"/>
                    <w:color w:val="333333"/>
                    <w:kern w:val="0"/>
                    <w:sz w:val="28"/>
                    <w:szCs w:val="28"/>
                  </w:rPr>
                </w:rPrChange>
              </w:rPr>
              <w:t>项目资金来源：</w:t>
            </w:r>
            <w:r>
              <w:rPr>
                <w:rFonts w:ascii="仿宋" w:hAnsi="仿宋" w:eastAsia="仿宋" w:cs="宋体"/>
                <w:color w:val="333333"/>
                <w:kern w:val="0"/>
                <w:sz w:val="28"/>
                <w:szCs w:val="28"/>
                <w:rPrChange w:id="204" w:author="pc" w:date="2023-06-29T16:02:00Z">
                  <w:rPr>
                    <w:rFonts w:ascii="仿宋_GB2312" w:hAnsi="宋体" w:eastAsia="仿宋_GB2312" w:cs="宋体"/>
                    <w:color w:val="333333"/>
                    <w:kern w:val="0"/>
                    <w:sz w:val="28"/>
                    <w:szCs w:val="28"/>
                  </w:rPr>
                </w:rPrChange>
              </w:rPr>
              <w:t xml:space="preserve"> </w:t>
            </w:r>
            <w:del w:id="205" w:author="pc" w:date="2023-07-05T09:27:00Z">
              <w:r>
                <w:rPr>
                  <w:rFonts w:ascii="仿宋" w:hAnsi="仿宋" w:eastAsia="仿宋" w:cs="宋体"/>
                  <w:color w:val="333333"/>
                  <w:kern w:val="0"/>
                  <w:sz w:val="28"/>
                  <w:szCs w:val="28"/>
                  <w:rPrChange w:id="206" w:author="pc" w:date="2023-06-29T16:02:00Z">
                    <w:rPr>
                      <w:rFonts w:ascii="仿宋_GB2312" w:hAnsi="宋体" w:eastAsia="仿宋_GB2312" w:cs="宋体"/>
                      <w:color w:val="333333"/>
                      <w:kern w:val="0"/>
                      <w:sz w:val="28"/>
                      <w:szCs w:val="28"/>
                    </w:rPr>
                  </w:rPrChange>
                </w:rPr>
                <w:delText>2023年</w:delText>
              </w:r>
            </w:del>
            <w:ins w:id="207" w:author="pc" w:date="2023-07-05T09:27:00Z">
              <w:r>
                <w:rPr>
                  <w:rFonts w:hint="eastAsia" w:ascii="仿宋" w:hAnsi="仿宋" w:eastAsia="仿宋" w:cs="宋体"/>
                  <w:color w:val="333333"/>
                  <w:kern w:val="0"/>
                  <w:sz w:val="28"/>
                  <w:szCs w:val="28"/>
                </w:rPr>
                <w:t>信息化项目</w:t>
              </w:r>
            </w:ins>
            <w:del w:id="208" w:author="pc" w:date="2023-07-05T09:27:00Z">
              <w:r>
                <w:rPr>
                  <w:rFonts w:ascii="仿宋" w:hAnsi="仿宋" w:eastAsia="仿宋" w:cs="宋体"/>
                  <w:color w:val="333333"/>
                  <w:kern w:val="0"/>
                  <w:sz w:val="28"/>
                  <w:szCs w:val="28"/>
                  <w:rPrChange w:id="209" w:author="pc" w:date="2023-06-29T16:02:00Z">
                    <w:rPr>
                      <w:rFonts w:ascii="仿宋_GB2312" w:hAnsi="宋体" w:eastAsia="仿宋_GB2312" w:cs="宋体"/>
                      <w:color w:val="333333"/>
                      <w:kern w:val="0"/>
                      <w:sz w:val="28"/>
                      <w:szCs w:val="28"/>
                    </w:rPr>
                  </w:rPrChange>
                </w:rPr>
                <w:delText>基本</w:delText>
              </w:r>
            </w:del>
            <w:r>
              <w:rPr>
                <w:rFonts w:ascii="仿宋" w:hAnsi="仿宋" w:eastAsia="仿宋" w:cs="宋体"/>
                <w:color w:val="333333"/>
                <w:kern w:val="0"/>
                <w:sz w:val="28"/>
                <w:szCs w:val="28"/>
                <w:rPrChange w:id="210" w:author="pc" w:date="2023-06-29T16:02:00Z">
                  <w:rPr>
                    <w:rFonts w:ascii="仿宋_GB2312" w:hAnsi="宋体" w:eastAsia="仿宋_GB2312" w:cs="宋体"/>
                    <w:color w:val="333333"/>
                    <w:kern w:val="0"/>
                    <w:sz w:val="28"/>
                    <w:szCs w:val="28"/>
                  </w:rPr>
                </w:rPrChange>
              </w:rPr>
              <w:t>经费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11"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212" w:author="pc" w:date="2023-06-29T16:02:00Z">
                  <w:rPr>
                    <w:rFonts w:ascii="仿宋_GB2312" w:hAnsi="宋体" w:eastAsia="仿宋_GB2312" w:cs="宋体"/>
                    <w:color w:val="333333"/>
                    <w:kern w:val="0"/>
                    <w:sz w:val="28"/>
                    <w:szCs w:val="28"/>
                  </w:rPr>
                </w:rPrChange>
              </w:rPr>
              <w:t>3</w:t>
            </w:r>
          </w:p>
        </w:tc>
        <w:tc>
          <w:tcPr>
            <w:tcW w:w="15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13"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14" w:author="pc" w:date="2023-06-29T16:02:00Z">
                  <w:rPr>
                    <w:rFonts w:hint="eastAsia" w:ascii="仿宋_GB2312" w:hAnsi="宋体" w:eastAsia="仿宋_GB2312" w:cs="宋体"/>
                    <w:color w:val="333333"/>
                    <w:kern w:val="0"/>
                    <w:sz w:val="28"/>
                    <w:szCs w:val="28"/>
                  </w:rPr>
                </w:rPrChange>
              </w:rPr>
              <w:t>项目采购内容</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215"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16" w:author="pc" w:date="2023-06-29T16:02:00Z">
                  <w:rPr>
                    <w:rFonts w:hint="eastAsia" w:ascii="仿宋_GB2312" w:hAnsi="宋体" w:eastAsia="仿宋_GB2312" w:cs="宋体"/>
                    <w:color w:val="333333"/>
                    <w:kern w:val="0"/>
                    <w:sz w:val="28"/>
                    <w:szCs w:val="28"/>
                  </w:rPr>
                </w:rPrChange>
              </w:rPr>
              <w:t>货物名称及数量：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17"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18"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ind w:firstLine="420" w:firstLineChars="150"/>
              <w:jc w:val="left"/>
              <w:rPr>
                <w:rFonts w:ascii="仿宋" w:hAnsi="仿宋" w:eastAsia="仿宋" w:cs="宋体"/>
                <w:color w:val="333333"/>
                <w:kern w:val="0"/>
                <w:sz w:val="28"/>
                <w:szCs w:val="28"/>
                <w:rPrChange w:id="220" w:author="pc" w:date="2023-06-29T16:02:00Z">
                  <w:rPr>
                    <w:rFonts w:ascii="仿宋_GB2312" w:hAnsi="宋体" w:eastAsia="仿宋_GB2312" w:cs="宋体"/>
                    <w:color w:val="333333"/>
                    <w:kern w:val="0"/>
                    <w:sz w:val="28"/>
                    <w:szCs w:val="28"/>
                  </w:rPr>
                </w:rPrChange>
              </w:rPr>
              <w:pPrChange w:id="219" w:author="pc" w:date="2023-06-29T16:02:00Z">
                <w:pPr>
                  <w:spacing w:line="360" w:lineRule="exact"/>
                  <w:jc w:val="left"/>
                </w:pPr>
              </w:pPrChange>
            </w:pPr>
            <w:r>
              <w:rPr>
                <w:rFonts w:hint="eastAsia" w:ascii="仿宋" w:hAnsi="仿宋" w:eastAsia="仿宋" w:cs="宋体"/>
                <w:color w:val="333333"/>
                <w:kern w:val="0"/>
                <w:sz w:val="28"/>
                <w:szCs w:val="28"/>
                <w:rPrChange w:id="221" w:author="pc" w:date="2023-06-29T16:02:00Z">
                  <w:rPr>
                    <w:rFonts w:hint="eastAsia" w:ascii="仿宋_GB2312" w:hAnsi="宋体" w:eastAsia="仿宋_GB2312" w:cs="宋体"/>
                    <w:color w:val="333333"/>
                    <w:kern w:val="0"/>
                    <w:sz w:val="28"/>
                    <w:szCs w:val="28"/>
                  </w:rPr>
                </w:rPrChange>
              </w:rPr>
              <w:t>采购内容：福建税务</w:t>
            </w:r>
            <w:ins w:id="222" w:author="pc" w:date="2023-06-15T09:14:00Z">
              <w:r>
                <w:rPr>
                  <w:rFonts w:ascii="仿宋" w:hAnsi="仿宋" w:eastAsia="仿宋" w:cs="宋体"/>
                  <w:kern w:val="0"/>
                  <w:sz w:val="28"/>
                  <w:szCs w:val="28"/>
                  <w:rPrChange w:id="223" w:author="pc" w:date="2023-06-29T16:02:00Z">
                    <w:rPr>
                      <w:rFonts w:ascii="宋体" w:hAnsi="宋体" w:cs="宋体"/>
                      <w:kern w:val="0"/>
                      <w:sz w:val="24"/>
                    </w:rPr>
                  </w:rPrChange>
                </w:rPr>
                <w:t>LED大屏及控制系统</w:t>
              </w:r>
            </w:ins>
            <w:del w:id="224" w:author="pc" w:date="2023-06-15T09:14:00Z">
              <w:r>
                <w:rPr>
                  <w:rFonts w:hint="eastAsia" w:ascii="仿宋" w:hAnsi="仿宋" w:eastAsia="仿宋" w:cs="宋体"/>
                  <w:color w:val="333333"/>
                  <w:kern w:val="0"/>
                  <w:sz w:val="28"/>
                  <w:szCs w:val="28"/>
                  <w:rPrChange w:id="225" w:author="pc" w:date="2023-06-29T16:02:00Z">
                    <w:rPr>
                      <w:rFonts w:hint="eastAsia" w:ascii="仿宋_GB2312" w:hAnsi="宋体" w:eastAsia="仿宋_GB2312" w:cs="宋体"/>
                      <w:color w:val="333333"/>
                      <w:kern w:val="0"/>
                      <w:sz w:val="28"/>
                      <w:szCs w:val="28"/>
                    </w:rPr>
                  </w:rPrChange>
                </w:rPr>
                <w:delText>红色税史馆展陈，打造税收红色教育基地。</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26"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27"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spacing w:line="360" w:lineRule="exact"/>
              <w:ind w:firstLine="420" w:firstLineChars="150"/>
              <w:jc w:val="left"/>
              <w:rPr>
                <w:rFonts w:ascii="仿宋" w:hAnsi="仿宋" w:eastAsia="仿宋" w:cs="宋体"/>
                <w:color w:val="333333"/>
                <w:kern w:val="0"/>
                <w:sz w:val="28"/>
                <w:szCs w:val="28"/>
                <w:rPrChange w:id="229" w:author="pc" w:date="2023-06-29T16:02:00Z">
                  <w:rPr>
                    <w:rFonts w:ascii="宋体" w:hAnsi="宋体" w:cs="宋体"/>
                    <w:color w:val="333333"/>
                    <w:kern w:val="0"/>
                    <w:sz w:val="28"/>
                    <w:szCs w:val="28"/>
                  </w:rPr>
                </w:rPrChange>
              </w:rPr>
              <w:pPrChange w:id="228" w:author="pc" w:date="2023-06-29T16:03:00Z">
                <w:pPr>
                  <w:widowControl/>
                  <w:spacing w:line="100" w:lineRule="atLeast"/>
                  <w:jc w:val="left"/>
                </w:pPr>
              </w:pPrChange>
            </w:pPr>
            <w:r>
              <w:rPr>
                <w:rFonts w:hint="eastAsia" w:ascii="仿宋" w:hAnsi="仿宋" w:eastAsia="仿宋" w:cs="宋体"/>
                <w:color w:val="333333"/>
                <w:kern w:val="0"/>
                <w:sz w:val="28"/>
                <w:szCs w:val="28"/>
                <w:rPrChange w:id="230" w:author="pc" w:date="2023-06-29T16:02:00Z">
                  <w:rPr>
                    <w:rFonts w:hint="eastAsia" w:ascii="仿宋_GB2312" w:hAnsi="宋体" w:eastAsia="仿宋_GB2312" w:cs="宋体"/>
                    <w:color w:val="333333"/>
                    <w:kern w:val="0"/>
                    <w:sz w:val="28"/>
                    <w:szCs w:val="28"/>
                  </w:rPr>
                </w:rPrChange>
              </w:rPr>
              <w:t>工程内容：</w:t>
            </w:r>
            <w:ins w:id="231" w:author="pc" w:date="2023-06-15T09:15:00Z">
              <w:r>
                <w:rPr>
                  <w:rFonts w:hint="eastAsia" w:ascii="仿宋" w:hAnsi="仿宋" w:eastAsia="仿宋" w:cs="宋体"/>
                  <w:kern w:val="0"/>
                  <w:sz w:val="28"/>
                  <w:szCs w:val="28"/>
                  <w:rPrChange w:id="232" w:author="pc" w:date="2023-06-29T16:02:00Z">
                    <w:rPr>
                      <w:rFonts w:hint="eastAsia" w:ascii="宋体" w:hAnsi="宋体" w:cs="宋体"/>
                      <w:kern w:val="0"/>
                      <w:sz w:val="24"/>
                    </w:rPr>
                  </w:rPrChange>
                </w:rPr>
                <w:t>项目内容包括：大屏显示系统、音频扩声系统、集中展示控制系统、相关控制系统功能实现、配套设备、综合布线等。</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33"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234" w:author="pc" w:date="2023-06-29T16:02:00Z">
                  <w:rPr>
                    <w:rFonts w:ascii="仿宋_GB2312" w:hAnsi="宋体" w:eastAsia="仿宋_GB2312" w:cs="宋体"/>
                    <w:color w:val="333333"/>
                    <w:kern w:val="0"/>
                    <w:sz w:val="28"/>
                    <w:szCs w:val="28"/>
                  </w:rPr>
                </w:rPrChange>
              </w:rPr>
              <w:t>4</w:t>
            </w:r>
          </w:p>
        </w:tc>
        <w:tc>
          <w:tcPr>
            <w:tcW w:w="1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35"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36" w:author="pc" w:date="2023-06-29T16:02:00Z">
                  <w:rPr>
                    <w:rFonts w:hint="eastAsia" w:ascii="仿宋_GB2312" w:hAnsi="宋体" w:eastAsia="仿宋_GB2312" w:cs="宋体"/>
                    <w:color w:val="333333"/>
                    <w:kern w:val="0"/>
                    <w:sz w:val="28"/>
                    <w:szCs w:val="28"/>
                  </w:rPr>
                </w:rPrChange>
              </w:rPr>
              <w:t>项目</w:t>
            </w:r>
            <w:del w:id="237" w:author="pc" w:date="2023-07-03T10:38:00Z">
              <w:r>
                <w:rPr>
                  <w:rFonts w:hint="eastAsia" w:ascii="仿宋" w:hAnsi="仿宋" w:eastAsia="仿宋" w:cs="宋体"/>
                  <w:color w:val="333333"/>
                  <w:kern w:val="0"/>
                  <w:sz w:val="28"/>
                  <w:szCs w:val="28"/>
                  <w:rPrChange w:id="238" w:author="pc" w:date="2023-06-29T16:02:00Z">
                    <w:rPr>
                      <w:rFonts w:hint="eastAsia" w:ascii="仿宋_GB2312" w:hAnsi="宋体" w:eastAsia="仿宋_GB2312" w:cs="宋体"/>
                      <w:color w:val="333333"/>
                      <w:kern w:val="0"/>
                      <w:sz w:val="28"/>
                      <w:szCs w:val="28"/>
                    </w:rPr>
                  </w:rPrChange>
                </w:rPr>
                <w:delText>实施</w:delText>
              </w:r>
            </w:del>
            <w:ins w:id="239" w:author="pc" w:date="2023-07-03T10:38:00Z">
              <w:r>
                <w:rPr>
                  <w:rFonts w:hint="eastAsia" w:ascii="仿宋" w:hAnsi="仿宋" w:eastAsia="仿宋" w:cs="宋体"/>
                  <w:color w:val="333333"/>
                  <w:kern w:val="0"/>
                  <w:sz w:val="28"/>
                  <w:szCs w:val="28"/>
                </w:rPr>
                <w:t>服务</w:t>
              </w:r>
            </w:ins>
            <w:r>
              <w:rPr>
                <w:rFonts w:hint="eastAsia" w:ascii="仿宋" w:hAnsi="仿宋" w:eastAsia="仿宋" w:cs="宋体"/>
                <w:color w:val="333333"/>
                <w:kern w:val="0"/>
                <w:sz w:val="28"/>
                <w:szCs w:val="28"/>
                <w:rPrChange w:id="240" w:author="pc" w:date="2023-06-29T16:02:00Z">
                  <w:rPr>
                    <w:rFonts w:hint="eastAsia" w:ascii="仿宋_GB2312" w:hAnsi="宋体" w:eastAsia="仿宋_GB2312" w:cs="宋体"/>
                    <w:color w:val="333333"/>
                    <w:kern w:val="0"/>
                    <w:sz w:val="28"/>
                    <w:szCs w:val="28"/>
                  </w:rPr>
                </w:rPrChange>
              </w:rPr>
              <w:t>时间</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241" w:author="pc" w:date="2023-06-29T16:02:00Z">
                  <w:rPr>
                    <w:rFonts w:ascii="宋体" w:hAnsi="宋体" w:cs="宋体"/>
                    <w:color w:val="333333"/>
                    <w:kern w:val="0"/>
                    <w:sz w:val="28"/>
                    <w:szCs w:val="28"/>
                  </w:rPr>
                </w:rPrChange>
              </w:rPr>
            </w:pPr>
            <w:del w:id="242" w:author="pc" w:date="2023-07-03T10:38:00Z">
              <w:r>
                <w:rPr>
                  <w:rFonts w:hint="eastAsia" w:ascii="仿宋" w:hAnsi="仿宋" w:eastAsia="仿宋" w:cs="宋体"/>
                  <w:color w:val="333333"/>
                  <w:kern w:val="0"/>
                  <w:sz w:val="28"/>
                  <w:szCs w:val="28"/>
                  <w:rPrChange w:id="243" w:author="pc" w:date="2023-06-29T16:02:00Z">
                    <w:rPr>
                      <w:rFonts w:hint="eastAsia" w:ascii="仿宋_GB2312" w:hAnsi="宋体" w:eastAsia="仿宋_GB2312" w:cs="宋体"/>
                      <w:color w:val="333333"/>
                      <w:kern w:val="0"/>
                      <w:sz w:val="28"/>
                      <w:szCs w:val="28"/>
                    </w:rPr>
                  </w:rPrChange>
                </w:rPr>
                <w:delText>合同签订之日起</w:delText>
              </w:r>
            </w:del>
            <w:ins w:id="244" w:author="pc" w:date="2023-07-03T10:39:00Z">
              <w:r>
                <w:rPr>
                  <w:rFonts w:hint="eastAsia" w:ascii="仿宋" w:hAnsi="仿宋" w:eastAsia="仿宋" w:cs="宋体"/>
                  <w:color w:val="333333"/>
                  <w:kern w:val="0"/>
                  <w:sz w:val="28"/>
                  <w:szCs w:val="28"/>
                </w:rPr>
                <w:t>项目验收通过后3年</w:t>
              </w:r>
            </w:ins>
            <w:del w:id="245" w:author="pc" w:date="2023-06-05T09:23:00Z">
              <w:r>
                <w:rPr>
                  <w:rFonts w:ascii="仿宋" w:hAnsi="仿宋" w:eastAsia="仿宋" w:cs="宋体"/>
                  <w:color w:val="333333"/>
                  <w:kern w:val="0"/>
                  <w:sz w:val="28"/>
                  <w:szCs w:val="28"/>
                  <w:rPrChange w:id="246" w:author="pc" w:date="2023-06-29T16:02:00Z">
                    <w:rPr>
                      <w:rFonts w:ascii="仿宋_GB2312" w:hAnsi="宋体" w:eastAsia="仿宋_GB2312" w:cs="宋体"/>
                      <w:color w:val="333333"/>
                      <w:kern w:val="0"/>
                      <w:sz w:val="28"/>
                      <w:szCs w:val="28"/>
                    </w:rPr>
                  </w:rPrChange>
                </w:rPr>
                <w:delText>65日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47"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248" w:author="pc" w:date="2023-06-29T16:02:00Z">
                  <w:rPr>
                    <w:rFonts w:ascii="仿宋_GB2312" w:hAnsi="宋体" w:eastAsia="仿宋_GB2312" w:cs="宋体"/>
                    <w:color w:val="333333"/>
                    <w:kern w:val="0"/>
                    <w:sz w:val="28"/>
                    <w:szCs w:val="28"/>
                  </w:rPr>
                </w:rPrChange>
              </w:rPr>
              <w:t>5</w:t>
            </w:r>
          </w:p>
        </w:tc>
        <w:tc>
          <w:tcPr>
            <w:tcW w:w="1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49"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50" w:author="pc" w:date="2023-06-29T16:02:00Z">
                  <w:rPr>
                    <w:rFonts w:hint="eastAsia" w:ascii="仿宋_GB2312" w:hAnsi="宋体" w:eastAsia="仿宋_GB2312" w:cs="宋体"/>
                    <w:color w:val="333333"/>
                    <w:kern w:val="0"/>
                    <w:sz w:val="28"/>
                    <w:szCs w:val="28"/>
                  </w:rPr>
                </w:rPrChange>
              </w:rPr>
              <w:t>项目实施地点</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251"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52" w:author="pc" w:date="2023-06-29T16:02:00Z">
                  <w:rPr>
                    <w:rFonts w:hint="eastAsia" w:ascii="仿宋_GB2312" w:hAnsi="宋体" w:eastAsia="仿宋_GB2312" w:cs="宋体"/>
                    <w:color w:val="333333"/>
                    <w:kern w:val="0"/>
                    <w:sz w:val="28"/>
                    <w:szCs w:val="28"/>
                  </w:rPr>
                </w:rPrChange>
              </w:rPr>
              <w:t>国家税务总局福建省税务局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53"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254" w:author="pc" w:date="2023-06-29T16:02:00Z">
                  <w:rPr>
                    <w:rFonts w:ascii="仿宋_GB2312" w:hAnsi="宋体" w:eastAsia="仿宋_GB2312" w:cs="宋体"/>
                    <w:color w:val="333333"/>
                    <w:kern w:val="0"/>
                    <w:sz w:val="28"/>
                    <w:szCs w:val="28"/>
                  </w:rPr>
                </w:rPrChange>
              </w:rPr>
              <w:t>6</w:t>
            </w:r>
          </w:p>
        </w:tc>
        <w:tc>
          <w:tcPr>
            <w:tcW w:w="1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55"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56" w:author="pc" w:date="2023-06-29T16:02:00Z">
                  <w:rPr>
                    <w:rFonts w:hint="eastAsia" w:ascii="仿宋_GB2312" w:hAnsi="宋体" w:eastAsia="仿宋_GB2312" w:cs="宋体"/>
                    <w:color w:val="333333"/>
                    <w:kern w:val="0"/>
                    <w:sz w:val="28"/>
                    <w:szCs w:val="28"/>
                  </w:rPr>
                </w:rPrChange>
              </w:rPr>
              <w:t>项目实施范围</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257"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58" w:author="pc" w:date="2023-06-29T16:02:00Z">
                  <w:rPr>
                    <w:rFonts w:hint="eastAsia" w:ascii="仿宋_GB2312" w:hAnsi="宋体" w:eastAsia="仿宋_GB2312" w:cs="宋体"/>
                    <w:color w:val="333333"/>
                    <w:kern w:val="0"/>
                    <w:sz w:val="28"/>
                    <w:szCs w:val="28"/>
                  </w:rPr>
                </w:rPrChange>
              </w:rPr>
              <w:t>福州市鼓楼区铜盘路</w:t>
            </w:r>
            <w:r>
              <w:rPr>
                <w:rFonts w:ascii="仿宋" w:hAnsi="仿宋" w:eastAsia="仿宋" w:cs="宋体"/>
                <w:color w:val="333333"/>
                <w:kern w:val="0"/>
                <w:sz w:val="28"/>
                <w:szCs w:val="28"/>
                <w:rPrChange w:id="259" w:author="pc" w:date="2023-06-29T16:02:00Z">
                  <w:rPr>
                    <w:rFonts w:ascii="仿宋_GB2312" w:hAnsi="宋体" w:eastAsia="仿宋_GB2312" w:cs="宋体"/>
                    <w:color w:val="333333"/>
                    <w:kern w:val="0"/>
                    <w:sz w:val="28"/>
                    <w:szCs w:val="28"/>
                  </w:rPr>
                </w:rPrChange>
              </w:rPr>
              <w:t>36号福建省</w:t>
            </w:r>
            <w:r>
              <w:rPr>
                <w:rFonts w:hint="eastAsia" w:ascii="仿宋" w:hAnsi="仿宋" w:eastAsia="仿宋" w:cs="宋体"/>
                <w:color w:val="333333"/>
                <w:kern w:val="0"/>
                <w:sz w:val="28"/>
                <w:szCs w:val="28"/>
                <w:rPrChange w:id="260" w:author="pc" w:date="2023-06-29T16:02:00Z">
                  <w:rPr>
                    <w:rFonts w:hint="eastAsia" w:ascii="仿宋_GB2312" w:hAnsi="宋体" w:eastAsia="仿宋_GB2312" w:cs="宋体"/>
                    <w:color w:val="333333"/>
                    <w:kern w:val="0"/>
                    <w:sz w:val="28"/>
                    <w:szCs w:val="28"/>
                  </w:rPr>
                </w:rPrChange>
              </w:rPr>
              <w:t>税务局一楼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61"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262" w:author="pc" w:date="2023-06-29T16:02:00Z">
                  <w:rPr>
                    <w:rFonts w:ascii="仿宋_GB2312" w:hAnsi="宋体" w:eastAsia="仿宋_GB2312" w:cs="宋体"/>
                    <w:color w:val="333333"/>
                    <w:kern w:val="0"/>
                    <w:sz w:val="28"/>
                    <w:szCs w:val="28"/>
                  </w:rPr>
                </w:rPrChange>
              </w:rPr>
              <w:t>7</w:t>
            </w:r>
          </w:p>
        </w:tc>
        <w:tc>
          <w:tcPr>
            <w:tcW w:w="15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63"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64" w:author="pc" w:date="2023-06-29T16:02:00Z">
                  <w:rPr>
                    <w:rFonts w:hint="eastAsia" w:ascii="仿宋_GB2312" w:hAnsi="宋体" w:eastAsia="仿宋_GB2312" w:cs="宋体"/>
                    <w:color w:val="333333"/>
                    <w:kern w:val="0"/>
                    <w:sz w:val="28"/>
                    <w:szCs w:val="28"/>
                  </w:rPr>
                </w:rPrChange>
              </w:rPr>
              <w:t>项目相关单位</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265" w:author="pc" w:date="2023-06-29T16:02:00Z">
                  <w:rPr>
                    <w:rFonts w:ascii="仿宋_GB2312" w:hAnsi="宋体" w:eastAsia="仿宋_GB2312" w:cs="宋体"/>
                    <w:color w:val="333333"/>
                    <w:kern w:val="0"/>
                    <w:sz w:val="28"/>
                    <w:szCs w:val="28"/>
                  </w:rPr>
                </w:rPrChange>
              </w:rPr>
            </w:pPr>
            <w:r>
              <w:rPr>
                <w:rFonts w:hint="eastAsia" w:ascii="仿宋" w:hAnsi="仿宋" w:eastAsia="仿宋" w:cs="宋体"/>
                <w:color w:val="333333"/>
                <w:kern w:val="0"/>
                <w:sz w:val="28"/>
                <w:szCs w:val="28"/>
                <w:rPrChange w:id="266" w:author="pc" w:date="2023-06-29T16:02:00Z">
                  <w:rPr>
                    <w:rFonts w:hint="eastAsia" w:ascii="仿宋_GB2312" w:hAnsi="宋体" w:eastAsia="仿宋_GB2312" w:cs="宋体"/>
                    <w:color w:val="333333"/>
                    <w:kern w:val="0"/>
                    <w:sz w:val="28"/>
                    <w:szCs w:val="28"/>
                  </w:rPr>
                </w:rPrChange>
              </w:rPr>
              <w:t>需求部门：</w:t>
            </w:r>
            <w:del w:id="267" w:author="pc" w:date="2023-06-15T09:18:00Z">
              <w:r>
                <w:rPr>
                  <w:rFonts w:hint="eastAsia" w:ascii="仿宋" w:hAnsi="仿宋" w:eastAsia="仿宋" w:cs="宋体"/>
                  <w:color w:val="333333"/>
                  <w:kern w:val="0"/>
                  <w:sz w:val="28"/>
                  <w:szCs w:val="28"/>
                  <w:rPrChange w:id="268" w:author="pc" w:date="2023-06-29T16:02:00Z">
                    <w:rPr>
                      <w:rFonts w:hint="eastAsia" w:ascii="仿宋_GB2312" w:hAnsi="宋体" w:eastAsia="仿宋_GB2312" w:cs="宋体"/>
                      <w:color w:val="333333"/>
                      <w:kern w:val="0"/>
                      <w:sz w:val="28"/>
                      <w:szCs w:val="28"/>
                    </w:rPr>
                  </w:rPrChange>
                </w:rPr>
                <w:delText>党建工作处</w:delText>
              </w:r>
            </w:del>
            <w:ins w:id="269" w:author="pc" w:date="2023-06-15T09:18:00Z">
              <w:r>
                <w:rPr>
                  <w:rFonts w:hint="eastAsia" w:ascii="仿宋" w:hAnsi="仿宋" w:eastAsia="仿宋" w:cs="宋体"/>
                  <w:color w:val="333333"/>
                  <w:kern w:val="0"/>
                  <w:sz w:val="28"/>
                  <w:szCs w:val="28"/>
                  <w:rPrChange w:id="270" w:author="pc" w:date="2023-06-29T16:02:00Z">
                    <w:rPr>
                      <w:rFonts w:hint="eastAsia" w:ascii="仿宋_GB2312" w:hAnsi="宋体" w:eastAsia="仿宋_GB2312" w:cs="宋体"/>
                      <w:color w:val="333333"/>
                      <w:kern w:val="0"/>
                      <w:sz w:val="28"/>
                      <w:szCs w:val="28"/>
                    </w:rPr>
                  </w:rPrChange>
                </w:rPr>
                <w:t>第四税务分局</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71"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72"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273" w:author="pc" w:date="2023-06-29T16:02:00Z">
                  <w:rPr>
                    <w:rFonts w:ascii="仿宋_GB2312" w:hAnsi="宋体" w:eastAsia="仿宋_GB2312" w:cs="宋体"/>
                    <w:color w:val="333333"/>
                    <w:kern w:val="0"/>
                    <w:sz w:val="28"/>
                    <w:szCs w:val="28"/>
                  </w:rPr>
                </w:rPrChange>
              </w:rPr>
            </w:pPr>
            <w:r>
              <w:rPr>
                <w:rFonts w:hint="eastAsia" w:ascii="仿宋" w:hAnsi="仿宋" w:eastAsia="仿宋" w:cs="宋体"/>
                <w:color w:val="333333"/>
                <w:kern w:val="0"/>
                <w:sz w:val="28"/>
                <w:szCs w:val="28"/>
                <w:rPrChange w:id="274" w:author="pc" w:date="2023-06-29T16:02:00Z">
                  <w:rPr>
                    <w:rFonts w:hint="eastAsia" w:ascii="仿宋_GB2312" w:hAnsi="宋体" w:eastAsia="仿宋_GB2312" w:cs="宋体"/>
                    <w:color w:val="333333"/>
                    <w:kern w:val="0"/>
                    <w:sz w:val="28"/>
                    <w:szCs w:val="28"/>
                  </w:rPr>
                </w:rPrChange>
              </w:rPr>
              <w:t>验收部门：</w:t>
            </w:r>
            <w:del w:id="275" w:author="pc" w:date="2023-06-15T09:18:00Z">
              <w:r>
                <w:rPr>
                  <w:rFonts w:hint="eastAsia" w:ascii="仿宋" w:hAnsi="仿宋" w:eastAsia="仿宋" w:cs="宋体"/>
                  <w:color w:val="333333"/>
                  <w:kern w:val="0"/>
                  <w:sz w:val="28"/>
                  <w:szCs w:val="28"/>
                  <w:rPrChange w:id="276" w:author="pc" w:date="2023-06-29T16:02:00Z">
                    <w:rPr>
                      <w:rFonts w:hint="eastAsia" w:ascii="仿宋_GB2312" w:hAnsi="宋体" w:eastAsia="仿宋_GB2312" w:cs="宋体"/>
                      <w:color w:val="333333"/>
                      <w:kern w:val="0"/>
                      <w:sz w:val="28"/>
                      <w:szCs w:val="28"/>
                    </w:rPr>
                  </w:rPrChange>
                </w:rPr>
                <w:delText>党建工作处及相关部门</w:delText>
              </w:r>
            </w:del>
            <w:ins w:id="277" w:author="pc" w:date="2023-06-15T09:18:00Z">
              <w:r>
                <w:rPr>
                  <w:rFonts w:hint="eastAsia" w:ascii="仿宋" w:hAnsi="仿宋" w:eastAsia="仿宋" w:cs="宋体"/>
                  <w:color w:val="333333"/>
                  <w:kern w:val="0"/>
                  <w:sz w:val="28"/>
                  <w:szCs w:val="28"/>
                  <w:rPrChange w:id="278" w:author="pc" w:date="2023-06-29T16:02:00Z">
                    <w:rPr>
                      <w:rFonts w:hint="eastAsia" w:ascii="仿宋_GB2312" w:hAnsi="宋体" w:eastAsia="仿宋_GB2312" w:cs="宋体"/>
                      <w:color w:val="333333"/>
                      <w:kern w:val="0"/>
                      <w:sz w:val="28"/>
                      <w:szCs w:val="28"/>
                    </w:rPr>
                  </w:rPrChange>
                </w:rPr>
                <w:t>第四税务分局</w:t>
              </w:r>
            </w:ins>
            <w:ins w:id="279" w:author="pc" w:date="2023-06-29T16:04:00Z">
              <w:r>
                <w:rPr>
                  <w:rFonts w:hint="eastAsia" w:ascii="仿宋" w:hAnsi="仿宋" w:eastAsia="仿宋" w:cs="宋体"/>
                  <w:color w:val="333333"/>
                  <w:kern w:val="0"/>
                  <w:sz w:val="28"/>
                  <w:szCs w:val="28"/>
                </w:rPr>
                <w:t>及相关部门</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80"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281" w:author="pc" w:date="2023-06-29T16:02:00Z">
                  <w:rPr>
                    <w:rFonts w:ascii="仿宋_GB2312" w:hAnsi="宋体" w:eastAsia="仿宋_GB2312" w:cs="宋体"/>
                    <w:color w:val="333333"/>
                    <w:kern w:val="0"/>
                    <w:sz w:val="28"/>
                    <w:szCs w:val="28"/>
                  </w:rPr>
                </w:rPrChange>
              </w:rPr>
              <w:t>8</w:t>
            </w:r>
          </w:p>
        </w:tc>
        <w:tc>
          <w:tcPr>
            <w:tcW w:w="15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282"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283" w:author="pc" w:date="2023-06-29T16:02:00Z">
                  <w:rPr>
                    <w:rFonts w:hint="eastAsia" w:ascii="仿宋_GB2312" w:hAnsi="宋体" w:eastAsia="仿宋_GB2312" w:cs="宋体"/>
                    <w:color w:val="333333"/>
                    <w:kern w:val="0"/>
                    <w:sz w:val="28"/>
                    <w:szCs w:val="28"/>
                  </w:rPr>
                </w:rPrChange>
              </w:rPr>
              <w:t>采购意向</w:t>
            </w:r>
            <w:r>
              <w:rPr>
                <w:rFonts w:hint="eastAsia" w:ascii="仿宋" w:hAnsi="仿宋" w:eastAsia="仿宋" w:cs="宋体"/>
                <w:color w:val="333333"/>
                <w:kern w:val="0"/>
                <w:sz w:val="28"/>
                <w:szCs w:val="28"/>
                <w:rPrChange w:id="284" w:author="pc" w:date="2023-06-29T16:02:00Z">
                  <w:rPr>
                    <w:rFonts w:hint="eastAsia" w:ascii="仿宋_GB2312" w:hAnsi="宋体" w:eastAsia="仿宋_GB2312" w:cs="宋体"/>
                    <w:color w:val="333333"/>
                    <w:kern w:val="0"/>
                    <w:sz w:val="28"/>
                    <w:szCs w:val="28"/>
                  </w:rPr>
                </w:rPrChange>
              </w:rPr>
              <w:t>公开</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285" w:author="pc" w:date="2023-06-29T16:02:00Z">
                  <w:rPr>
                    <w:rFonts w:ascii="宋体" w:hAnsi="宋体" w:cs="宋体"/>
                    <w:color w:val="333333"/>
                    <w:kern w:val="0"/>
                    <w:sz w:val="28"/>
                    <w:szCs w:val="28"/>
                  </w:rPr>
                </w:rPrChange>
              </w:rPr>
            </w:pPr>
            <w:r>
              <w:rPr>
                <w:rFonts w:hint="eastAsia" w:ascii="仿宋" w:hAnsi="仿宋" w:eastAsia="仿宋" w:cs="宋体"/>
                <w:b/>
                <w:color w:val="333333"/>
                <w:kern w:val="0"/>
                <w:sz w:val="28"/>
                <w:szCs w:val="28"/>
                <w:bdr w:val="single" w:color="auto" w:sz="4" w:space="0"/>
                <w:rPrChange w:id="286" w:author="pc" w:date="2023-06-29T16:02:00Z">
                  <w:rPr>
                    <w:rFonts w:hint="eastAsia" w:ascii="仿宋_GB2312" w:hAnsi="宋体" w:eastAsia="仿宋_GB2312" w:cs="宋体"/>
                    <w:b/>
                    <w:color w:val="333333"/>
                    <w:kern w:val="0"/>
                    <w:sz w:val="28"/>
                    <w:szCs w:val="28"/>
                    <w:bdr w:val="single" w:color="auto" w:sz="4" w:space="0"/>
                  </w:rPr>
                </w:rPrChange>
              </w:rPr>
              <w:t>√</w:t>
            </w:r>
            <w:r>
              <w:rPr>
                <w:rFonts w:hint="eastAsia" w:ascii="仿宋" w:hAnsi="仿宋" w:eastAsia="仿宋" w:cs="宋体"/>
                <w:color w:val="333333"/>
                <w:kern w:val="0"/>
                <w:sz w:val="28"/>
                <w:szCs w:val="28"/>
                <w:rPrChange w:id="287" w:author="pc" w:date="2023-06-29T16:02:00Z">
                  <w:rPr>
                    <w:rFonts w:hint="eastAsia" w:ascii="仿宋_GB2312" w:hAnsi="宋体" w:eastAsia="仿宋_GB2312" w:cs="宋体"/>
                    <w:color w:val="333333"/>
                    <w:kern w:val="0"/>
                    <w:sz w:val="28"/>
                    <w:szCs w:val="28"/>
                  </w:rPr>
                </w:rPrChange>
              </w:rPr>
              <w:t>本项目已于</w:t>
            </w:r>
            <w:del w:id="288" w:author="pc" w:date="2023-06-15T09:19:00Z">
              <w:r>
                <w:rPr>
                  <w:rFonts w:ascii="仿宋" w:hAnsi="仿宋" w:eastAsia="仿宋" w:cs="宋体"/>
                  <w:color w:val="333333"/>
                  <w:kern w:val="0"/>
                  <w:sz w:val="28"/>
                  <w:szCs w:val="28"/>
                  <w:rPrChange w:id="289" w:author="pc" w:date="2023-06-29T16:02:00Z">
                    <w:rPr>
                      <w:rFonts w:ascii="仿宋_GB2312" w:hAnsi="宋体" w:eastAsia="仿宋_GB2312" w:cs="宋体"/>
                      <w:color w:val="333333"/>
                      <w:kern w:val="0"/>
                      <w:sz w:val="28"/>
                      <w:szCs w:val="28"/>
                    </w:rPr>
                  </w:rPrChange>
                </w:rPr>
                <w:delText>2023年3</w:delText>
              </w:r>
            </w:del>
            <w:ins w:id="290" w:author="pc" w:date="2023-06-15T09:19:00Z">
              <w:r>
                <w:rPr>
                  <w:rFonts w:ascii="仿宋" w:hAnsi="仿宋" w:eastAsia="仿宋" w:cs="宋体"/>
                  <w:color w:val="333333"/>
                  <w:kern w:val="0"/>
                  <w:sz w:val="28"/>
                  <w:szCs w:val="28"/>
                  <w:rPrChange w:id="291" w:author="pc" w:date="2023-06-29T16:02:00Z">
                    <w:rPr>
                      <w:rFonts w:ascii="仿宋_GB2312" w:hAnsi="宋体" w:eastAsia="仿宋_GB2312" w:cs="宋体"/>
                      <w:color w:val="333333"/>
                      <w:kern w:val="0"/>
                      <w:sz w:val="28"/>
                      <w:szCs w:val="28"/>
                    </w:rPr>
                  </w:rPrChange>
                </w:rPr>
                <w:t>2023年</w:t>
              </w:r>
            </w:ins>
            <w:ins w:id="292" w:author="pc" w:date="2023-06-29T16:07:00Z">
              <w:r>
                <w:rPr>
                  <w:rFonts w:hint="eastAsia" w:ascii="仿宋" w:hAnsi="仿宋" w:eastAsia="仿宋" w:cs="宋体"/>
                  <w:color w:val="333333"/>
                  <w:kern w:val="0"/>
                  <w:sz w:val="28"/>
                  <w:szCs w:val="28"/>
                </w:rPr>
                <w:t>6</w:t>
              </w:r>
            </w:ins>
            <w:r>
              <w:rPr>
                <w:rFonts w:hint="eastAsia" w:ascii="仿宋" w:hAnsi="仿宋" w:eastAsia="仿宋" w:cs="宋体"/>
                <w:color w:val="333333"/>
                <w:kern w:val="0"/>
                <w:sz w:val="28"/>
                <w:szCs w:val="28"/>
                <w:rPrChange w:id="293" w:author="pc" w:date="2023-06-29T16:02:00Z">
                  <w:rPr>
                    <w:rFonts w:hint="eastAsia" w:ascii="仿宋_GB2312" w:hAnsi="宋体" w:eastAsia="仿宋_GB2312" w:cs="宋体"/>
                    <w:color w:val="333333"/>
                    <w:kern w:val="0"/>
                    <w:sz w:val="28"/>
                    <w:szCs w:val="28"/>
                  </w:rPr>
                </w:rPrChange>
              </w:rPr>
              <w:t>月</w:t>
            </w:r>
            <w:ins w:id="294" w:author="pc" w:date="2023-06-29T16:07:00Z">
              <w:r>
                <w:rPr>
                  <w:rFonts w:hint="eastAsia" w:ascii="仿宋" w:hAnsi="仿宋" w:eastAsia="仿宋" w:cs="宋体"/>
                  <w:color w:val="333333"/>
                  <w:kern w:val="0"/>
                  <w:sz w:val="28"/>
                  <w:szCs w:val="28"/>
                </w:rPr>
                <w:t>16</w:t>
              </w:r>
            </w:ins>
            <w:del w:id="295" w:author="pc" w:date="2023-06-15T09:19:00Z">
              <w:r>
                <w:rPr>
                  <w:rFonts w:ascii="仿宋" w:hAnsi="仿宋" w:eastAsia="仿宋" w:cs="宋体"/>
                  <w:color w:val="333333"/>
                  <w:kern w:val="0"/>
                  <w:sz w:val="28"/>
                  <w:szCs w:val="28"/>
                  <w:rPrChange w:id="296" w:author="pc" w:date="2023-06-29T16:02:00Z">
                    <w:rPr>
                      <w:rFonts w:ascii="仿宋_GB2312" w:hAnsi="宋体" w:eastAsia="仿宋_GB2312" w:cs="宋体"/>
                      <w:color w:val="333333"/>
                      <w:kern w:val="0"/>
                      <w:sz w:val="28"/>
                      <w:szCs w:val="28"/>
                    </w:rPr>
                  </w:rPrChange>
                </w:rPr>
                <w:delText>2</w:delText>
              </w:r>
            </w:del>
            <w:r>
              <w:rPr>
                <w:rFonts w:hint="eastAsia" w:ascii="仿宋" w:hAnsi="仿宋" w:eastAsia="仿宋" w:cs="宋体"/>
                <w:color w:val="333333"/>
                <w:kern w:val="0"/>
                <w:sz w:val="28"/>
                <w:szCs w:val="28"/>
                <w:rPrChange w:id="297" w:author="pc" w:date="2023-06-29T16:02:00Z">
                  <w:rPr>
                    <w:rFonts w:hint="eastAsia" w:ascii="仿宋_GB2312" w:hAnsi="宋体" w:eastAsia="仿宋_GB2312" w:cs="宋体"/>
                    <w:color w:val="333333"/>
                    <w:kern w:val="0"/>
                    <w:sz w:val="28"/>
                    <w:szCs w:val="28"/>
                  </w:rPr>
                </w:rPrChange>
              </w:rPr>
              <w:t>日公开采购意向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98"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299"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300"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301" w:author="pc" w:date="2023-06-29T16:02:00Z">
                  <w:rPr>
                    <w:rFonts w:ascii="Wingdings 2" w:hAnsi="Wingdings 2" w:cs="宋体"/>
                    <w:color w:val="333333"/>
                    <w:kern w:val="0"/>
                    <w:sz w:val="28"/>
                    <w:szCs w:val="28"/>
                  </w:rPr>
                </w:rPrChange>
              </w:rPr>
              <w:t></w:t>
            </w:r>
            <w:r>
              <w:rPr>
                <w:rFonts w:hint="eastAsia" w:ascii="仿宋" w:hAnsi="仿宋" w:eastAsia="仿宋" w:cs="宋体"/>
                <w:color w:val="333333"/>
                <w:kern w:val="0"/>
                <w:sz w:val="28"/>
                <w:szCs w:val="28"/>
                <w:rPrChange w:id="302" w:author="pc" w:date="2023-06-29T16:02:00Z">
                  <w:rPr>
                    <w:rFonts w:hint="eastAsia" w:ascii="仿宋_GB2312" w:hAnsi="宋体" w:eastAsia="仿宋_GB2312" w:cs="宋体"/>
                    <w:color w:val="333333"/>
                    <w:kern w:val="0"/>
                    <w:sz w:val="28"/>
                    <w:szCs w:val="28"/>
                  </w:rPr>
                </w:rPrChange>
              </w:rPr>
              <w:t>本项目经立项审批不公开采购意向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303"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304" w:author="pc" w:date="2023-06-29T16:02:00Z">
                  <w:rPr>
                    <w:rFonts w:ascii="仿宋_GB2312" w:hAnsi="宋体" w:eastAsia="仿宋_GB2312" w:cs="宋体"/>
                    <w:color w:val="333333"/>
                    <w:kern w:val="0"/>
                    <w:sz w:val="28"/>
                    <w:szCs w:val="28"/>
                  </w:rPr>
                </w:rPrChange>
              </w:rPr>
              <w:t>9</w:t>
            </w:r>
          </w:p>
        </w:tc>
        <w:tc>
          <w:tcPr>
            <w:tcW w:w="15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center"/>
              <w:rPr>
                <w:rFonts w:ascii="仿宋" w:hAnsi="仿宋" w:eastAsia="仿宋" w:cs="宋体"/>
                <w:color w:val="333333"/>
                <w:kern w:val="0"/>
                <w:sz w:val="28"/>
                <w:szCs w:val="28"/>
                <w:rPrChange w:id="305" w:author="pc" w:date="2023-06-29T16:02:00Z">
                  <w:rPr>
                    <w:rFonts w:ascii="宋体" w:hAnsi="宋体" w:cs="宋体"/>
                    <w:color w:val="333333"/>
                    <w:kern w:val="0"/>
                    <w:sz w:val="28"/>
                    <w:szCs w:val="28"/>
                  </w:rPr>
                </w:rPrChange>
              </w:rPr>
            </w:pPr>
            <w:r>
              <w:rPr>
                <w:rFonts w:hint="eastAsia" w:ascii="仿宋" w:hAnsi="仿宋" w:eastAsia="仿宋" w:cs="宋体"/>
                <w:color w:val="333333"/>
                <w:kern w:val="0"/>
                <w:sz w:val="28"/>
                <w:szCs w:val="28"/>
                <w:rPrChange w:id="306" w:author="pc" w:date="2023-06-29T16:02:00Z">
                  <w:rPr>
                    <w:rFonts w:hint="eastAsia" w:ascii="仿宋_GB2312" w:hAnsi="宋体" w:eastAsia="仿宋_GB2312" w:cs="宋体"/>
                    <w:color w:val="333333"/>
                    <w:kern w:val="0"/>
                    <w:sz w:val="28"/>
                    <w:szCs w:val="28"/>
                  </w:rPr>
                </w:rPrChange>
              </w:rPr>
              <w:t>支持中小企业</w:t>
            </w: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307" w:author="pc" w:date="2023-06-29T16:02:00Z">
                  <w:rPr>
                    <w:rFonts w:ascii="宋体" w:hAnsi="宋体" w:cs="宋体"/>
                    <w:color w:val="333333"/>
                    <w:kern w:val="0"/>
                    <w:sz w:val="28"/>
                    <w:szCs w:val="28"/>
                  </w:rPr>
                </w:rPrChange>
              </w:rPr>
            </w:pPr>
            <w:r>
              <w:rPr>
                <w:rFonts w:ascii="仿宋" w:hAnsi="仿宋" w:eastAsia="仿宋" w:cs="宋体"/>
                <w:color w:val="333333"/>
                <w:kern w:val="0"/>
                <w:sz w:val="28"/>
                <w:szCs w:val="28"/>
                <w:rPrChange w:id="308" w:author="pc" w:date="2023-06-29T16:02:00Z">
                  <w:rPr>
                    <w:rFonts w:ascii="Wingdings 2" w:hAnsi="Wingdings 2" w:cs="宋体"/>
                    <w:color w:val="333333"/>
                    <w:kern w:val="0"/>
                    <w:sz w:val="28"/>
                    <w:szCs w:val="28"/>
                  </w:rPr>
                </w:rPrChange>
              </w:rPr>
              <w:t></w:t>
            </w:r>
            <w:r>
              <w:rPr>
                <w:rFonts w:hint="eastAsia" w:ascii="仿宋" w:hAnsi="仿宋" w:eastAsia="仿宋" w:cs="宋体"/>
                <w:color w:val="333333"/>
                <w:kern w:val="0"/>
                <w:sz w:val="28"/>
                <w:szCs w:val="28"/>
                <w:rPrChange w:id="309" w:author="pc" w:date="2023-06-29T16:02:00Z">
                  <w:rPr>
                    <w:rFonts w:hint="eastAsia" w:ascii="仿宋_GB2312" w:hAnsi="宋体" w:eastAsia="仿宋_GB2312" w:cs="宋体"/>
                    <w:color w:val="333333"/>
                    <w:kern w:val="0"/>
                    <w:sz w:val="28"/>
                    <w:szCs w:val="28"/>
                  </w:rPr>
                </w:rPrChange>
              </w:rPr>
              <w:t>本项目（第</w:t>
            </w:r>
            <w:r>
              <w:rPr>
                <w:rFonts w:eastAsia="仿宋" w:cs="宋体" w:asciiTheme="majorEastAsia" w:hAnsiTheme="majorEastAsia"/>
                <w:color w:val="333333"/>
                <w:kern w:val="0"/>
                <w:sz w:val="28"/>
                <w:szCs w:val="28"/>
                <w:u w:val="single"/>
                <w:rPrChange w:id="310" w:author="pc" w:date="2023-06-29T16:02:00Z">
                  <w:rPr>
                    <w:rFonts w:ascii="仿宋_GB2312" w:hAnsi="宋体" w:eastAsia="仿宋_GB2312" w:cs="宋体"/>
                    <w:color w:val="333333"/>
                    <w:kern w:val="0"/>
                    <w:sz w:val="28"/>
                    <w:szCs w:val="28"/>
                    <w:u w:val="single"/>
                  </w:rPr>
                </w:rPrChange>
              </w:rPr>
              <w:t>  </w:t>
            </w:r>
            <w:r>
              <w:rPr>
                <w:rFonts w:ascii="仿宋" w:hAnsi="仿宋" w:eastAsia="仿宋" w:cs="宋体"/>
                <w:color w:val="333333"/>
                <w:kern w:val="0"/>
                <w:sz w:val="28"/>
                <w:szCs w:val="28"/>
                <w:u w:val="single"/>
                <w:rPrChange w:id="311" w:author="pc" w:date="2023-06-29T16:02:00Z">
                  <w:rPr>
                    <w:rFonts w:ascii="仿宋_GB2312" w:hAnsi="宋体" w:eastAsia="仿宋_GB2312" w:cs="宋体"/>
                    <w:color w:val="333333"/>
                    <w:kern w:val="0"/>
                    <w:sz w:val="28"/>
                    <w:szCs w:val="28"/>
                    <w:u w:val="single"/>
                  </w:rPr>
                </w:rPrChange>
              </w:rPr>
              <w:t xml:space="preserve"> 　</w:t>
            </w:r>
            <w:r>
              <w:rPr>
                <w:rFonts w:hint="eastAsia" w:ascii="仿宋" w:hAnsi="仿宋" w:eastAsia="仿宋" w:cs="宋体"/>
                <w:color w:val="333333"/>
                <w:kern w:val="0"/>
                <w:sz w:val="28"/>
                <w:szCs w:val="28"/>
                <w:rPrChange w:id="312" w:author="pc" w:date="2023-06-29T16:02:00Z">
                  <w:rPr>
                    <w:rFonts w:hint="eastAsia" w:ascii="仿宋_GB2312" w:hAnsi="宋体" w:eastAsia="仿宋_GB2312" w:cs="宋体"/>
                    <w:color w:val="333333"/>
                    <w:kern w:val="0"/>
                    <w:sz w:val="28"/>
                    <w:szCs w:val="28"/>
                  </w:rPr>
                </w:rPrChange>
              </w:rPr>
              <w:t>包）专门面向中小企业采购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313"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314"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315" w:author="pc" w:date="2023-06-29T16:02:00Z">
                  <w:rPr>
                    <w:rFonts w:ascii="宋体" w:hAnsi="宋体" w:cs="宋体"/>
                    <w:color w:val="333333"/>
                    <w:kern w:val="0"/>
                    <w:sz w:val="28"/>
                    <w:szCs w:val="28"/>
                  </w:rPr>
                </w:rPrChange>
              </w:rPr>
            </w:pPr>
            <w:del w:id="316" w:author="pc" w:date="2023-06-29T16:08:00Z">
              <w:r>
                <w:rPr>
                  <w:rFonts w:hint="eastAsia" w:ascii="仿宋" w:hAnsi="仿宋" w:eastAsia="仿宋" w:cs="宋体"/>
                  <w:b/>
                  <w:color w:val="333333"/>
                  <w:kern w:val="0"/>
                  <w:sz w:val="28"/>
                  <w:szCs w:val="28"/>
                  <w:bdr w:val="single" w:color="auto" w:sz="4" w:space="0"/>
                  <w:rPrChange w:id="317" w:author="pc" w:date="2023-06-29T16:02:00Z">
                    <w:rPr>
                      <w:rFonts w:hint="eastAsia" w:ascii="仿宋_GB2312" w:hAnsi="宋体" w:eastAsia="仿宋_GB2312" w:cs="宋体"/>
                      <w:b/>
                      <w:color w:val="333333"/>
                      <w:kern w:val="0"/>
                      <w:sz w:val="28"/>
                      <w:szCs w:val="28"/>
                      <w:bdr w:val="single" w:color="auto" w:sz="4" w:space="0"/>
                    </w:rPr>
                  </w:rPrChange>
                </w:rPr>
                <w:delText>√</w:delText>
              </w:r>
            </w:del>
            <w:r>
              <w:rPr>
                <w:rFonts w:hint="eastAsia" w:ascii="仿宋" w:hAnsi="仿宋" w:eastAsia="仿宋" w:cs="宋体"/>
                <w:color w:val="333333"/>
                <w:kern w:val="0"/>
                <w:sz w:val="28"/>
                <w:szCs w:val="28"/>
                <w:rPrChange w:id="318" w:author="pc" w:date="2023-06-29T16:02:00Z">
                  <w:rPr>
                    <w:rFonts w:hint="eastAsia" w:ascii="仿宋_GB2312" w:hAnsi="宋体" w:eastAsia="仿宋_GB2312" w:cs="宋体"/>
                    <w:color w:val="333333"/>
                    <w:kern w:val="0"/>
                    <w:sz w:val="28"/>
                    <w:szCs w:val="28"/>
                  </w:rPr>
                </w:rPrChange>
              </w:rPr>
              <w:t>本项目预留预算金额的</w:t>
            </w:r>
            <w:del w:id="319" w:author="pc" w:date="2023-06-29T16:09:00Z">
              <w:r>
                <w:rPr>
                  <w:rFonts w:ascii="仿宋" w:hAnsi="仿宋" w:eastAsia="仿宋" w:cs="宋体"/>
                  <w:color w:val="333333"/>
                  <w:kern w:val="0"/>
                  <w:sz w:val="28"/>
                  <w:szCs w:val="28"/>
                  <w:u w:val="single"/>
                  <w:rPrChange w:id="320" w:author="pc" w:date="2023-06-29T16:02:00Z">
                    <w:rPr>
                      <w:rFonts w:ascii="仿宋_GB2312" w:hAnsi="宋体" w:eastAsia="仿宋_GB2312" w:cs="宋体"/>
                      <w:color w:val="333333"/>
                      <w:kern w:val="0"/>
                      <w:sz w:val="28"/>
                      <w:szCs w:val="28"/>
                      <w:u w:val="single"/>
                    </w:rPr>
                  </w:rPrChange>
                </w:rPr>
                <w:delText>100</w:delText>
              </w:r>
            </w:del>
            <w:r>
              <w:rPr>
                <w:rFonts w:ascii="仿宋" w:hAnsi="仿宋" w:eastAsia="仿宋" w:cs="宋体"/>
                <w:color w:val="333333"/>
                <w:kern w:val="0"/>
                <w:sz w:val="28"/>
                <w:szCs w:val="28"/>
                <w:rPrChange w:id="321" w:author="pc" w:date="2023-06-29T16:02:00Z">
                  <w:rPr>
                    <w:rFonts w:ascii="仿宋_GB2312" w:hAnsi="宋体" w:eastAsia="仿宋_GB2312" w:cs="宋体"/>
                    <w:color w:val="333333"/>
                    <w:kern w:val="0"/>
                    <w:sz w:val="28"/>
                    <w:szCs w:val="28"/>
                  </w:rPr>
                </w:rPrChange>
              </w:rPr>
              <w:t>%专门面向中小企业采购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87" w:type="dxa"/>
            <w:vMerge w:val="continue"/>
            <w:tcBorders>
              <w:top w:val="nil"/>
              <w:left w:val="single" w:color="auto" w:sz="8" w:space="0"/>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322" w:author="pc" w:date="2023-06-29T16:02:00Z">
                  <w:rPr>
                    <w:rFonts w:ascii="宋体" w:hAnsi="宋体" w:cs="宋体"/>
                    <w:color w:val="333333"/>
                    <w:kern w:val="0"/>
                    <w:sz w:val="28"/>
                    <w:szCs w:val="28"/>
                  </w:rPr>
                </w:rPrChange>
              </w:rPr>
            </w:pPr>
          </w:p>
        </w:tc>
        <w:tc>
          <w:tcPr>
            <w:tcW w:w="1538" w:type="dxa"/>
            <w:vMerge w:val="continue"/>
            <w:tcBorders>
              <w:top w:val="nil"/>
              <w:left w:val="nil"/>
              <w:bottom w:val="single" w:color="auto" w:sz="8" w:space="0"/>
              <w:right w:val="single" w:color="auto" w:sz="8" w:space="0"/>
            </w:tcBorders>
            <w:vAlign w:val="center"/>
          </w:tcPr>
          <w:p>
            <w:pPr>
              <w:widowControl/>
              <w:spacing w:line="100" w:lineRule="atLeast"/>
              <w:jc w:val="left"/>
              <w:rPr>
                <w:rFonts w:ascii="仿宋" w:hAnsi="仿宋" w:eastAsia="仿宋" w:cs="宋体"/>
                <w:color w:val="333333"/>
                <w:kern w:val="0"/>
                <w:sz w:val="28"/>
                <w:szCs w:val="28"/>
                <w:rPrChange w:id="323" w:author="pc" w:date="2023-06-29T16:02:00Z">
                  <w:rPr>
                    <w:rFonts w:ascii="宋体" w:hAnsi="宋体" w:cs="宋体"/>
                    <w:color w:val="333333"/>
                    <w:kern w:val="0"/>
                    <w:sz w:val="28"/>
                    <w:szCs w:val="28"/>
                  </w:rPr>
                </w:rPrChange>
              </w:rPr>
            </w:pPr>
          </w:p>
        </w:tc>
        <w:tc>
          <w:tcPr>
            <w:tcW w:w="61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00" w:lineRule="atLeast"/>
              <w:jc w:val="left"/>
              <w:rPr>
                <w:rFonts w:ascii="仿宋" w:hAnsi="仿宋" w:eastAsia="仿宋" w:cs="宋体"/>
                <w:color w:val="333333"/>
                <w:kern w:val="0"/>
                <w:sz w:val="28"/>
                <w:szCs w:val="28"/>
                <w:rPrChange w:id="324" w:author="pc" w:date="2023-06-29T16:02:00Z">
                  <w:rPr>
                    <w:rFonts w:ascii="宋体" w:hAnsi="宋体" w:cs="宋体"/>
                    <w:color w:val="333333"/>
                    <w:kern w:val="0"/>
                    <w:sz w:val="28"/>
                    <w:szCs w:val="28"/>
                  </w:rPr>
                </w:rPrChange>
              </w:rPr>
            </w:pPr>
            <w:ins w:id="325" w:author="pc" w:date="2023-06-29T16:08:00Z">
              <w:r>
                <w:rPr>
                  <w:rFonts w:hint="eastAsia" w:ascii="仿宋" w:hAnsi="仿宋" w:eastAsia="仿宋" w:cs="宋体"/>
                  <w:b/>
                  <w:color w:val="333333"/>
                  <w:kern w:val="0"/>
                  <w:sz w:val="28"/>
                  <w:szCs w:val="28"/>
                  <w:bdr w:val="single" w:color="auto" w:sz="4" w:space="0"/>
                </w:rPr>
                <w:t>√</w:t>
              </w:r>
            </w:ins>
            <w:del w:id="326" w:author="pc" w:date="2023-06-29T16:08:00Z">
              <w:r>
                <w:rPr>
                  <w:rFonts w:ascii="仿宋" w:hAnsi="仿宋" w:eastAsia="仿宋" w:cs="宋体"/>
                  <w:color w:val="333333"/>
                  <w:kern w:val="0"/>
                  <w:sz w:val="28"/>
                  <w:szCs w:val="28"/>
                  <w:rPrChange w:id="327" w:author="pc" w:date="2023-06-29T16:02:00Z">
                    <w:rPr>
                      <w:rFonts w:ascii="Wingdings 2" w:hAnsi="Wingdings 2" w:cs="宋体"/>
                      <w:color w:val="333333"/>
                      <w:kern w:val="0"/>
                      <w:sz w:val="28"/>
                      <w:szCs w:val="28"/>
                    </w:rPr>
                  </w:rPrChange>
                </w:rPr>
                <w:delText></w:delText>
              </w:r>
            </w:del>
            <w:r>
              <w:rPr>
                <w:rFonts w:hint="eastAsia" w:ascii="仿宋" w:hAnsi="仿宋" w:eastAsia="仿宋" w:cs="宋体"/>
                <w:color w:val="333333"/>
                <w:kern w:val="0"/>
                <w:sz w:val="28"/>
                <w:szCs w:val="28"/>
                <w:rPrChange w:id="328" w:author="pc" w:date="2023-06-29T16:02:00Z">
                  <w:rPr>
                    <w:rFonts w:hint="eastAsia" w:ascii="仿宋_GB2312" w:hAnsi="宋体" w:eastAsia="仿宋_GB2312" w:cs="宋体"/>
                    <w:color w:val="333333"/>
                    <w:kern w:val="0"/>
                    <w:sz w:val="28"/>
                    <w:szCs w:val="28"/>
                  </w:rPr>
                </w:rPrChange>
              </w:rPr>
              <w:t>本项目不适宜由中小企业提供，且已履行报批手续。</w:t>
            </w:r>
          </w:p>
        </w:tc>
      </w:tr>
    </w:tbl>
    <w:p>
      <w:pPr>
        <w:widowControl/>
        <w:spacing w:line="100" w:lineRule="atLeast"/>
        <w:jc w:val="left"/>
        <w:rPr>
          <w:rFonts w:ascii="仿宋" w:hAnsi="仿宋" w:eastAsia="仿宋" w:cs="宋体"/>
          <w:color w:val="333333"/>
          <w:kern w:val="0"/>
          <w:sz w:val="28"/>
          <w:szCs w:val="28"/>
          <w:rPrChange w:id="329" w:author="pc" w:date="2023-06-29T16:02:00Z">
            <w:rPr>
              <w:rFonts w:ascii="仿宋_GB2312" w:hAnsi="宋体" w:eastAsia="仿宋_GB2312" w:cs="宋体"/>
              <w:color w:val="333333"/>
              <w:kern w:val="0"/>
              <w:sz w:val="28"/>
              <w:szCs w:val="28"/>
            </w:rPr>
          </w:rPrChange>
        </w:rPr>
      </w:pPr>
      <w:r>
        <w:rPr>
          <w:rFonts w:hint="eastAsia" w:ascii="仿宋" w:hAnsi="仿宋" w:eastAsia="仿宋" w:cs="宋体"/>
          <w:color w:val="333333"/>
          <w:kern w:val="0"/>
          <w:sz w:val="28"/>
          <w:szCs w:val="28"/>
          <w:rPrChange w:id="330" w:author="pc" w:date="2023-06-29T16:02:00Z">
            <w:rPr>
              <w:rFonts w:hint="eastAsia" w:ascii="仿宋_GB2312" w:hAnsi="宋体" w:eastAsia="仿宋_GB2312" w:cs="宋体"/>
              <w:color w:val="333333"/>
              <w:kern w:val="0"/>
              <w:sz w:val="28"/>
              <w:szCs w:val="28"/>
            </w:rPr>
          </w:rPrChange>
        </w:rPr>
        <w:t>项目联系人：</w:t>
      </w:r>
      <w:del w:id="331" w:author="pc" w:date="2023-06-15T09:19:00Z">
        <w:r>
          <w:rPr>
            <w:rFonts w:hint="eastAsia" w:ascii="仿宋" w:hAnsi="仿宋" w:eastAsia="仿宋" w:cs="宋体"/>
            <w:color w:val="333333"/>
            <w:kern w:val="0"/>
            <w:sz w:val="28"/>
            <w:szCs w:val="28"/>
            <w:rPrChange w:id="332" w:author="pc" w:date="2023-06-29T16:02:00Z">
              <w:rPr>
                <w:rFonts w:hint="eastAsia" w:ascii="仿宋_GB2312" w:hAnsi="宋体" w:eastAsia="仿宋_GB2312" w:cs="宋体"/>
                <w:color w:val="333333"/>
                <w:kern w:val="0"/>
                <w:sz w:val="28"/>
                <w:szCs w:val="28"/>
              </w:rPr>
            </w:rPrChange>
          </w:rPr>
          <w:delText>林宗绥</w:delText>
        </w:r>
      </w:del>
      <w:ins w:id="333" w:author="pc" w:date="2023-06-15T09:19:00Z">
        <w:r>
          <w:rPr>
            <w:rFonts w:hint="eastAsia" w:ascii="仿宋" w:hAnsi="仿宋" w:eastAsia="仿宋" w:cs="宋体"/>
            <w:color w:val="333333"/>
            <w:kern w:val="0"/>
            <w:sz w:val="28"/>
            <w:szCs w:val="28"/>
            <w:rPrChange w:id="334" w:author="pc" w:date="2023-06-29T16:02:00Z">
              <w:rPr>
                <w:rFonts w:hint="eastAsia" w:ascii="仿宋_GB2312" w:hAnsi="宋体" w:eastAsia="仿宋_GB2312" w:cs="宋体"/>
                <w:color w:val="333333"/>
                <w:kern w:val="0"/>
                <w:sz w:val="28"/>
                <w:szCs w:val="28"/>
              </w:rPr>
            </w:rPrChange>
          </w:rPr>
          <w:t>（</w:t>
        </w:r>
      </w:ins>
      <w:ins w:id="335" w:author="pc" w:date="2023-07-03T10:39:00Z">
        <w:r>
          <w:rPr>
            <w:rFonts w:hint="eastAsia" w:ascii="仿宋" w:hAnsi="仿宋" w:eastAsia="仿宋" w:cs="宋体"/>
            <w:color w:val="333333"/>
            <w:kern w:val="0"/>
            <w:sz w:val="28"/>
            <w:szCs w:val="28"/>
          </w:rPr>
          <w:t>郑</w:t>
        </w:r>
      </w:ins>
      <w:ins w:id="336" w:author="pc" w:date="2023-06-29T16:02:00Z">
        <w:r>
          <w:rPr>
            <w:rFonts w:hint="eastAsia" w:ascii="仿宋" w:hAnsi="仿宋" w:eastAsia="仿宋" w:cs="宋体"/>
            <w:color w:val="333333"/>
            <w:kern w:val="0"/>
            <w:sz w:val="28"/>
            <w:szCs w:val="28"/>
          </w:rPr>
          <w:t>陆</w:t>
        </w:r>
      </w:ins>
      <w:ins w:id="337" w:author="pc" w:date="2023-07-03T10:40:00Z">
        <w:r>
          <w:rPr>
            <w:rFonts w:hint="eastAsia" w:ascii="仿宋" w:hAnsi="仿宋" w:eastAsia="仿宋" w:cs="宋体"/>
            <w:color w:val="333333"/>
            <w:kern w:val="0"/>
            <w:sz w:val="28"/>
            <w:szCs w:val="28"/>
          </w:rPr>
          <w:t>艺</w:t>
        </w:r>
      </w:ins>
      <w:ins w:id="338" w:author="pc" w:date="2023-06-15T09:19:00Z">
        <w:r>
          <w:rPr>
            <w:rFonts w:ascii="仿宋" w:hAnsi="仿宋" w:eastAsia="仿宋" w:cs="宋体"/>
            <w:color w:val="333333"/>
            <w:kern w:val="0"/>
            <w:sz w:val="28"/>
            <w:szCs w:val="28"/>
            <w:rPrChange w:id="339" w:author="pc" w:date="2023-06-29T16:02:00Z">
              <w:rPr>
                <w:rFonts w:ascii="仿宋_GB2312" w:hAnsi="宋体" w:eastAsia="仿宋_GB2312" w:cs="宋体"/>
                <w:color w:val="333333"/>
                <w:kern w:val="0"/>
                <w:sz w:val="28"/>
                <w:szCs w:val="28"/>
              </w:rPr>
            </w:rPrChange>
          </w:rPr>
          <w:t xml:space="preserve"> ）</w:t>
        </w:r>
      </w:ins>
      <w:r>
        <w:rPr>
          <w:rFonts w:eastAsia="仿宋" w:cs="宋体" w:asciiTheme="majorEastAsia" w:hAnsiTheme="majorEastAsia"/>
          <w:color w:val="333333"/>
          <w:kern w:val="0"/>
          <w:sz w:val="28"/>
          <w:szCs w:val="28"/>
          <w:rPrChange w:id="340" w:author="pc" w:date="2023-06-29T16:02:00Z">
            <w:rPr>
              <w:rFonts w:ascii="仿宋_GB2312" w:hAnsi="宋体" w:eastAsia="仿宋_GB2312" w:cs="宋体"/>
              <w:color w:val="333333"/>
              <w:kern w:val="0"/>
              <w:sz w:val="28"/>
              <w:szCs w:val="28"/>
            </w:rPr>
          </w:rPrChange>
        </w:rPr>
        <w:t> </w:t>
      </w:r>
      <w:r>
        <w:rPr>
          <w:rFonts w:hint="eastAsia" w:ascii="仿宋" w:hAnsi="仿宋" w:eastAsia="仿宋" w:cs="宋体"/>
          <w:color w:val="333333"/>
          <w:kern w:val="0"/>
          <w:sz w:val="28"/>
          <w:szCs w:val="28"/>
          <w:rPrChange w:id="341" w:author="pc" w:date="2023-06-29T16:02:00Z">
            <w:rPr>
              <w:rFonts w:hint="eastAsia" w:ascii="仿宋_GB2312" w:hAnsi="宋体" w:eastAsia="仿宋_GB2312" w:cs="宋体"/>
              <w:color w:val="333333"/>
              <w:kern w:val="0"/>
              <w:sz w:val="28"/>
              <w:szCs w:val="28"/>
            </w:rPr>
          </w:rPrChange>
        </w:rPr>
        <w:t>联系人办公电话和手机：</w:t>
      </w:r>
      <w:ins w:id="342" w:author="pc" w:date="2023-06-15T09:19:00Z">
        <w:r>
          <w:rPr>
            <w:rFonts w:hint="eastAsia" w:ascii="仿宋" w:hAnsi="仿宋" w:eastAsia="仿宋" w:cs="宋体"/>
            <w:color w:val="333333"/>
            <w:kern w:val="0"/>
            <w:sz w:val="28"/>
            <w:szCs w:val="28"/>
            <w:rPrChange w:id="343" w:author="pc" w:date="2023-06-29T16:02:00Z">
              <w:rPr>
                <w:rFonts w:hint="eastAsia" w:ascii="仿宋_GB2312" w:hAnsi="宋体" w:eastAsia="仿宋_GB2312" w:cs="宋体"/>
                <w:color w:val="333333"/>
                <w:kern w:val="0"/>
                <w:sz w:val="28"/>
                <w:szCs w:val="28"/>
              </w:rPr>
            </w:rPrChange>
          </w:rPr>
          <w:t>（</w:t>
        </w:r>
      </w:ins>
      <w:del w:id="344" w:author="pc" w:date="2023-07-03T10:40:00Z">
        <w:r>
          <w:rPr>
            <w:rFonts w:ascii="仿宋" w:hAnsi="仿宋" w:eastAsia="仿宋" w:cs="仿宋_GB2312"/>
            <w:sz w:val="28"/>
            <w:szCs w:val="28"/>
            <w:rPrChange w:id="345" w:author="pc" w:date="2023-06-29T16:02:00Z">
              <w:rPr>
                <w:rFonts w:ascii="仿宋" w:hAnsi="仿宋" w:eastAsia="仿宋" w:cs="仿宋_GB2312"/>
                <w:sz w:val="32"/>
                <w:szCs w:val="32"/>
              </w:rPr>
            </w:rPrChange>
          </w:rPr>
          <w:delText>13805018881</w:delText>
        </w:r>
      </w:del>
      <w:ins w:id="346" w:author="pc" w:date="2023-07-03T10:40:00Z">
        <w:r>
          <w:rPr>
            <w:rFonts w:hint="eastAsia" w:ascii="仿宋" w:hAnsi="仿宋" w:eastAsia="仿宋" w:cs="仿宋_GB2312"/>
            <w:sz w:val="28"/>
            <w:szCs w:val="28"/>
          </w:rPr>
          <w:t>0591-87098931</w:t>
        </w:r>
      </w:ins>
      <w:ins w:id="347" w:author="pc" w:date="2023-06-15T09:19:00Z">
        <w:r>
          <w:rPr>
            <w:rFonts w:hint="eastAsia" w:ascii="仿宋" w:hAnsi="仿宋" w:eastAsia="仿宋" w:cs="仿宋_GB2312"/>
            <w:sz w:val="28"/>
            <w:szCs w:val="28"/>
            <w:rPrChange w:id="348" w:author="pc" w:date="2023-06-29T16:02:00Z">
              <w:rPr>
                <w:rFonts w:hint="eastAsia" w:ascii="仿宋" w:hAnsi="仿宋" w:eastAsia="仿宋" w:cs="仿宋_GB2312"/>
                <w:sz w:val="32"/>
                <w:szCs w:val="32"/>
              </w:rPr>
            </w:rPrChange>
          </w:rPr>
          <w:t>）</w:t>
        </w:r>
      </w:ins>
    </w:p>
    <w:p>
      <w:pPr>
        <w:widowControl/>
        <w:spacing w:line="100" w:lineRule="atLeast"/>
        <w:jc w:val="left"/>
        <w:rPr>
          <w:del w:id="349" w:author="pc" w:date="2023-07-03T10:40:00Z"/>
          <w:rFonts w:ascii="仿宋_GB2312" w:hAnsi="宋体" w:eastAsia="仿宋_GB2312" w:cs="宋体"/>
          <w:color w:val="333333"/>
          <w:kern w:val="0"/>
          <w:sz w:val="28"/>
          <w:szCs w:val="28"/>
        </w:rPr>
      </w:pPr>
    </w:p>
    <w:p>
      <w:pPr>
        <w:spacing w:line="500" w:lineRule="exact"/>
        <w:ind w:firstLine="640" w:firstLineChars="200"/>
        <w:rPr>
          <w:del w:id="350" w:author="pc" w:date="2023-06-15T14:59:00Z"/>
          <w:rFonts w:ascii="仿宋" w:hAnsi="仿宋" w:eastAsia="仿宋" w:cs="黑体"/>
          <w:sz w:val="32"/>
          <w:szCs w:val="32"/>
        </w:rPr>
      </w:pPr>
      <w:del w:id="351" w:author="pc" w:date="2023-06-15T14:59:00Z">
        <w:r>
          <w:rPr>
            <w:rFonts w:hint="eastAsia" w:ascii="仿宋" w:hAnsi="仿宋" w:eastAsia="仿宋" w:cs="黑体"/>
            <w:sz w:val="32"/>
            <w:szCs w:val="32"/>
          </w:rPr>
          <w:delText>一、项目背景</w:delText>
        </w:r>
      </w:del>
    </w:p>
    <w:p>
      <w:pPr>
        <w:spacing w:line="500" w:lineRule="exact"/>
        <w:ind w:firstLine="640" w:firstLineChars="200"/>
        <w:rPr>
          <w:del w:id="353" w:author="pc" w:date="2023-06-15T14:59:00Z"/>
          <w:rFonts w:ascii="仿宋" w:hAnsi="仿宋" w:eastAsia="仿宋" w:cs="仿宋_GB2312"/>
          <w:sz w:val="32"/>
          <w:szCs w:val="32"/>
          <w:shd w:val="clear" w:color="auto" w:fill="FFFFFF"/>
        </w:rPr>
        <w:pPrChange w:id="352" w:author="pc" w:date="2023-06-15T14:59:00Z">
          <w:pPr>
            <w:ind w:firstLine="640" w:firstLineChars="200"/>
          </w:pPr>
        </w:pPrChange>
      </w:pPr>
      <w:del w:id="354" w:author="pc" w:date="2023-06-15T14:59:00Z">
        <w:r>
          <w:rPr>
            <w:rFonts w:hint="eastAsia" w:ascii="仿宋" w:hAnsi="仿宋" w:eastAsia="仿宋" w:cs="仿宋_GB2312"/>
            <w:sz w:val="32"/>
            <w:szCs w:val="32"/>
            <w:shd w:val="clear" w:color="auto" w:fill="FFFFFF"/>
          </w:rPr>
          <w:delText>党的二十大报告要求，弘扬以伟大建党精神为源头的中国共产党人精神谱系，用好红色资源，深入开展社会主义核心价值观宣传教育。总局《深入推进税务系统党的建设高质量发展两年行动方案（</w:delText>
        </w:r>
      </w:del>
      <w:del w:id="355" w:author="pc" w:date="2023-06-15T14:59:00Z">
        <w:r>
          <w:rPr>
            <w:rFonts w:ascii="仿宋" w:hAnsi="仿宋" w:eastAsia="仿宋" w:cs="仿宋_GB2312"/>
            <w:sz w:val="32"/>
            <w:szCs w:val="32"/>
            <w:shd w:val="clear" w:color="auto" w:fill="FFFFFF"/>
          </w:rPr>
          <w:delText>2021—2022年）》指出，</w:delText>
        </w:r>
      </w:del>
      <w:del w:id="356" w:author="pc" w:date="2023-06-15T14:59:00Z">
        <w:r>
          <w:rPr>
            <w:rFonts w:hint="eastAsia" w:ascii="仿宋" w:hAnsi="仿宋" w:eastAsia="仿宋" w:cs="仿宋_GB2312"/>
            <w:sz w:val="32"/>
            <w:szCs w:val="32"/>
            <w:shd w:val="clear" w:color="auto" w:fill="FFFFFF"/>
          </w:rPr>
          <w:delText>有条件的省税务局可打造税收红色教育基地，组织党员活动，开展党员教育，提升党性修养。</w:delText>
        </w:r>
      </w:del>
    </w:p>
    <w:p>
      <w:pPr>
        <w:spacing w:line="500" w:lineRule="exact"/>
        <w:ind w:firstLine="640" w:firstLineChars="200"/>
        <w:rPr>
          <w:del w:id="358" w:author="pc" w:date="2023-06-15T14:59:00Z"/>
          <w:rFonts w:ascii="仿宋" w:hAnsi="仿宋" w:eastAsia="仿宋" w:cs="仿宋_GB2312"/>
          <w:sz w:val="32"/>
          <w:szCs w:val="32"/>
          <w:shd w:val="clear" w:color="auto" w:fill="FFFFFF"/>
        </w:rPr>
        <w:pPrChange w:id="357" w:author="pc" w:date="2023-06-15T14:59:00Z">
          <w:pPr>
            <w:ind w:firstLine="640" w:firstLineChars="200"/>
          </w:pPr>
        </w:pPrChange>
      </w:pPr>
      <w:del w:id="359" w:author="pc" w:date="2023-06-15T14:59:00Z">
        <w:r>
          <w:rPr>
            <w:rFonts w:hint="eastAsia" w:ascii="仿宋" w:hAnsi="仿宋" w:eastAsia="仿宋" w:cs="仿宋_GB2312"/>
            <w:sz w:val="32"/>
            <w:szCs w:val="32"/>
            <w:shd w:val="clear" w:color="auto" w:fill="FFFFFF"/>
          </w:rPr>
          <w:delText>福建是红色圣地。闽西苏区是中央苏区的重要组成部分，这里记载着党领导下红色税收的伟大实践和探索，是中央苏区红色税收的发祥地、先行者和排头兵。福建是习近平总书记工作</w:delText>
        </w:r>
      </w:del>
      <w:del w:id="360" w:author="pc" w:date="2023-06-15T14:59:00Z">
        <w:r>
          <w:rPr>
            <w:rFonts w:ascii="仿宋" w:hAnsi="仿宋" w:eastAsia="仿宋" w:cs="仿宋_GB2312"/>
            <w:sz w:val="32"/>
            <w:szCs w:val="32"/>
            <w:shd w:val="clear" w:color="auto" w:fill="FFFFFF"/>
          </w:rPr>
          <w:delText>17年半的地方，是习近平新时代中国特色社会主义思想的重要孕育地和实践地。</w:delText>
        </w:r>
      </w:del>
      <w:del w:id="361" w:author="pc" w:date="2023-06-15T14:59:00Z">
        <w:r>
          <w:rPr>
            <w:rFonts w:hint="eastAsia" w:ascii="仿宋" w:hAnsi="仿宋" w:eastAsia="仿宋" w:cs="仿宋_GB2312"/>
            <w:sz w:val="32"/>
            <w:szCs w:val="32"/>
            <w:shd w:val="clear" w:color="auto" w:fill="FFFFFF"/>
          </w:rPr>
          <w:delText>记录和弘扬红色税收历史，展现习近平总书记在福建工作期间对税收工作关心关怀、指导税收实践的生动画面，有利于激发福建税务人的爱党爱国、兴税强国的不竭动力，进一步传承红色基因，赓续红色血脉，推动税收现代化服务中国式现代化。为此，福建省税务局研究决定建设“福建税务红色税史馆”。</w:delText>
        </w:r>
      </w:del>
    </w:p>
    <w:p>
      <w:pPr>
        <w:spacing w:line="500" w:lineRule="exact"/>
        <w:ind w:firstLine="640" w:firstLineChars="200"/>
        <w:rPr>
          <w:del w:id="362" w:author="pc" w:date="2023-06-15T14:59:00Z"/>
          <w:rFonts w:ascii="仿宋" w:hAnsi="仿宋" w:eastAsia="仿宋" w:cs="黑体"/>
          <w:sz w:val="32"/>
          <w:szCs w:val="32"/>
        </w:rPr>
      </w:pPr>
      <w:del w:id="363" w:author="pc" w:date="2023-06-15T14:59:00Z">
        <w:r>
          <w:rPr>
            <w:rFonts w:hint="eastAsia" w:ascii="仿宋" w:hAnsi="仿宋" w:eastAsia="仿宋" w:cs="黑体"/>
            <w:sz w:val="32"/>
            <w:szCs w:val="32"/>
          </w:rPr>
          <w:delText>二、项目概况</w:delText>
        </w:r>
      </w:del>
    </w:p>
    <w:p>
      <w:pPr>
        <w:spacing w:line="500" w:lineRule="exact"/>
        <w:ind w:firstLine="643" w:firstLineChars="200"/>
        <w:rPr>
          <w:del w:id="364" w:author="pc" w:date="2023-06-15T14:59:00Z"/>
          <w:rFonts w:ascii="仿宋" w:hAnsi="仿宋" w:eastAsia="仿宋" w:cs="楷体"/>
          <w:b/>
          <w:bCs/>
          <w:sz w:val="32"/>
          <w:szCs w:val="32"/>
        </w:rPr>
      </w:pPr>
      <w:del w:id="365" w:author="pc" w:date="2023-06-15T14:59:00Z">
        <w:r>
          <w:rPr>
            <w:rFonts w:ascii="仿宋" w:hAnsi="仿宋" w:eastAsia="仿宋" w:cs="楷体"/>
            <w:b/>
            <w:bCs/>
            <w:sz w:val="32"/>
            <w:szCs w:val="32"/>
          </w:rPr>
          <w:delText>（一）</w:delText>
        </w:r>
      </w:del>
      <w:del w:id="366" w:author="pc" w:date="2023-06-15T14:59:00Z">
        <w:r>
          <w:rPr>
            <w:rFonts w:hint="eastAsia" w:ascii="仿宋" w:hAnsi="仿宋" w:eastAsia="仿宋" w:cs="楷体"/>
            <w:b/>
            <w:bCs/>
            <w:sz w:val="32"/>
            <w:szCs w:val="32"/>
          </w:rPr>
          <w:delText>项目名称</w:delText>
        </w:r>
      </w:del>
    </w:p>
    <w:p>
      <w:pPr>
        <w:spacing w:line="500" w:lineRule="exact"/>
        <w:ind w:firstLine="640" w:firstLineChars="200"/>
        <w:rPr>
          <w:del w:id="367" w:author="pc" w:date="2023-06-15T14:59:00Z"/>
          <w:rFonts w:ascii="仿宋" w:hAnsi="仿宋" w:eastAsia="仿宋" w:cs="仿宋_GB2312"/>
          <w:sz w:val="32"/>
          <w:szCs w:val="32"/>
        </w:rPr>
      </w:pPr>
      <w:del w:id="368" w:author="pc" w:date="2023-06-15T09:32:00Z">
        <w:r>
          <w:rPr>
            <w:rFonts w:hint="eastAsia" w:ascii="仿宋" w:hAnsi="仿宋" w:eastAsia="仿宋" w:cs="仿宋_GB2312"/>
            <w:sz w:val="32"/>
            <w:szCs w:val="32"/>
          </w:rPr>
          <w:delText>“福建税务红色税史馆”展陈项目</w:delText>
        </w:r>
      </w:del>
      <w:del w:id="369" w:author="pc" w:date="2023-06-15T09:32:00Z">
        <w:r>
          <w:rPr>
            <w:rFonts w:hint="eastAsia" w:ascii="仿宋" w:hAnsi="仿宋" w:eastAsia="仿宋" w:cs="仿宋_GB2312"/>
            <w:color w:val="0000FF"/>
            <w:sz w:val="32"/>
            <w:szCs w:val="32"/>
          </w:rPr>
          <w:delText>（布展）</w:delText>
        </w:r>
      </w:del>
    </w:p>
    <w:p>
      <w:pPr>
        <w:spacing w:line="500" w:lineRule="exact"/>
        <w:ind w:firstLine="643" w:firstLineChars="200"/>
        <w:rPr>
          <w:del w:id="370" w:author="pc" w:date="2023-06-15T14:59:00Z"/>
          <w:rFonts w:ascii="仿宋" w:hAnsi="仿宋" w:eastAsia="仿宋" w:cs="楷体"/>
          <w:b/>
          <w:bCs/>
          <w:sz w:val="32"/>
          <w:szCs w:val="32"/>
        </w:rPr>
      </w:pPr>
      <w:del w:id="371" w:author="pc" w:date="2023-06-15T14:59:00Z">
        <w:r>
          <w:rPr>
            <w:rFonts w:ascii="仿宋" w:hAnsi="仿宋" w:eastAsia="仿宋" w:cs="楷体"/>
            <w:b/>
            <w:bCs/>
            <w:sz w:val="32"/>
            <w:szCs w:val="32"/>
          </w:rPr>
          <w:delText>（二）</w:delText>
        </w:r>
      </w:del>
      <w:del w:id="372" w:author="pc" w:date="2023-06-15T14:59:00Z">
        <w:r>
          <w:rPr>
            <w:rFonts w:hint="eastAsia" w:ascii="仿宋" w:hAnsi="仿宋" w:eastAsia="仿宋" w:cs="楷体"/>
            <w:b/>
            <w:bCs/>
            <w:sz w:val="32"/>
            <w:szCs w:val="32"/>
          </w:rPr>
          <w:delText>项目地点</w:delText>
        </w:r>
      </w:del>
    </w:p>
    <w:p>
      <w:pPr>
        <w:spacing w:line="500" w:lineRule="exact"/>
        <w:ind w:firstLine="640" w:firstLineChars="200"/>
        <w:rPr>
          <w:del w:id="373" w:author="pc" w:date="2023-06-15T14:59:00Z"/>
          <w:rFonts w:ascii="仿宋" w:hAnsi="仿宋" w:eastAsia="仿宋" w:cs="仿宋_GB2312"/>
          <w:sz w:val="32"/>
          <w:szCs w:val="32"/>
        </w:rPr>
      </w:pPr>
      <w:del w:id="374" w:author="pc" w:date="2023-06-15T14:59:00Z">
        <w:r>
          <w:rPr>
            <w:rFonts w:hint="eastAsia" w:ascii="仿宋" w:hAnsi="仿宋" w:eastAsia="仿宋" w:cs="仿宋_GB2312"/>
            <w:sz w:val="32"/>
            <w:szCs w:val="32"/>
          </w:rPr>
          <w:delText>项目位于</w:delText>
        </w:r>
        <w:bookmarkStart w:id="0" w:name="_Hlk63803995"/>
        <w:r>
          <w:rPr>
            <w:rFonts w:hint="eastAsia" w:ascii="仿宋" w:hAnsi="仿宋" w:eastAsia="仿宋" w:cs="仿宋_GB2312"/>
            <w:sz w:val="32"/>
            <w:szCs w:val="32"/>
          </w:rPr>
          <w:delText>福州市鼓楼区</w:delText>
        </w:r>
        <w:bookmarkEnd w:id="0"/>
        <w:r>
          <w:rPr>
            <w:rFonts w:hint="eastAsia" w:ascii="仿宋" w:hAnsi="仿宋" w:eastAsia="仿宋" w:cs="仿宋_GB2312"/>
            <w:sz w:val="32"/>
            <w:szCs w:val="32"/>
          </w:rPr>
          <w:delText>铜盘路</w:delText>
        </w:r>
      </w:del>
      <w:del w:id="375" w:author="pc" w:date="2023-06-15T14:59:00Z">
        <w:r>
          <w:rPr>
            <w:rFonts w:ascii="仿宋" w:hAnsi="仿宋" w:eastAsia="仿宋" w:cs="仿宋_GB2312"/>
            <w:sz w:val="32"/>
            <w:szCs w:val="32"/>
          </w:rPr>
          <w:delText>36号福建省</w:delText>
        </w:r>
      </w:del>
      <w:del w:id="376" w:author="pc" w:date="2023-06-15T14:59:00Z">
        <w:r>
          <w:rPr>
            <w:rFonts w:hint="eastAsia" w:ascii="仿宋" w:hAnsi="仿宋" w:eastAsia="仿宋" w:cs="仿宋_GB2312"/>
            <w:sz w:val="32"/>
            <w:szCs w:val="32"/>
          </w:rPr>
          <w:delText>税务局一楼</w:delText>
        </w:r>
      </w:del>
      <w:del w:id="377" w:author="pc" w:date="2023-06-15T09:20:00Z">
        <w:r>
          <w:rPr>
            <w:rFonts w:hint="eastAsia" w:ascii="仿宋" w:hAnsi="仿宋" w:eastAsia="仿宋" w:cs="仿宋_GB2312"/>
            <w:sz w:val="32"/>
            <w:szCs w:val="32"/>
          </w:rPr>
          <w:delText>（布展面积约</w:delText>
        </w:r>
      </w:del>
      <w:del w:id="378" w:author="pc" w:date="2023-06-15T09:20:00Z">
        <w:r>
          <w:rPr>
            <w:rFonts w:ascii="仿宋" w:hAnsi="仿宋" w:eastAsia="仿宋" w:cs="仿宋_GB2312"/>
            <w:sz w:val="32"/>
            <w:szCs w:val="32"/>
          </w:rPr>
          <w:delText>400㎡）</w:delText>
        </w:r>
      </w:del>
      <w:del w:id="379" w:author="pc" w:date="2023-06-15T14:59:00Z">
        <w:r>
          <w:rPr>
            <w:rFonts w:ascii="仿宋" w:hAnsi="仿宋" w:eastAsia="仿宋" w:cs="仿宋_GB2312"/>
            <w:sz w:val="32"/>
            <w:szCs w:val="32"/>
          </w:rPr>
          <w:delText>。</w:delText>
        </w:r>
      </w:del>
    </w:p>
    <w:p>
      <w:pPr>
        <w:spacing w:line="500" w:lineRule="exact"/>
        <w:ind w:firstLine="643" w:firstLineChars="200"/>
        <w:rPr>
          <w:del w:id="380" w:author="pc" w:date="2023-06-15T14:59:00Z"/>
          <w:rFonts w:ascii="仿宋" w:hAnsi="仿宋" w:eastAsia="仿宋" w:cs="楷体"/>
          <w:b/>
          <w:bCs/>
          <w:sz w:val="32"/>
          <w:szCs w:val="32"/>
        </w:rPr>
      </w:pPr>
      <w:del w:id="381" w:author="pc" w:date="2023-06-15T14:59:00Z">
        <w:r>
          <w:rPr>
            <w:rFonts w:ascii="仿宋" w:hAnsi="仿宋" w:eastAsia="仿宋" w:cs="楷体"/>
            <w:b/>
            <w:bCs/>
            <w:sz w:val="32"/>
            <w:szCs w:val="32"/>
          </w:rPr>
          <w:delText>（三）</w:delText>
        </w:r>
      </w:del>
      <w:del w:id="382" w:author="pc" w:date="2023-06-15T14:59:00Z">
        <w:r>
          <w:rPr>
            <w:rFonts w:hint="eastAsia" w:ascii="仿宋" w:hAnsi="仿宋" w:eastAsia="仿宋" w:cs="楷体"/>
            <w:b/>
            <w:bCs/>
            <w:sz w:val="32"/>
            <w:szCs w:val="32"/>
          </w:rPr>
          <w:delText>项目预算</w:delText>
        </w:r>
      </w:del>
    </w:p>
    <w:p>
      <w:pPr>
        <w:spacing w:line="500" w:lineRule="exact"/>
        <w:ind w:firstLine="640" w:firstLineChars="200"/>
        <w:rPr>
          <w:del w:id="383" w:author="pc" w:date="2023-06-15T14:59:00Z"/>
          <w:rFonts w:ascii="仿宋" w:hAnsi="仿宋" w:eastAsia="仿宋" w:cs="仿宋_GB2312"/>
          <w:sz w:val="32"/>
          <w:szCs w:val="32"/>
        </w:rPr>
      </w:pPr>
      <w:del w:id="384" w:author="pc" w:date="2023-06-15T14:59:00Z">
        <w:r>
          <w:rPr>
            <w:rFonts w:hint="eastAsia" w:ascii="仿宋" w:hAnsi="仿宋" w:eastAsia="仿宋" w:cs="仿宋_GB2312"/>
            <w:sz w:val="32"/>
            <w:szCs w:val="32"/>
          </w:rPr>
          <w:delText>本项目招标控制价为</w:delText>
        </w:r>
      </w:del>
      <w:del w:id="385" w:author="pc" w:date="2023-06-15T09:20:00Z">
        <w:r>
          <w:rPr>
            <w:rFonts w:ascii="仿宋" w:hAnsi="仿宋" w:eastAsia="仿宋" w:cs="仿宋_GB2312"/>
            <w:sz w:val="32"/>
            <w:szCs w:val="32"/>
          </w:rPr>
          <w:delText>190</w:delText>
        </w:r>
      </w:del>
      <w:del w:id="386" w:author="pc" w:date="2023-06-15T14:59:00Z">
        <w:r>
          <w:rPr>
            <w:rFonts w:hint="eastAsia" w:ascii="仿宋" w:hAnsi="仿宋" w:eastAsia="仿宋" w:cs="仿宋_GB2312"/>
            <w:sz w:val="32"/>
            <w:szCs w:val="32"/>
          </w:rPr>
          <w:delText>万元，最终根据工程实施情况据实结算。</w:delText>
        </w:r>
      </w:del>
    </w:p>
    <w:p>
      <w:pPr>
        <w:spacing w:line="500" w:lineRule="exact"/>
        <w:ind w:firstLine="643" w:firstLineChars="200"/>
        <w:rPr>
          <w:del w:id="387" w:author="pc" w:date="2023-06-15T14:59:00Z"/>
          <w:rFonts w:ascii="仿宋" w:hAnsi="仿宋" w:eastAsia="仿宋" w:cs="楷体"/>
          <w:b/>
          <w:bCs/>
          <w:sz w:val="32"/>
          <w:szCs w:val="32"/>
        </w:rPr>
      </w:pPr>
      <w:del w:id="388" w:author="pc" w:date="2023-06-15T14:59:00Z">
        <w:r>
          <w:rPr>
            <w:rFonts w:ascii="仿宋" w:hAnsi="仿宋" w:eastAsia="仿宋" w:cs="楷体"/>
            <w:b/>
            <w:bCs/>
            <w:sz w:val="32"/>
            <w:szCs w:val="32"/>
          </w:rPr>
          <w:delText>（四）</w:delText>
        </w:r>
      </w:del>
      <w:del w:id="389" w:author="pc" w:date="2023-06-15T09:32:00Z">
        <w:r>
          <w:rPr>
            <w:rFonts w:hint="eastAsia" w:ascii="仿宋" w:hAnsi="仿宋" w:eastAsia="仿宋" w:cs="楷体"/>
            <w:b/>
            <w:bCs/>
            <w:sz w:val="32"/>
            <w:szCs w:val="32"/>
          </w:rPr>
          <w:delText>展馆</w:delText>
        </w:r>
      </w:del>
      <w:del w:id="390" w:author="pc" w:date="2023-06-15T14:59:00Z">
        <w:r>
          <w:rPr>
            <w:rFonts w:hint="eastAsia" w:ascii="仿宋" w:hAnsi="仿宋" w:eastAsia="仿宋" w:cs="楷体"/>
            <w:b/>
            <w:bCs/>
            <w:sz w:val="32"/>
            <w:szCs w:val="32"/>
          </w:rPr>
          <w:delText>功能定位</w:delText>
        </w:r>
      </w:del>
    </w:p>
    <w:p>
      <w:pPr>
        <w:spacing w:line="500" w:lineRule="exact"/>
        <w:ind w:firstLine="640" w:firstLineChars="200"/>
        <w:rPr>
          <w:del w:id="391" w:author="pc" w:date="2023-06-15T14:59:00Z"/>
          <w:rFonts w:ascii="仿宋" w:hAnsi="仿宋" w:eastAsia="仿宋" w:cs="仿宋_GB2312"/>
          <w:sz w:val="32"/>
          <w:szCs w:val="32"/>
        </w:rPr>
      </w:pPr>
      <w:del w:id="392" w:author="pc" w:date="2023-06-15T14:59:00Z">
        <w:r>
          <w:rPr>
            <w:rFonts w:hint="eastAsia" w:ascii="仿宋" w:hAnsi="仿宋" w:eastAsia="仿宋" w:cs="仿宋_GB2312"/>
            <w:sz w:val="32"/>
            <w:szCs w:val="32"/>
          </w:rPr>
          <w:delText>为深入学习贯彻习近平总书记来闽考察重要讲话精神及党的二十大精神，充分展示“福建是革命老区，党史事件多、红色资源多、革命先辈多”，推进我省习近平新时代中国特色社会主义思想实践示范基地提升建设，福建省税务局建设“福建税务红色税史馆”。红色税收馆，秉承习近平总书记在福建工作期间关于税收的重要理念、重大实践，充分挖掘发挥我省“红色资源”多的优势，把“福建税务红色税史馆”打造成为主题定位鲜明、特色突出的一流税史馆，使其成为习近平新时代中国特色社会主义思想实践示范基地以及闽西红色税史宣传教育基地。</w:delText>
        </w:r>
      </w:del>
    </w:p>
    <w:p>
      <w:pPr>
        <w:spacing w:line="500" w:lineRule="exact"/>
        <w:ind w:firstLine="643" w:firstLineChars="200"/>
        <w:rPr>
          <w:del w:id="393" w:author="pc" w:date="2023-06-15T14:59:00Z"/>
          <w:rFonts w:ascii="仿宋" w:hAnsi="仿宋" w:eastAsia="仿宋" w:cs="楷体"/>
          <w:b/>
          <w:bCs/>
          <w:sz w:val="32"/>
          <w:szCs w:val="32"/>
        </w:rPr>
      </w:pPr>
      <w:del w:id="394" w:author="pc" w:date="2023-06-15T14:59:00Z">
        <w:r>
          <w:rPr>
            <w:rFonts w:ascii="仿宋" w:hAnsi="仿宋" w:eastAsia="仿宋" w:cs="楷体"/>
            <w:b/>
            <w:bCs/>
            <w:sz w:val="32"/>
            <w:szCs w:val="32"/>
          </w:rPr>
          <w:delText>（五）</w:delText>
        </w:r>
      </w:del>
      <w:del w:id="395" w:author="pc" w:date="2023-06-15T09:36:00Z">
        <w:r>
          <w:rPr>
            <w:rFonts w:hint="eastAsia" w:ascii="仿宋" w:hAnsi="仿宋" w:eastAsia="仿宋" w:cs="楷体"/>
            <w:b/>
            <w:bCs/>
            <w:sz w:val="32"/>
            <w:szCs w:val="32"/>
          </w:rPr>
          <w:delText>展馆分区</w:delText>
        </w:r>
      </w:del>
      <w:del w:id="396" w:author="pc" w:date="2023-06-15T14:59:00Z">
        <w:r>
          <w:rPr>
            <w:rFonts w:hint="eastAsia" w:ascii="仿宋" w:hAnsi="仿宋" w:eastAsia="仿宋" w:cs="楷体"/>
            <w:b/>
            <w:bCs/>
            <w:sz w:val="32"/>
            <w:szCs w:val="32"/>
          </w:rPr>
          <w:delText>规划</w:delText>
        </w:r>
      </w:del>
    </w:p>
    <w:p>
      <w:pPr>
        <w:spacing w:line="500" w:lineRule="exact"/>
        <w:ind w:firstLine="640" w:firstLineChars="200"/>
        <w:rPr>
          <w:del w:id="397" w:author="pc" w:date="2023-06-15T09:36:00Z"/>
          <w:rFonts w:ascii="仿宋" w:hAnsi="仿宋" w:eastAsia="仿宋" w:cs="仿宋_GB2312"/>
          <w:sz w:val="32"/>
          <w:szCs w:val="32"/>
        </w:rPr>
      </w:pPr>
      <w:del w:id="398" w:author="pc" w:date="2023-06-15T09:36:00Z">
        <w:r>
          <w:rPr>
            <w:rFonts w:hint="eastAsia" w:ascii="仿宋" w:hAnsi="仿宋" w:eastAsia="仿宋" w:cs="仿宋_GB2312"/>
            <w:sz w:val="32"/>
            <w:szCs w:val="32"/>
          </w:rPr>
          <w:delText>本税史馆以“人民税收为人民”为主题，原则上包含以下</w:delText>
        </w:r>
      </w:del>
      <w:del w:id="399" w:author="pc" w:date="2023-06-15T09:36:00Z">
        <w:r>
          <w:rPr>
            <w:rFonts w:ascii="仿宋" w:hAnsi="仿宋" w:eastAsia="仿宋" w:cs="仿宋_GB2312"/>
            <w:sz w:val="32"/>
            <w:szCs w:val="32"/>
          </w:rPr>
          <w:delText>3</w:delText>
        </w:r>
      </w:del>
      <w:del w:id="400" w:author="pc" w:date="2023-06-15T09:36:00Z">
        <w:r>
          <w:rPr>
            <w:rFonts w:hint="eastAsia" w:ascii="仿宋" w:hAnsi="仿宋" w:eastAsia="仿宋" w:cs="仿宋_GB2312"/>
            <w:sz w:val="32"/>
            <w:szCs w:val="32"/>
          </w:rPr>
          <w:delText>个篇章内容</w:delText>
        </w:r>
      </w:del>
      <w:del w:id="401" w:author="pc" w:date="2023-06-02T15:37:00Z">
        <w:r>
          <w:rPr>
            <w:rFonts w:hint="eastAsia" w:ascii="仿宋" w:hAnsi="仿宋" w:eastAsia="仿宋" w:cs="仿宋_GB2312"/>
            <w:sz w:val="32"/>
            <w:szCs w:val="32"/>
          </w:rPr>
          <w:delText>（详见</w:delText>
        </w:r>
      </w:del>
      <w:del w:id="402" w:author="pc" w:date="2023-06-02T15:37:00Z">
        <w:r>
          <w:rPr>
            <w:rFonts w:hint="eastAsia" w:ascii="仿宋" w:hAnsi="仿宋" w:eastAsia="仿宋" w:cs="仿宋_GB2312"/>
            <w:sz w:val="32"/>
            <w:szCs w:val="32"/>
            <w:highlight w:val="yellow"/>
            <w:rPrChange w:id="403" w:author="Administrator" w:date="2023-06-01T10:57:00Z">
              <w:rPr>
                <w:rFonts w:hint="eastAsia" w:ascii="仿宋" w:hAnsi="仿宋" w:eastAsia="仿宋" w:cs="仿宋_GB2312"/>
                <w:sz w:val="32"/>
                <w:szCs w:val="32"/>
              </w:rPr>
            </w:rPrChange>
          </w:rPr>
          <w:delText>展陈大纲）</w:delText>
        </w:r>
      </w:del>
      <w:del w:id="404" w:author="pc" w:date="2023-06-02T15:37:00Z">
        <w:r>
          <w:rPr/>
          <w:commentReference w:id="0"/>
        </w:r>
      </w:del>
      <w:del w:id="405" w:author="pc" w:date="2023-06-15T09:36:00Z">
        <w:r>
          <w:rPr>
            <w:rFonts w:hint="eastAsia" w:ascii="仿宋" w:hAnsi="仿宋" w:eastAsia="仿宋" w:cs="仿宋_GB2312"/>
            <w:sz w:val="32"/>
            <w:szCs w:val="32"/>
          </w:rPr>
          <w:delText>：</w:delText>
        </w:r>
      </w:del>
    </w:p>
    <w:p>
      <w:pPr>
        <w:spacing w:line="500" w:lineRule="exact"/>
        <w:ind w:firstLine="640" w:firstLineChars="200"/>
        <w:rPr>
          <w:del w:id="406" w:author="pc" w:date="2023-06-15T09:36:00Z"/>
          <w:rFonts w:ascii="仿宋" w:hAnsi="仿宋" w:eastAsia="仿宋" w:cs="仿宋_GB2312"/>
          <w:sz w:val="32"/>
          <w:szCs w:val="32"/>
        </w:rPr>
      </w:pPr>
      <w:del w:id="407" w:author="pc" w:date="2023-06-15T09:36:00Z">
        <w:r>
          <w:rPr>
            <w:rFonts w:hint="eastAsia" w:ascii="仿宋" w:hAnsi="仿宋" w:eastAsia="仿宋" w:cs="仿宋_GB2312"/>
            <w:sz w:val="32"/>
            <w:szCs w:val="32"/>
          </w:rPr>
          <w:delText>1.第一篇章薪火传：闽西是中央苏区的重要组成部分和毛泽东思想的发祥地。在这里诞生了最早的红色税则，为中央苏区和日后新中国的税制建设提供了宝贵经验和借鉴。本单元以时间为线索展现闽西革命根据地是“共和国税收摇篮”的历史地位和作用。回顾党领导下福建红色税收事业波澜壮阔的发展历程。</w:delText>
        </w:r>
      </w:del>
    </w:p>
    <w:p>
      <w:pPr>
        <w:spacing w:line="500" w:lineRule="exact"/>
        <w:ind w:firstLine="640" w:firstLineChars="200"/>
        <w:rPr>
          <w:del w:id="408" w:author="pc" w:date="2023-06-15T09:36:00Z"/>
          <w:rFonts w:ascii="仿宋" w:hAnsi="仿宋" w:eastAsia="仿宋" w:cs="仿宋_GB2312"/>
          <w:sz w:val="32"/>
          <w:szCs w:val="32"/>
        </w:rPr>
      </w:pPr>
      <w:del w:id="409" w:author="pc" w:date="2023-06-15T09:36:00Z">
        <w:r>
          <w:rPr>
            <w:rFonts w:hint="eastAsia" w:ascii="仿宋" w:hAnsi="仿宋" w:eastAsia="仿宋" w:cs="仿宋_GB2312"/>
            <w:sz w:val="32"/>
            <w:szCs w:val="32"/>
          </w:rPr>
          <w:delText>2.第二篇章潮头立：十一届三中全会拉开改革开放的序幕。福建是改革开放的前沿阵地，习近平总书记在闽工作期间，高瞻远瞩，亲自指导税收实践，不仅为福建税收事业发展指明方向，也为日后“新时代治税思想”的发展与完善奠定基础。本单元以改革开放为时代背景，展现习近平在福建工作期间指导税收实践，体现福建是习近平新时代中国特色社会主义思想的重要孕育地和实践地。</w:delText>
        </w:r>
      </w:del>
    </w:p>
    <w:p>
      <w:pPr>
        <w:spacing w:line="500" w:lineRule="exact"/>
        <w:ind w:firstLine="640" w:firstLineChars="200"/>
        <w:rPr>
          <w:del w:id="410" w:author="pc" w:date="2023-06-15T09:36:00Z"/>
          <w:rFonts w:ascii="仿宋" w:hAnsi="仿宋" w:eastAsia="仿宋" w:cs="仿宋_GB2312"/>
          <w:sz w:val="32"/>
          <w:szCs w:val="32"/>
        </w:rPr>
      </w:pPr>
      <w:del w:id="411" w:author="pc" w:date="2023-06-15T09:36:00Z">
        <w:r>
          <w:rPr>
            <w:rFonts w:hint="eastAsia" w:ascii="仿宋" w:hAnsi="仿宋" w:eastAsia="仿宋" w:cs="仿宋_GB2312"/>
            <w:sz w:val="32"/>
            <w:szCs w:val="32"/>
          </w:rPr>
          <w:delText>3.第三篇章时代兴：十八大以来，税收在国家治理中的基础性、支柱性、保障性作用愈发凸显。福建税务人继承发扬习近平总书记在福建的税收实践，忠诚践行“人民税收为人民”的光辉使命。本单元展现福建税务以习近平新时代中国特色社会主义思想为指导，深入学习贯彻习近平总书记关于税收工作的重要论述，呈现福建税务服务中国式现代化的实际成效。</w:delText>
        </w:r>
      </w:del>
    </w:p>
    <w:p>
      <w:pPr>
        <w:pStyle w:val="66"/>
        <w:spacing w:line="500" w:lineRule="exact"/>
        <w:ind w:left="420" w:firstLine="640" w:firstLineChars="200"/>
        <w:rPr>
          <w:del w:id="413" w:author="pc" w:date="2023-06-15T14:59:00Z"/>
          <w:rFonts w:ascii="仿宋" w:hAnsi="仿宋" w:eastAsia="仿宋" w:cs="黑体"/>
          <w:sz w:val="32"/>
          <w:szCs w:val="32"/>
        </w:rPr>
        <w:pPrChange w:id="412" w:author="pc" w:date="2023-06-15T14:59:00Z">
          <w:pPr>
            <w:pStyle w:val="66"/>
            <w:ind w:left="420" w:firstLine="640" w:firstLineChars="200"/>
          </w:pPr>
        </w:pPrChange>
      </w:pPr>
      <w:del w:id="414" w:author="pc" w:date="2023-06-15T14:59:00Z">
        <w:r>
          <w:rPr>
            <w:rFonts w:hint="eastAsia" w:ascii="仿宋" w:hAnsi="仿宋" w:eastAsia="仿宋" w:cs="黑体"/>
            <w:sz w:val="32"/>
            <w:szCs w:val="32"/>
          </w:rPr>
          <w:delText>三、招标范围及要求</w:delText>
        </w:r>
      </w:del>
    </w:p>
    <w:p>
      <w:pPr>
        <w:spacing w:line="500" w:lineRule="exact"/>
        <w:ind w:firstLine="643" w:firstLineChars="200"/>
        <w:rPr>
          <w:del w:id="415" w:author="pc" w:date="2023-06-15T14:59:00Z"/>
          <w:rFonts w:ascii="仿宋" w:hAnsi="仿宋" w:eastAsia="仿宋" w:cs="仿宋_GB2312"/>
          <w:sz w:val="32"/>
          <w:szCs w:val="32"/>
        </w:rPr>
      </w:pPr>
      <w:del w:id="416" w:author="pc" w:date="2023-06-15T14:59:00Z">
        <w:r>
          <w:rPr>
            <w:rFonts w:ascii="仿宋" w:hAnsi="仿宋" w:eastAsia="仿宋" w:cs="楷体"/>
            <w:b/>
            <w:bCs/>
            <w:sz w:val="32"/>
            <w:szCs w:val="32"/>
          </w:rPr>
          <w:delText>（一）</w:delText>
        </w:r>
      </w:del>
      <w:del w:id="417" w:author="pc" w:date="2023-06-15T14:59:00Z">
        <w:r>
          <w:rPr>
            <w:rFonts w:hint="eastAsia" w:ascii="仿宋" w:hAnsi="仿宋" w:eastAsia="仿宋" w:cs="楷体"/>
            <w:b/>
            <w:bCs/>
            <w:sz w:val="32"/>
            <w:szCs w:val="32"/>
          </w:rPr>
          <w:delText>招标范围</w:delText>
        </w:r>
      </w:del>
    </w:p>
    <w:p>
      <w:pPr>
        <w:spacing w:line="500" w:lineRule="exact"/>
        <w:ind w:firstLine="640" w:firstLineChars="200"/>
        <w:rPr>
          <w:del w:id="418" w:author="pc" w:date="2023-06-15T14:59:00Z"/>
          <w:rFonts w:ascii="仿宋" w:hAnsi="仿宋" w:eastAsia="仿宋" w:cs="仿宋_GB2312"/>
          <w:sz w:val="32"/>
          <w:szCs w:val="32"/>
        </w:rPr>
      </w:pPr>
      <w:del w:id="419" w:author="pc" w:date="2023-06-15T14:59:00Z">
        <w:r>
          <w:rPr>
            <w:rFonts w:hint="eastAsia" w:ascii="仿宋" w:hAnsi="仿宋" w:eastAsia="仿宋" w:cs="仿宋_GB2312"/>
            <w:sz w:val="32"/>
            <w:szCs w:val="32"/>
          </w:rPr>
          <w:delText>本项目招标范围包含招标项目的深化设计工作和实施工作。深化设计工作包含但不限于方案设计修改、文案策划、上墙图文排版设计、技术服务相关的所有内容；实施工作包含但不限于展厅布展实施及展品、展板制作安装、设备采购及安装调试</w:delText>
        </w:r>
      </w:del>
      <w:del w:id="420" w:author="pc" w:date="2023-06-15T14:59:00Z">
        <w:r>
          <w:rPr>
            <w:rFonts w:ascii="仿宋" w:hAnsi="仿宋" w:eastAsia="仿宋" w:cs="仿宋_GB2312"/>
            <w:sz w:val="32"/>
            <w:szCs w:val="32"/>
          </w:rPr>
          <w:delText>、</w:delText>
        </w:r>
      </w:del>
      <w:del w:id="421" w:author="pc" w:date="2023-06-15T14:59:00Z">
        <w:r>
          <w:rPr>
            <w:rFonts w:hint="eastAsia" w:ascii="仿宋" w:hAnsi="仿宋" w:eastAsia="仿宋" w:cs="仿宋_GB2312"/>
            <w:sz w:val="32"/>
            <w:szCs w:val="32"/>
          </w:rPr>
          <w:delText>定制展柜，定制异型道具模型</w:delText>
        </w:r>
      </w:del>
      <w:del w:id="422" w:author="pc" w:date="2023-06-15T14:59:00Z">
        <w:r>
          <w:rPr>
            <w:rFonts w:ascii="仿宋" w:hAnsi="仿宋" w:eastAsia="仿宋" w:cs="仿宋_GB2312"/>
            <w:sz w:val="32"/>
            <w:szCs w:val="32"/>
          </w:rPr>
          <w:delText>、</w:delText>
        </w:r>
      </w:del>
      <w:del w:id="423" w:author="pc" w:date="2023-06-15T14:59:00Z">
        <w:r>
          <w:rPr>
            <w:rFonts w:hint="eastAsia" w:ascii="仿宋" w:hAnsi="仿宋" w:eastAsia="仿宋" w:cs="仿宋_GB2312"/>
            <w:sz w:val="32"/>
            <w:szCs w:val="32"/>
          </w:rPr>
          <w:delText>复刻品</w:delText>
        </w:r>
      </w:del>
      <w:del w:id="424" w:author="pc" w:date="2023-06-15T14:59:00Z">
        <w:r>
          <w:rPr>
            <w:rFonts w:ascii="仿宋" w:hAnsi="仿宋" w:eastAsia="仿宋" w:cs="仿宋_GB2312"/>
            <w:sz w:val="32"/>
            <w:szCs w:val="32"/>
          </w:rPr>
          <w:delText>、</w:delText>
        </w:r>
      </w:del>
      <w:del w:id="425" w:author="pc" w:date="2023-06-15T14:59:00Z">
        <w:r>
          <w:rPr>
            <w:rFonts w:hint="eastAsia" w:ascii="仿宋" w:hAnsi="仿宋" w:eastAsia="仿宋" w:cs="仿宋_GB2312"/>
            <w:sz w:val="32"/>
            <w:szCs w:val="32"/>
          </w:rPr>
          <w:delText>场景还原</w:delText>
        </w:r>
      </w:del>
      <w:del w:id="426" w:author="pc" w:date="2023-06-15T14:59:00Z">
        <w:r>
          <w:rPr>
            <w:rFonts w:ascii="仿宋" w:hAnsi="仿宋" w:eastAsia="仿宋" w:cs="仿宋_GB2312"/>
            <w:sz w:val="32"/>
            <w:szCs w:val="32"/>
          </w:rPr>
          <w:delText>、</w:delText>
        </w:r>
      </w:del>
      <w:del w:id="427" w:author="pc" w:date="2023-06-15T14:59:00Z">
        <w:r>
          <w:rPr>
            <w:rFonts w:hint="eastAsia" w:ascii="仿宋" w:hAnsi="仿宋" w:eastAsia="仿宋" w:cs="仿宋_GB2312"/>
            <w:sz w:val="32"/>
            <w:szCs w:val="32"/>
          </w:rPr>
          <w:delText>定制滑动轨道展示系统</w:delText>
        </w:r>
      </w:del>
      <w:del w:id="428" w:author="pc" w:date="2023-06-15T14:59:00Z">
        <w:r>
          <w:rPr>
            <w:rFonts w:ascii="仿宋" w:hAnsi="仿宋" w:eastAsia="仿宋" w:cs="仿宋_GB2312"/>
            <w:sz w:val="32"/>
            <w:szCs w:val="32"/>
          </w:rPr>
          <w:delText>、多媒体视频软件制作、多媒体图文制作、全厅中控管理控制平台系统</w:delText>
        </w:r>
      </w:del>
      <w:del w:id="429" w:author="pc" w:date="2023-06-15T14:59:00Z">
        <w:r>
          <w:rPr>
            <w:rFonts w:hint="eastAsia" w:ascii="仿宋" w:hAnsi="仿宋" w:eastAsia="仿宋" w:cs="仿宋_GB2312"/>
            <w:sz w:val="32"/>
            <w:szCs w:val="32"/>
          </w:rPr>
          <w:delText>等内容，以及包括后续展厅讲解词编制</w:delText>
        </w:r>
      </w:del>
      <w:del w:id="430" w:author="pc" w:date="2023-06-15T14:59:00Z">
        <w:r>
          <w:rPr>
            <w:rFonts w:ascii="仿宋" w:hAnsi="仿宋" w:eastAsia="仿宋" w:cs="仿宋_GB2312"/>
            <w:sz w:val="32"/>
            <w:szCs w:val="32"/>
          </w:rPr>
          <w:delText>、</w:delText>
        </w:r>
      </w:del>
      <w:del w:id="431" w:author="pc" w:date="2023-06-15T14:59:00Z">
        <w:r>
          <w:rPr>
            <w:rFonts w:hint="eastAsia" w:ascii="仿宋" w:hAnsi="仿宋" w:eastAsia="仿宋" w:cs="仿宋_GB2312"/>
            <w:sz w:val="32"/>
            <w:szCs w:val="32"/>
          </w:rPr>
          <w:delText>展厅讲解培训等相关内容。不含基础装修、新风、暖通、消防、消防报审等有关消防项目的内容等。</w:delText>
        </w:r>
      </w:del>
    </w:p>
    <w:p>
      <w:pPr>
        <w:spacing w:line="500" w:lineRule="exact"/>
        <w:ind w:firstLine="643" w:firstLineChars="200"/>
        <w:rPr>
          <w:del w:id="432" w:author="pc" w:date="2023-06-15T14:59:00Z"/>
          <w:rFonts w:ascii="仿宋" w:hAnsi="仿宋" w:eastAsia="仿宋" w:cs="仿宋_GB2312"/>
          <w:b/>
          <w:bCs/>
          <w:sz w:val="32"/>
          <w:szCs w:val="32"/>
        </w:rPr>
      </w:pPr>
      <w:del w:id="433" w:author="pc" w:date="2023-06-15T14:59:00Z">
        <w:r>
          <w:rPr>
            <w:rFonts w:ascii="仿宋" w:hAnsi="仿宋" w:eastAsia="仿宋" w:cs="楷体"/>
            <w:b/>
            <w:bCs/>
            <w:sz w:val="32"/>
            <w:szCs w:val="32"/>
          </w:rPr>
          <w:delText>（二）</w:delText>
        </w:r>
      </w:del>
      <w:del w:id="434" w:author="pc" w:date="2023-06-15T14:59:00Z">
        <w:r>
          <w:rPr>
            <w:rFonts w:hint="eastAsia" w:ascii="仿宋" w:hAnsi="仿宋" w:eastAsia="仿宋" w:cs="楷体"/>
            <w:b/>
            <w:bCs/>
            <w:sz w:val="32"/>
            <w:szCs w:val="32"/>
          </w:rPr>
          <w:delText>深化设计要求</w:delText>
        </w:r>
      </w:del>
    </w:p>
    <w:p>
      <w:pPr>
        <w:spacing w:line="500" w:lineRule="exact"/>
        <w:ind w:firstLine="640" w:firstLineChars="200"/>
        <w:rPr>
          <w:del w:id="435" w:author="pc" w:date="2023-06-15T14:59:00Z"/>
          <w:rFonts w:ascii="仿宋" w:hAnsi="仿宋" w:eastAsia="仿宋" w:cs="仿宋_GB2312"/>
          <w:sz w:val="32"/>
          <w:szCs w:val="32"/>
        </w:rPr>
      </w:pPr>
      <w:del w:id="436" w:author="pc" w:date="2023-06-15T14:59:00Z">
        <w:r>
          <w:rPr>
            <w:rFonts w:hint="eastAsia" w:ascii="仿宋" w:hAnsi="仿宋" w:eastAsia="仿宋" w:cs="仿宋_GB2312"/>
            <w:sz w:val="32"/>
            <w:szCs w:val="32"/>
          </w:rPr>
          <w:delText>展馆深化设计上充分体现原创性，彰显税务特色、福建特色。展馆应充分响应“福建税务红色税史馆”的规范要求；展陈框架体系需做到主题明确、篇章之间逻辑通顺、衔接过渡自然；展陈内容需严谨、专业；展陈形式方面，要力求新颖，具有震撼力、视觉冲击力，避免千馆一面、落入俗套；展陈手段方面，既要考虑展示手段多样性，又要合理控制投资成本，兼顾社会效益和经济效益。</w:delText>
        </w:r>
      </w:del>
    </w:p>
    <w:p>
      <w:pPr>
        <w:spacing w:line="500" w:lineRule="exact"/>
        <w:ind w:firstLine="643" w:firstLineChars="200"/>
        <w:rPr>
          <w:del w:id="437" w:author="pc" w:date="2023-06-15T14:59:00Z"/>
          <w:rFonts w:ascii="仿宋" w:hAnsi="仿宋" w:eastAsia="仿宋" w:cs="楷体"/>
          <w:b/>
          <w:bCs/>
          <w:sz w:val="32"/>
          <w:szCs w:val="32"/>
        </w:rPr>
      </w:pPr>
      <w:del w:id="438" w:author="pc" w:date="2023-06-15T14:59:00Z">
        <w:r>
          <w:rPr>
            <w:rFonts w:ascii="仿宋" w:hAnsi="仿宋" w:eastAsia="仿宋" w:cs="楷体"/>
            <w:b/>
            <w:bCs/>
            <w:sz w:val="32"/>
            <w:szCs w:val="32"/>
          </w:rPr>
          <w:delText>（三）所需设备技术情况</w:delText>
        </w:r>
      </w:del>
    </w:p>
    <w:p>
      <w:pPr>
        <w:spacing w:line="500" w:lineRule="exact"/>
        <w:ind w:firstLine="640" w:firstLineChars="200"/>
        <w:rPr>
          <w:del w:id="440" w:author="pc" w:date="2023-06-15T14:59:00Z"/>
          <w:rFonts w:ascii="仿宋" w:hAnsi="仿宋" w:eastAsia="仿宋" w:cs="仿宋_GB2312"/>
          <w:sz w:val="32"/>
          <w:szCs w:val="32"/>
        </w:rPr>
        <w:pPrChange w:id="439" w:author="pc" w:date="2023-06-15T14:59:00Z">
          <w:pPr>
            <w:spacing w:line="500" w:lineRule="exact"/>
            <w:ind w:firstLine="480" w:firstLineChars="150"/>
          </w:pPr>
        </w:pPrChange>
      </w:pPr>
      <w:del w:id="441" w:author="pc" w:date="2023-06-15T14:59:00Z">
        <w:r>
          <w:rPr>
            <w:rFonts w:ascii="仿宋" w:hAnsi="仿宋" w:eastAsia="仿宋" w:cs="仿宋_GB2312"/>
            <w:sz w:val="32"/>
            <w:szCs w:val="32"/>
          </w:rPr>
          <w:delText>本展馆需要</w:delText>
        </w:r>
      </w:del>
      <w:del w:id="442" w:author="pc" w:date="2023-06-15T14:59:00Z">
        <w:r>
          <w:rPr>
            <w:rFonts w:hint="eastAsia" w:ascii="仿宋" w:hAnsi="仿宋" w:eastAsia="仿宋" w:cs="仿宋_GB2312"/>
            <w:sz w:val="32"/>
            <w:szCs w:val="32"/>
          </w:rPr>
          <w:delText>多媒体声光电相关电子化设备，包括异型定制P2小间距柔性屏模块组</w:delText>
        </w:r>
      </w:del>
      <w:del w:id="443" w:author="pc" w:date="2023-06-15T14:59:00Z">
        <w:r>
          <w:rPr>
            <w:rFonts w:ascii="仿宋" w:hAnsi="仿宋" w:eastAsia="仿宋" w:cs="仿宋_GB2312"/>
            <w:sz w:val="32"/>
            <w:szCs w:val="32"/>
          </w:rPr>
          <w:delText>、</w:delText>
        </w:r>
      </w:del>
      <w:del w:id="444" w:author="pc" w:date="2023-06-15T14:59:00Z">
        <w:r>
          <w:rPr>
            <w:rFonts w:hint="eastAsia" w:ascii="仿宋" w:hAnsi="仿宋" w:eastAsia="仿宋" w:cs="仿宋_GB2312"/>
            <w:sz w:val="32"/>
            <w:szCs w:val="32"/>
          </w:rPr>
          <w:delText>电脑工作站</w:delText>
        </w:r>
      </w:del>
      <w:del w:id="445" w:author="pc" w:date="2023-06-15T14:59:00Z">
        <w:r>
          <w:rPr>
            <w:rFonts w:ascii="仿宋" w:hAnsi="仿宋" w:eastAsia="仿宋" w:cs="仿宋_GB2312"/>
            <w:sz w:val="32"/>
            <w:szCs w:val="32"/>
          </w:rPr>
          <w:delText>、</w:delText>
        </w:r>
      </w:del>
      <w:del w:id="446" w:author="pc" w:date="2023-06-15T14:59:00Z">
        <w:r>
          <w:rPr>
            <w:rFonts w:hint="eastAsia" w:ascii="仿宋" w:hAnsi="仿宋" w:eastAsia="仿宋" w:cs="仿宋_GB2312"/>
            <w:sz w:val="32"/>
            <w:szCs w:val="32"/>
          </w:rPr>
          <w:delText>功率放大器</w:delText>
        </w:r>
      </w:del>
      <w:del w:id="447" w:author="pc" w:date="2023-06-15T14:59:00Z">
        <w:r>
          <w:rPr>
            <w:rFonts w:ascii="仿宋" w:hAnsi="仿宋" w:eastAsia="仿宋" w:cs="仿宋_GB2312"/>
            <w:sz w:val="32"/>
            <w:szCs w:val="32"/>
          </w:rPr>
          <w:delText>、</w:delText>
        </w:r>
      </w:del>
      <w:del w:id="448" w:author="pc" w:date="2023-06-15T14:59:00Z">
        <w:r>
          <w:rPr>
            <w:rFonts w:hint="eastAsia" w:ascii="仿宋" w:hAnsi="仿宋" w:eastAsia="仿宋" w:cs="仿宋_GB2312"/>
            <w:sz w:val="32"/>
            <w:szCs w:val="32"/>
          </w:rPr>
          <w:delText>全厅语音讲解系统</w:delText>
        </w:r>
      </w:del>
      <w:del w:id="449" w:author="pc" w:date="2023-06-15T14:59:00Z">
        <w:r>
          <w:rPr>
            <w:rFonts w:ascii="仿宋" w:hAnsi="仿宋" w:eastAsia="仿宋" w:cs="仿宋_GB2312"/>
            <w:sz w:val="32"/>
            <w:szCs w:val="32"/>
          </w:rPr>
          <w:delText>、</w:delText>
        </w:r>
      </w:del>
      <w:del w:id="450" w:author="pc" w:date="2023-06-15T14:59:00Z">
        <w:r>
          <w:rPr>
            <w:rFonts w:hint="eastAsia" w:ascii="仿宋" w:hAnsi="仿宋" w:eastAsia="仿宋" w:cs="仿宋_GB2312"/>
            <w:sz w:val="32"/>
            <w:szCs w:val="32"/>
          </w:rPr>
          <w:delText>全厅灯光控制系统</w:delText>
        </w:r>
      </w:del>
      <w:del w:id="451" w:author="pc" w:date="2023-06-15T14:59:00Z">
        <w:r>
          <w:rPr>
            <w:rFonts w:ascii="仿宋" w:hAnsi="仿宋" w:eastAsia="仿宋" w:cs="仿宋_GB2312"/>
            <w:sz w:val="32"/>
            <w:szCs w:val="32"/>
          </w:rPr>
          <w:delText>、</w:delText>
        </w:r>
      </w:del>
      <w:del w:id="452" w:author="pc" w:date="2023-06-15T14:59:00Z">
        <w:r>
          <w:rPr>
            <w:rFonts w:hint="eastAsia" w:ascii="仿宋" w:hAnsi="仿宋" w:eastAsia="仿宋" w:cs="仿宋_GB2312"/>
            <w:sz w:val="32"/>
            <w:szCs w:val="32"/>
          </w:rPr>
          <w:delText>云屏播放器</w:delText>
        </w:r>
      </w:del>
      <w:del w:id="453" w:author="pc" w:date="2023-06-15T14:59:00Z">
        <w:r>
          <w:rPr>
            <w:rFonts w:ascii="仿宋" w:hAnsi="仿宋" w:eastAsia="仿宋" w:cs="仿宋_GB2312"/>
            <w:sz w:val="32"/>
            <w:szCs w:val="32"/>
          </w:rPr>
          <w:delText>、</w:delText>
        </w:r>
      </w:del>
      <w:del w:id="454" w:author="pc" w:date="2023-06-15T14:59:00Z">
        <w:r>
          <w:rPr>
            <w:rFonts w:hint="eastAsia" w:ascii="仿宋" w:hAnsi="仿宋" w:eastAsia="仿宋" w:cs="仿宋_GB2312"/>
            <w:sz w:val="32"/>
            <w:szCs w:val="32"/>
          </w:rPr>
          <w:delText>电子触摸屏</w:delText>
        </w:r>
      </w:del>
      <w:del w:id="455" w:author="pc" w:date="2023-06-15T14:59:00Z">
        <w:r>
          <w:rPr>
            <w:rFonts w:ascii="仿宋" w:hAnsi="仿宋" w:eastAsia="仿宋" w:cs="仿宋_GB2312"/>
            <w:sz w:val="32"/>
            <w:szCs w:val="32"/>
          </w:rPr>
          <w:delText>、</w:delText>
        </w:r>
      </w:del>
      <w:del w:id="456" w:author="pc" w:date="2023-06-15T14:59:00Z">
        <w:r>
          <w:rPr>
            <w:rFonts w:hint="eastAsia" w:ascii="仿宋" w:hAnsi="仿宋" w:eastAsia="仿宋" w:cs="仿宋_GB2312"/>
            <w:sz w:val="32"/>
            <w:szCs w:val="32"/>
          </w:rPr>
          <w:delText>工程投影机</w:delText>
        </w:r>
      </w:del>
      <w:del w:id="457" w:author="pc" w:date="2023-06-15T14:59:00Z">
        <w:r>
          <w:rPr>
            <w:rFonts w:ascii="仿宋" w:hAnsi="仿宋" w:eastAsia="仿宋" w:cs="仿宋_GB2312"/>
            <w:sz w:val="32"/>
            <w:szCs w:val="32"/>
          </w:rPr>
          <w:delText>、</w:delText>
        </w:r>
      </w:del>
      <w:del w:id="458" w:author="pc" w:date="2023-06-15T14:59:00Z">
        <w:r>
          <w:rPr>
            <w:rFonts w:hint="eastAsia" w:ascii="仿宋" w:hAnsi="仿宋" w:eastAsia="仿宋" w:cs="仿宋_GB2312"/>
            <w:sz w:val="32"/>
            <w:szCs w:val="32"/>
          </w:rPr>
          <w:delText>服务器</w:delText>
        </w:r>
      </w:del>
      <w:del w:id="459" w:author="pc" w:date="2023-06-15T14:59:00Z">
        <w:r>
          <w:rPr>
            <w:rFonts w:ascii="仿宋" w:hAnsi="仿宋" w:eastAsia="仿宋" w:cs="仿宋_GB2312"/>
            <w:sz w:val="32"/>
            <w:szCs w:val="32"/>
          </w:rPr>
          <w:delText>、</w:delText>
        </w:r>
      </w:del>
      <w:del w:id="460" w:author="pc" w:date="2023-06-15T14:59:00Z">
        <w:r>
          <w:rPr>
            <w:rFonts w:hint="eastAsia" w:ascii="仿宋" w:hAnsi="仿宋" w:eastAsia="仿宋" w:cs="仿宋_GB2312"/>
            <w:sz w:val="32"/>
            <w:szCs w:val="32"/>
          </w:rPr>
          <w:delText>交换机等网络设备等。</w:delText>
        </w:r>
      </w:del>
      <w:del w:id="461" w:author="pc" w:date="2023-06-15T14:59:00Z">
        <w:r>
          <w:rPr>
            <w:rFonts w:ascii="仿宋" w:hAnsi="仿宋" w:eastAsia="仿宋" w:cs="仿宋_GB2312"/>
            <w:sz w:val="32"/>
            <w:szCs w:val="32"/>
          </w:rPr>
          <w:delText>所需设备数量及技术参数要求详见《技术和服务要求》。</w:delText>
        </w:r>
      </w:del>
    </w:p>
    <w:p>
      <w:pPr>
        <w:spacing w:line="500" w:lineRule="exact"/>
        <w:ind w:firstLine="640" w:firstLineChars="200"/>
        <w:rPr>
          <w:del w:id="462" w:author="pc" w:date="2023-06-15T14:59:00Z"/>
          <w:rFonts w:ascii="仿宋" w:hAnsi="仿宋" w:eastAsia="仿宋" w:cs="黑体"/>
          <w:sz w:val="32"/>
          <w:szCs w:val="32"/>
        </w:rPr>
      </w:pPr>
      <w:del w:id="463" w:author="pc" w:date="2023-06-15T14:59:00Z">
        <w:r>
          <w:rPr>
            <w:rFonts w:hint="eastAsia" w:ascii="仿宋" w:hAnsi="仿宋" w:eastAsia="仿宋" w:cs="黑体"/>
            <w:sz w:val="32"/>
            <w:szCs w:val="32"/>
          </w:rPr>
          <w:delText>四、项目要求</w:delText>
        </w:r>
      </w:del>
    </w:p>
    <w:p>
      <w:pPr>
        <w:spacing w:line="500" w:lineRule="exact"/>
        <w:ind w:firstLine="643" w:firstLineChars="200"/>
        <w:rPr>
          <w:del w:id="464" w:author="pc" w:date="2023-06-15T14:59:00Z"/>
          <w:rFonts w:ascii="仿宋" w:hAnsi="仿宋" w:eastAsia="仿宋" w:cs="楷体"/>
          <w:b/>
          <w:bCs/>
          <w:sz w:val="32"/>
          <w:szCs w:val="32"/>
        </w:rPr>
      </w:pPr>
      <w:del w:id="465" w:author="pc" w:date="2023-06-15T14:59:00Z">
        <w:r>
          <w:rPr>
            <w:rFonts w:hint="eastAsia" w:ascii="仿宋" w:hAnsi="仿宋" w:eastAsia="仿宋" w:cs="楷体"/>
            <w:b/>
            <w:bCs/>
            <w:sz w:val="32"/>
            <w:szCs w:val="32"/>
          </w:rPr>
          <w:delText>（一）策划、设计</w:delText>
        </w:r>
      </w:del>
    </w:p>
    <w:p>
      <w:pPr>
        <w:spacing w:line="500" w:lineRule="exact"/>
        <w:ind w:firstLine="640" w:firstLineChars="200"/>
        <w:rPr>
          <w:del w:id="466" w:author="pc" w:date="2023-06-15T14:59:00Z"/>
          <w:rFonts w:ascii="仿宋" w:hAnsi="仿宋" w:eastAsia="仿宋" w:cs="仿宋_GB2312"/>
          <w:sz w:val="32"/>
          <w:szCs w:val="32"/>
        </w:rPr>
      </w:pPr>
      <w:del w:id="467" w:author="pc" w:date="2023-06-15T14:59:00Z">
        <w:r>
          <w:rPr>
            <w:rFonts w:ascii="仿宋" w:hAnsi="仿宋" w:eastAsia="仿宋" w:cs="仿宋_GB2312"/>
            <w:sz w:val="32"/>
            <w:szCs w:val="32"/>
          </w:rPr>
          <w:delText>1</w:delText>
        </w:r>
      </w:del>
      <w:del w:id="468" w:author="pc" w:date="2023-06-15T14:59:00Z">
        <w:r>
          <w:rPr>
            <w:rFonts w:hint="eastAsia" w:ascii="仿宋" w:hAnsi="仿宋" w:eastAsia="仿宋" w:cs="仿宋_GB2312"/>
            <w:sz w:val="32"/>
            <w:szCs w:val="32"/>
          </w:rPr>
          <w:delText>.文案策划：依据专业、全面的设计理念，对布展区域进行详实的展览内容、展览布局分析，制定出结构清晰、论述准确的策划文案大纲，文案大纲需包含高度总结提炼的篇章主标题、二级目录标题。</w:delText>
        </w:r>
      </w:del>
    </w:p>
    <w:p>
      <w:pPr>
        <w:spacing w:line="500" w:lineRule="exact"/>
        <w:ind w:firstLine="640" w:firstLineChars="200"/>
        <w:rPr>
          <w:del w:id="469" w:author="pc" w:date="2023-06-15T14:59:00Z"/>
          <w:rFonts w:ascii="仿宋" w:hAnsi="仿宋" w:eastAsia="仿宋" w:cs="仿宋_GB2312"/>
          <w:sz w:val="32"/>
          <w:szCs w:val="32"/>
        </w:rPr>
      </w:pPr>
      <w:del w:id="470" w:author="pc" w:date="2023-06-15T14:59:00Z">
        <w:r>
          <w:rPr>
            <w:rFonts w:ascii="仿宋" w:hAnsi="仿宋" w:eastAsia="仿宋" w:cs="仿宋_GB2312"/>
            <w:sz w:val="32"/>
            <w:szCs w:val="32"/>
          </w:rPr>
          <w:delText>2.</w:delText>
        </w:r>
      </w:del>
      <w:del w:id="471" w:author="pc" w:date="2023-06-15T14:59:00Z">
        <w:r>
          <w:rPr>
            <w:rFonts w:hint="eastAsia" w:ascii="仿宋" w:hAnsi="仿宋" w:eastAsia="仿宋" w:cs="仿宋_GB2312"/>
            <w:sz w:val="32"/>
            <w:szCs w:val="32"/>
          </w:rPr>
          <w:delText>布展内容组稿：收集、整理、编辑布展资料、图片、文字，以完成布展内容。</w:delText>
        </w:r>
      </w:del>
    </w:p>
    <w:p>
      <w:pPr>
        <w:spacing w:line="500" w:lineRule="exact"/>
        <w:ind w:firstLine="643" w:firstLineChars="200"/>
        <w:rPr>
          <w:del w:id="472" w:author="pc" w:date="2023-06-15T14:59:00Z"/>
          <w:rFonts w:ascii="仿宋" w:hAnsi="仿宋" w:eastAsia="仿宋" w:cs="楷体"/>
          <w:b/>
          <w:bCs/>
          <w:sz w:val="32"/>
          <w:szCs w:val="32"/>
        </w:rPr>
      </w:pPr>
      <w:del w:id="473" w:author="pc" w:date="2023-06-15T14:59:00Z">
        <w:r>
          <w:rPr>
            <w:rFonts w:ascii="仿宋" w:hAnsi="仿宋" w:eastAsia="仿宋" w:cs="楷体"/>
            <w:b/>
            <w:bCs/>
            <w:sz w:val="32"/>
            <w:szCs w:val="32"/>
          </w:rPr>
          <w:delText>(二)展厅布展实施及展品、展板制作安装</w:delText>
        </w:r>
      </w:del>
    </w:p>
    <w:p>
      <w:pPr>
        <w:spacing w:line="500" w:lineRule="exact"/>
        <w:ind w:firstLine="640" w:firstLineChars="200"/>
        <w:rPr>
          <w:del w:id="474" w:author="pc" w:date="2023-06-15T14:59:00Z"/>
          <w:rFonts w:ascii="仿宋" w:hAnsi="仿宋" w:eastAsia="仿宋" w:cs="仿宋_GB2312"/>
          <w:sz w:val="32"/>
          <w:szCs w:val="32"/>
        </w:rPr>
      </w:pPr>
      <w:del w:id="475" w:author="pc" w:date="2023-06-15T14:59:00Z">
        <w:r>
          <w:rPr>
            <w:rFonts w:ascii="仿宋" w:hAnsi="仿宋" w:eastAsia="仿宋" w:cs="仿宋_GB2312"/>
            <w:sz w:val="32"/>
            <w:szCs w:val="32"/>
          </w:rPr>
          <w:delText>1</w:delText>
        </w:r>
      </w:del>
      <w:del w:id="476" w:author="pc" w:date="2023-06-15T14:59:00Z">
        <w:r>
          <w:rPr>
            <w:rFonts w:hint="eastAsia" w:ascii="仿宋" w:hAnsi="仿宋" w:eastAsia="仿宋" w:cs="仿宋_GB2312"/>
            <w:sz w:val="32"/>
            <w:szCs w:val="32"/>
          </w:rPr>
          <w:delText>.布展工程：要求本项目实施采用定制道具、环保、科技材料，所用定制材料均达到环保要求。另外，运用成品、半成品材料，使空间更加主题化、科技化、时尚化，更加美观环保。</w:delText>
        </w:r>
      </w:del>
    </w:p>
    <w:p>
      <w:pPr>
        <w:spacing w:line="500" w:lineRule="exact"/>
        <w:ind w:firstLine="640" w:firstLineChars="200"/>
        <w:rPr>
          <w:del w:id="477" w:author="pc" w:date="2023-06-15T14:59:00Z"/>
          <w:rFonts w:ascii="仿宋" w:hAnsi="仿宋" w:eastAsia="仿宋" w:cs="仿宋_GB2312"/>
          <w:sz w:val="32"/>
          <w:szCs w:val="32"/>
        </w:rPr>
      </w:pPr>
      <w:del w:id="478" w:author="pc" w:date="2023-06-15T14:59:00Z">
        <w:r>
          <w:rPr>
            <w:rFonts w:ascii="仿宋" w:hAnsi="仿宋" w:eastAsia="仿宋" w:cs="仿宋_GB2312"/>
            <w:sz w:val="32"/>
            <w:szCs w:val="32"/>
          </w:rPr>
          <w:delText>2</w:delText>
        </w:r>
      </w:del>
      <w:del w:id="479" w:author="pc" w:date="2023-06-15T14:59:00Z">
        <w:r>
          <w:rPr>
            <w:rFonts w:hint="eastAsia" w:ascii="仿宋" w:hAnsi="仿宋" w:eastAsia="仿宋" w:cs="仿宋_GB2312"/>
            <w:sz w:val="32"/>
            <w:szCs w:val="32"/>
          </w:rPr>
          <w:delText>.定制造型：依据设计及施工图，选用优质材料，采用精工工艺进行造型定制；材料优于行业标准；所用材料必须达到环保合格标准等。</w:delText>
        </w:r>
      </w:del>
    </w:p>
    <w:p>
      <w:pPr>
        <w:spacing w:line="500" w:lineRule="exact"/>
        <w:ind w:firstLine="640" w:firstLineChars="200"/>
        <w:rPr>
          <w:del w:id="480" w:author="pc" w:date="2023-06-15T14:59:00Z"/>
          <w:rFonts w:ascii="仿宋" w:hAnsi="仿宋" w:eastAsia="仿宋" w:cs="仿宋_GB2312"/>
          <w:sz w:val="32"/>
          <w:szCs w:val="32"/>
        </w:rPr>
      </w:pPr>
      <w:del w:id="481" w:author="pc" w:date="2023-06-15T14:59:00Z">
        <w:r>
          <w:rPr>
            <w:rFonts w:ascii="仿宋" w:hAnsi="仿宋" w:eastAsia="仿宋" w:cs="仿宋_GB2312"/>
            <w:sz w:val="32"/>
            <w:szCs w:val="32"/>
          </w:rPr>
          <w:delText>3</w:delText>
        </w:r>
      </w:del>
      <w:del w:id="482" w:author="pc" w:date="2023-06-15T14:59:00Z">
        <w:r>
          <w:rPr>
            <w:rFonts w:hint="eastAsia" w:ascii="仿宋" w:hAnsi="仿宋" w:eastAsia="仿宋" w:cs="仿宋_GB2312"/>
            <w:sz w:val="32"/>
            <w:szCs w:val="32"/>
          </w:rPr>
          <w:delText>.定制广告材料：依据平面设计，分区域定制图文展示造型、展示内容等；造型材料选用多种材质和工艺相结合的展陈手段（含且不少于以下几种：金属材料、立体字、发光字、印刷工艺、激光切割、激光焊接、水晶板、</w:delText>
        </w:r>
      </w:del>
      <w:del w:id="483" w:author="pc" w:date="2023-06-15T14:59:00Z">
        <w:r>
          <w:rPr>
            <w:rFonts w:ascii="仿宋" w:hAnsi="仿宋" w:eastAsia="仿宋" w:cs="仿宋_GB2312"/>
            <w:sz w:val="32"/>
            <w:szCs w:val="32"/>
          </w:rPr>
          <w:delText>UV印刷等）；材料</w:delText>
        </w:r>
      </w:del>
      <w:del w:id="484" w:author="pc" w:date="2023-06-02T15:37:00Z">
        <w:r>
          <w:rPr>
            <w:rFonts w:ascii="仿宋" w:hAnsi="仿宋" w:eastAsia="仿宋" w:cs="仿宋_GB2312"/>
            <w:sz w:val="32"/>
            <w:szCs w:val="32"/>
            <w:highlight w:val="yellow"/>
            <w:rPrChange w:id="485" w:author="Administrator" w:date="2023-06-01T11:03:00Z">
              <w:rPr>
                <w:rFonts w:ascii="仿宋" w:hAnsi="仿宋" w:eastAsia="仿宋" w:cs="仿宋_GB2312"/>
                <w:sz w:val="32"/>
                <w:szCs w:val="32"/>
              </w:rPr>
            </w:rPrChange>
          </w:rPr>
          <w:delText>优于</w:delText>
        </w:r>
      </w:del>
      <w:del w:id="486" w:author="pc" w:date="2023-06-15T14:59:00Z">
        <w:r>
          <w:rPr>
            <w:rFonts w:ascii="仿宋" w:hAnsi="仿宋" w:eastAsia="仿宋" w:cs="仿宋_GB2312"/>
            <w:sz w:val="32"/>
            <w:szCs w:val="32"/>
          </w:rPr>
          <w:delText>行业标准。</w:delText>
        </w:r>
      </w:del>
    </w:p>
    <w:p>
      <w:pPr>
        <w:spacing w:line="500" w:lineRule="exact"/>
        <w:ind w:firstLine="640" w:firstLineChars="200"/>
        <w:rPr>
          <w:del w:id="487" w:author="pc" w:date="2023-06-15T14:59:00Z"/>
          <w:rFonts w:ascii="仿宋" w:hAnsi="仿宋" w:eastAsia="仿宋" w:cs="仿宋_GB2312"/>
          <w:sz w:val="32"/>
          <w:szCs w:val="32"/>
        </w:rPr>
      </w:pPr>
      <w:del w:id="488" w:author="pc" w:date="2023-06-15T14:59:00Z">
        <w:r>
          <w:rPr>
            <w:rFonts w:ascii="仿宋" w:hAnsi="仿宋" w:eastAsia="仿宋" w:cs="仿宋_GB2312"/>
            <w:sz w:val="32"/>
            <w:szCs w:val="32"/>
          </w:rPr>
          <w:delText>3.1</w:delText>
        </w:r>
      </w:del>
      <w:del w:id="489" w:author="pc" w:date="2023-06-15T14:59:00Z">
        <w:r>
          <w:rPr>
            <w:rFonts w:hint="eastAsia" w:ascii="仿宋" w:hAnsi="仿宋" w:eastAsia="仿宋" w:cs="仿宋_GB2312"/>
            <w:sz w:val="32"/>
            <w:szCs w:val="32"/>
          </w:rPr>
          <w:delText>定制艺术墙布：</w:delText>
        </w:r>
      </w:del>
    </w:p>
    <w:p>
      <w:pPr>
        <w:spacing w:line="500" w:lineRule="exact"/>
        <w:ind w:firstLine="640" w:firstLineChars="200"/>
        <w:rPr>
          <w:del w:id="490" w:author="pc" w:date="2023-06-15T14:59:00Z"/>
          <w:rFonts w:ascii="仿宋" w:hAnsi="仿宋" w:eastAsia="仿宋" w:cs="仿宋_GB2312"/>
          <w:sz w:val="32"/>
          <w:szCs w:val="32"/>
        </w:rPr>
      </w:pPr>
      <w:del w:id="491" w:author="pc" w:date="2023-06-15T14:59:00Z">
        <w:r>
          <w:rPr>
            <w:rFonts w:hint="eastAsia" w:ascii="仿宋" w:hAnsi="仿宋" w:eastAsia="仿宋" w:cs="仿宋_GB2312"/>
            <w:sz w:val="32"/>
            <w:szCs w:val="32"/>
          </w:rPr>
          <w:delText>①材料宽幅</w:delText>
        </w:r>
      </w:del>
      <w:del w:id="492" w:author="pc" w:date="2023-06-15T14:59:00Z">
        <w:r>
          <w:rPr>
            <w:rFonts w:ascii="仿宋" w:hAnsi="仿宋" w:eastAsia="仿宋" w:cs="仿宋_GB2312"/>
            <w:sz w:val="32"/>
            <w:szCs w:val="32"/>
          </w:rPr>
          <w:delText>3.2米；</w:delText>
        </w:r>
      </w:del>
    </w:p>
    <w:p>
      <w:pPr>
        <w:spacing w:line="500" w:lineRule="exact"/>
        <w:ind w:firstLine="640" w:firstLineChars="200"/>
        <w:rPr>
          <w:del w:id="493" w:author="pc" w:date="2023-06-15T14:59:00Z"/>
          <w:rFonts w:ascii="仿宋" w:hAnsi="仿宋" w:eastAsia="仿宋" w:cs="仿宋_GB2312"/>
          <w:sz w:val="32"/>
          <w:szCs w:val="32"/>
        </w:rPr>
      </w:pPr>
      <w:del w:id="494" w:author="pc" w:date="2023-06-15T14:59:00Z">
        <w:r>
          <w:rPr>
            <w:rFonts w:hint="eastAsia" w:ascii="仿宋" w:hAnsi="仿宋" w:eastAsia="仿宋" w:cs="仿宋_GB2312"/>
            <w:sz w:val="32"/>
            <w:szCs w:val="32"/>
          </w:rPr>
          <w:delText>②材料表面干净整洁无杂色；</w:delText>
        </w:r>
      </w:del>
    </w:p>
    <w:p>
      <w:pPr>
        <w:spacing w:line="500" w:lineRule="exact"/>
        <w:ind w:firstLine="640" w:firstLineChars="200"/>
        <w:rPr>
          <w:del w:id="495" w:author="pc" w:date="2023-06-15T14:59:00Z"/>
          <w:rFonts w:ascii="仿宋" w:hAnsi="仿宋" w:eastAsia="仿宋" w:cs="仿宋_GB2312"/>
          <w:sz w:val="32"/>
          <w:szCs w:val="32"/>
        </w:rPr>
      </w:pPr>
      <w:del w:id="496" w:author="pc" w:date="2023-06-15T14:59:00Z">
        <w:r>
          <w:rPr>
            <w:rFonts w:hint="eastAsia" w:ascii="仿宋" w:hAnsi="仿宋" w:eastAsia="仿宋" w:cs="仿宋_GB2312"/>
            <w:sz w:val="32"/>
            <w:szCs w:val="32"/>
          </w:rPr>
          <w:delText>③织物需平挺而有必定弹性；</w:delText>
        </w:r>
      </w:del>
    </w:p>
    <w:p>
      <w:pPr>
        <w:spacing w:line="500" w:lineRule="exact"/>
        <w:ind w:firstLine="640" w:firstLineChars="200"/>
        <w:rPr>
          <w:del w:id="497" w:author="pc" w:date="2023-06-15T14:59:00Z"/>
          <w:rFonts w:ascii="仿宋" w:hAnsi="仿宋" w:eastAsia="仿宋" w:cs="仿宋_GB2312"/>
          <w:sz w:val="32"/>
          <w:szCs w:val="32"/>
        </w:rPr>
      </w:pPr>
      <w:del w:id="498" w:author="pc" w:date="2023-06-15T14:59:00Z">
        <w:r>
          <w:rPr>
            <w:rFonts w:hint="eastAsia" w:ascii="仿宋" w:hAnsi="仿宋" w:eastAsia="仿宋" w:cs="仿宋_GB2312"/>
            <w:sz w:val="32"/>
            <w:szCs w:val="32"/>
          </w:rPr>
          <w:delText>④具备较好的粘贴性，粘贴后织物表面平整挺括，无翘起剥离现象发生，还应拥有</w:delText>
        </w:r>
      </w:del>
      <w:del w:id="499" w:author="pc" w:date="2023-06-02T15:39:00Z">
        <w:r>
          <w:rPr>
            <w:rFonts w:hint="eastAsia" w:ascii="仿宋" w:hAnsi="仿宋" w:eastAsia="仿宋" w:cs="仿宋_GB2312"/>
            <w:sz w:val="32"/>
            <w:szCs w:val="32"/>
            <w:highlight w:val="yellow"/>
            <w:rPrChange w:id="500" w:author="Administrator" w:date="2023-06-01T11:04:00Z">
              <w:rPr>
                <w:rFonts w:hint="eastAsia" w:ascii="仿宋" w:hAnsi="仿宋" w:eastAsia="仿宋" w:cs="仿宋_GB2312"/>
                <w:sz w:val="32"/>
                <w:szCs w:val="32"/>
              </w:rPr>
            </w:rPrChange>
          </w:rPr>
          <w:delText>从新</w:delText>
        </w:r>
      </w:del>
      <w:del w:id="501" w:author="pc" w:date="2023-06-15T14:59:00Z">
        <w:r>
          <w:rPr>
            <w:rFonts w:hint="eastAsia" w:ascii="仿宋" w:hAnsi="仿宋" w:eastAsia="仿宋" w:cs="仿宋_GB2312"/>
            <w:sz w:val="32"/>
            <w:szCs w:val="32"/>
          </w:rPr>
          <w:delText>施工时易于剥离的机能；</w:delText>
        </w:r>
      </w:del>
    </w:p>
    <w:p>
      <w:pPr>
        <w:spacing w:line="500" w:lineRule="exact"/>
        <w:ind w:firstLine="640" w:firstLineChars="200"/>
        <w:rPr>
          <w:del w:id="502" w:author="pc" w:date="2023-06-15T14:59:00Z"/>
          <w:rFonts w:ascii="仿宋" w:hAnsi="仿宋" w:eastAsia="仿宋" w:cs="仿宋_GB2312"/>
          <w:sz w:val="32"/>
          <w:szCs w:val="32"/>
        </w:rPr>
      </w:pPr>
      <w:del w:id="503" w:author="pc" w:date="2023-06-15T14:59:00Z">
        <w:r>
          <w:rPr>
            <w:rFonts w:hint="eastAsia" w:ascii="仿宋" w:hAnsi="仿宋" w:eastAsia="仿宋" w:cs="仿宋_GB2312"/>
            <w:sz w:val="32"/>
            <w:szCs w:val="32"/>
          </w:rPr>
          <w:delText>⑤安装裱糊无接缝，整体平整美观。</w:delText>
        </w:r>
      </w:del>
    </w:p>
    <w:p>
      <w:pPr>
        <w:spacing w:line="500" w:lineRule="exact"/>
        <w:ind w:firstLine="640" w:firstLineChars="200"/>
        <w:rPr>
          <w:del w:id="504" w:author="pc" w:date="2023-06-15T14:59:00Z"/>
          <w:rFonts w:ascii="仿宋" w:hAnsi="仿宋" w:eastAsia="仿宋" w:cs="仿宋_GB2312"/>
          <w:sz w:val="32"/>
          <w:szCs w:val="32"/>
        </w:rPr>
      </w:pPr>
      <w:del w:id="505" w:author="pc" w:date="2023-06-15T14:59:00Z">
        <w:r>
          <w:rPr>
            <w:rFonts w:ascii="仿宋" w:hAnsi="仿宋" w:eastAsia="仿宋" w:cs="仿宋_GB2312"/>
            <w:sz w:val="32"/>
            <w:szCs w:val="32"/>
          </w:rPr>
          <w:delText>3.2</w:delText>
        </w:r>
      </w:del>
      <w:del w:id="506" w:author="pc" w:date="2023-06-15T14:59:00Z">
        <w:r>
          <w:rPr>
            <w:rFonts w:hint="eastAsia" w:ascii="仿宋" w:hAnsi="仿宋" w:eastAsia="仿宋" w:cs="仿宋_GB2312"/>
            <w:sz w:val="32"/>
            <w:szCs w:val="32"/>
          </w:rPr>
          <w:delText>定制艺术金属画框：</w:delText>
        </w:r>
      </w:del>
    </w:p>
    <w:p>
      <w:pPr>
        <w:spacing w:line="500" w:lineRule="exact"/>
        <w:ind w:firstLine="640" w:firstLineChars="200"/>
        <w:rPr>
          <w:del w:id="507" w:author="pc" w:date="2023-06-15T14:59:00Z"/>
          <w:rFonts w:ascii="仿宋" w:hAnsi="仿宋" w:eastAsia="仿宋" w:cs="仿宋_GB2312"/>
          <w:sz w:val="32"/>
          <w:szCs w:val="32"/>
        </w:rPr>
      </w:pPr>
      <w:del w:id="508" w:author="pc" w:date="2023-06-15T14:59:00Z">
        <w:r>
          <w:rPr>
            <w:rFonts w:hint="eastAsia" w:ascii="仿宋" w:hAnsi="仿宋" w:eastAsia="仿宋" w:cs="仿宋_GB2312"/>
            <w:sz w:val="32"/>
            <w:szCs w:val="32"/>
          </w:rPr>
          <w:delText>①焊接处平整光滑，无焊点，无毛边；</w:delText>
        </w:r>
      </w:del>
    </w:p>
    <w:p>
      <w:pPr>
        <w:spacing w:line="500" w:lineRule="exact"/>
        <w:ind w:firstLine="640" w:firstLineChars="200"/>
        <w:rPr>
          <w:del w:id="509" w:author="pc" w:date="2023-06-15T14:59:00Z"/>
          <w:rFonts w:ascii="仿宋" w:hAnsi="仿宋" w:eastAsia="仿宋" w:cs="仿宋_GB2312"/>
          <w:sz w:val="32"/>
          <w:szCs w:val="32"/>
        </w:rPr>
      </w:pPr>
      <w:del w:id="510" w:author="pc" w:date="2023-06-15T14:59:00Z">
        <w:r>
          <w:rPr>
            <w:rFonts w:hint="eastAsia" w:ascii="仿宋" w:hAnsi="仿宋" w:eastAsia="仿宋" w:cs="仿宋_GB2312"/>
            <w:sz w:val="32"/>
            <w:szCs w:val="32"/>
          </w:rPr>
          <w:delText>②折边平整，无明显弧形</w:delText>
        </w:r>
      </w:del>
      <w:del w:id="511" w:author="pc" w:date="2023-06-15T14:59:00Z">
        <w:r>
          <w:rPr>
            <w:rFonts w:ascii="仿宋" w:hAnsi="仿宋" w:eastAsia="仿宋" w:cs="仿宋_GB2312"/>
            <w:sz w:val="32"/>
            <w:szCs w:val="32"/>
          </w:rPr>
          <w:delText>R角；</w:delText>
        </w:r>
      </w:del>
    </w:p>
    <w:p>
      <w:pPr>
        <w:spacing w:line="500" w:lineRule="exact"/>
        <w:ind w:firstLine="640" w:firstLineChars="200"/>
        <w:rPr>
          <w:del w:id="512" w:author="pc" w:date="2023-06-15T14:59:00Z"/>
          <w:rFonts w:ascii="仿宋" w:hAnsi="仿宋" w:eastAsia="仿宋" w:cs="仿宋_GB2312"/>
          <w:sz w:val="32"/>
          <w:szCs w:val="32"/>
        </w:rPr>
      </w:pPr>
      <w:del w:id="513" w:author="pc" w:date="2023-06-15T14:59:00Z">
        <w:r>
          <w:rPr>
            <w:rFonts w:hint="eastAsia" w:ascii="仿宋" w:hAnsi="仿宋" w:eastAsia="仿宋" w:cs="仿宋_GB2312"/>
            <w:sz w:val="32"/>
            <w:szCs w:val="32"/>
          </w:rPr>
          <w:delText>③成品漆面光滑无颗粒；</w:delText>
        </w:r>
      </w:del>
    </w:p>
    <w:p>
      <w:pPr>
        <w:spacing w:line="500" w:lineRule="exact"/>
        <w:ind w:firstLine="640" w:firstLineChars="200"/>
        <w:rPr>
          <w:del w:id="514" w:author="pc" w:date="2023-06-15T14:59:00Z"/>
          <w:rFonts w:ascii="仿宋" w:hAnsi="仿宋" w:eastAsia="仿宋" w:cs="仿宋_GB2312"/>
          <w:sz w:val="32"/>
          <w:szCs w:val="32"/>
        </w:rPr>
      </w:pPr>
      <w:del w:id="515" w:author="pc" w:date="2023-06-15T14:59:00Z">
        <w:r>
          <w:rPr>
            <w:rFonts w:hint="eastAsia" w:ascii="仿宋" w:hAnsi="仿宋" w:eastAsia="仿宋" w:cs="仿宋_GB2312"/>
            <w:sz w:val="32"/>
            <w:szCs w:val="32"/>
          </w:rPr>
          <w:delText>④印刷画面清晰，色彩还原度高，无飞墨，横纹等印刷瑕疵。</w:delText>
        </w:r>
      </w:del>
    </w:p>
    <w:p>
      <w:pPr>
        <w:spacing w:line="500" w:lineRule="exact"/>
        <w:ind w:firstLine="640" w:firstLineChars="200"/>
        <w:rPr>
          <w:del w:id="516" w:author="pc" w:date="2023-06-15T14:59:00Z"/>
          <w:rFonts w:ascii="仿宋" w:hAnsi="仿宋" w:eastAsia="仿宋" w:cs="仿宋_GB2312"/>
          <w:sz w:val="32"/>
          <w:szCs w:val="32"/>
        </w:rPr>
      </w:pPr>
      <w:del w:id="517" w:author="pc" w:date="2023-06-15T14:59:00Z">
        <w:r>
          <w:rPr>
            <w:rFonts w:ascii="仿宋" w:hAnsi="仿宋" w:eastAsia="仿宋" w:cs="仿宋_GB2312"/>
            <w:sz w:val="32"/>
            <w:szCs w:val="32"/>
          </w:rPr>
          <w:delText>3.3</w:delText>
        </w:r>
      </w:del>
      <w:del w:id="518" w:author="pc" w:date="2023-06-15T14:59:00Z">
        <w:r>
          <w:rPr>
            <w:rFonts w:hint="eastAsia" w:ascii="仿宋" w:hAnsi="仿宋" w:eastAsia="仿宋" w:cs="仿宋_GB2312"/>
            <w:sz w:val="32"/>
            <w:szCs w:val="32"/>
          </w:rPr>
          <w:delText>定制艺术实木画框：</w:delText>
        </w:r>
      </w:del>
    </w:p>
    <w:p>
      <w:pPr>
        <w:spacing w:line="500" w:lineRule="exact"/>
        <w:ind w:firstLine="640" w:firstLineChars="200"/>
        <w:rPr>
          <w:del w:id="519" w:author="pc" w:date="2023-06-15T14:59:00Z"/>
          <w:rFonts w:ascii="仿宋" w:hAnsi="仿宋" w:eastAsia="仿宋" w:cs="仿宋_GB2312"/>
          <w:sz w:val="32"/>
          <w:szCs w:val="32"/>
        </w:rPr>
      </w:pPr>
      <w:del w:id="520" w:author="pc" w:date="2023-06-15T14:59:00Z">
        <w:r>
          <w:rPr>
            <w:rFonts w:hint="eastAsia" w:ascii="仿宋" w:hAnsi="仿宋" w:eastAsia="仿宋" w:cs="仿宋_GB2312"/>
            <w:sz w:val="32"/>
            <w:szCs w:val="32"/>
          </w:rPr>
          <w:delText>①画框实木原材料，无拼接；</w:delText>
        </w:r>
      </w:del>
    </w:p>
    <w:p>
      <w:pPr>
        <w:spacing w:line="500" w:lineRule="exact"/>
        <w:ind w:firstLine="640" w:firstLineChars="200"/>
        <w:rPr>
          <w:del w:id="521" w:author="pc" w:date="2023-06-15T14:59:00Z"/>
          <w:rFonts w:ascii="仿宋" w:hAnsi="仿宋" w:eastAsia="仿宋" w:cs="仿宋_GB2312"/>
          <w:sz w:val="32"/>
          <w:szCs w:val="32"/>
        </w:rPr>
      </w:pPr>
      <w:del w:id="522" w:author="pc" w:date="2023-06-15T14:59:00Z">
        <w:r>
          <w:rPr>
            <w:rFonts w:hint="eastAsia" w:ascii="仿宋" w:hAnsi="仿宋" w:eastAsia="仿宋" w:cs="仿宋_GB2312"/>
            <w:sz w:val="32"/>
            <w:szCs w:val="32"/>
          </w:rPr>
          <w:delText>②画框裁切无锯齿，无毛边，无毛刺；</w:delText>
        </w:r>
      </w:del>
    </w:p>
    <w:p>
      <w:pPr>
        <w:spacing w:line="500" w:lineRule="exact"/>
        <w:ind w:firstLine="640" w:firstLineChars="200"/>
        <w:rPr>
          <w:del w:id="523" w:author="pc" w:date="2023-06-15T14:59:00Z"/>
          <w:rFonts w:ascii="仿宋" w:hAnsi="仿宋" w:eastAsia="仿宋" w:cs="仿宋_GB2312"/>
          <w:sz w:val="32"/>
          <w:szCs w:val="32"/>
        </w:rPr>
      </w:pPr>
      <w:del w:id="524" w:author="pc" w:date="2023-06-15T14:59:00Z">
        <w:r>
          <w:rPr>
            <w:rFonts w:hint="eastAsia" w:ascii="仿宋" w:hAnsi="仿宋" w:eastAsia="仿宋" w:cs="仿宋_GB2312"/>
            <w:sz w:val="32"/>
            <w:szCs w:val="32"/>
          </w:rPr>
          <w:delText>③画框拼接密封，无色差；</w:delText>
        </w:r>
      </w:del>
    </w:p>
    <w:p>
      <w:pPr>
        <w:spacing w:line="500" w:lineRule="exact"/>
        <w:ind w:firstLine="640" w:firstLineChars="200"/>
        <w:rPr>
          <w:del w:id="525" w:author="pc" w:date="2023-06-15T14:59:00Z"/>
          <w:rFonts w:ascii="仿宋" w:hAnsi="仿宋" w:eastAsia="仿宋" w:cs="仿宋_GB2312"/>
          <w:sz w:val="32"/>
          <w:szCs w:val="32"/>
        </w:rPr>
      </w:pPr>
      <w:del w:id="526" w:author="pc" w:date="2023-06-15T14:59:00Z">
        <w:r>
          <w:rPr>
            <w:rFonts w:hint="eastAsia" w:ascii="仿宋" w:hAnsi="仿宋" w:eastAsia="仿宋" w:cs="仿宋_GB2312"/>
            <w:sz w:val="32"/>
            <w:szCs w:val="32"/>
          </w:rPr>
          <w:delText>④印刷画面清晰，色彩还原度高，装裱无褶皱。</w:delText>
        </w:r>
      </w:del>
    </w:p>
    <w:p>
      <w:pPr>
        <w:spacing w:line="500" w:lineRule="exact"/>
        <w:ind w:firstLine="640" w:firstLineChars="200"/>
        <w:rPr>
          <w:del w:id="527" w:author="pc" w:date="2023-06-15T14:59:00Z"/>
          <w:rFonts w:ascii="仿宋" w:hAnsi="仿宋" w:eastAsia="仿宋" w:cs="仿宋_GB2312"/>
          <w:sz w:val="32"/>
          <w:szCs w:val="32"/>
        </w:rPr>
      </w:pPr>
      <w:del w:id="528" w:author="pc" w:date="2023-06-15T14:59:00Z">
        <w:r>
          <w:rPr>
            <w:rFonts w:ascii="仿宋" w:hAnsi="仿宋" w:eastAsia="仿宋" w:cs="仿宋_GB2312"/>
            <w:sz w:val="32"/>
            <w:szCs w:val="32"/>
          </w:rPr>
          <w:delText>3.4</w:delText>
        </w:r>
      </w:del>
      <w:del w:id="529" w:author="pc" w:date="2023-06-15T14:59:00Z">
        <w:r>
          <w:rPr>
            <w:rFonts w:hint="eastAsia" w:ascii="仿宋" w:hAnsi="仿宋" w:eastAsia="仿宋" w:cs="仿宋_GB2312"/>
            <w:sz w:val="32"/>
            <w:szCs w:val="32"/>
          </w:rPr>
          <w:delText>亚克力或铝板剪影：</w:delText>
        </w:r>
      </w:del>
    </w:p>
    <w:p>
      <w:pPr>
        <w:spacing w:line="500" w:lineRule="exact"/>
        <w:ind w:firstLine="640" w:firstLineChars="200"/>
        <w:rPr>
          <w:del w:id="530" w:author="pc" w:date="2023-06-15T14:59:00Z"/>
          <w:rFonts w:ascii="仿宋" w:hAnsi="仿宋" w:eastAsia="仿宋" w:cs="仿宋_GB2312"/>
          <w:sz w:val="32"/>
          <w:szCs w:val="32"/>
        </w:rPr>
      </w:pPr>
      <w:del w:id="531" w:author="pc" w:date="2023-06-15T14:59:00Z">
        <w:r>
          <w:rPr>
            <w:rFonts w:hint="eastAsia" w:ascii="仿宋" w:hAnsi="仿宋" w:eastAsia="仿宋" w:cs="仿宋_GB2312"/>
            <w:sz w:val="32"/>
            <w:szCs w:val="32"/>
          </w:rPr>
          <w:delText>①材料雕刻平整光滑，无毛边，无锯齿；</w:delText>
        </w:r>
      </w:del>
    </w:p>
    <w:p>
      <w:pPr>
        <w:spacing w:line="500" w:lineRule="exact"/>
        <w:ind w:firstLine="640" w:firstLineChars="200"/>
        <w:rPr>
          <w:del w:id="532" w:author="pc" w:date="2023-06-15T14:59:00Z"/>
          <w:rFonts w:ascii="仿宋" w:hAnsi="仿宋" w:eastAsia="仿宋" w:cs="仿宋_GB2312"/>
          <w:sz w:val="32"/>
          <w:szCs w:val="32"/>
        </w:rPr>
      </w:pPr>
      <w:del w:id="533" w:author="pc" w:date="2023-06-15T14:59:00Z">
        <w:r>
          <w:rPr>
            <w:rFonts w:hint="eastAsia" w:ascii="仿宋" w:hAnsi="仿宋" w:eastAsia="仿宋" w:cs="仿宋_GB2312"/>
            <w:sz w:val="32"/>
            <w:szCs w:val="32"/>
          </w:rPr>
          <w:delText>②成品漆面光滑无颗粒；</w:delText>
        </w:r>
      </w:del>
    </w:p>
    <w:p>
      <w:pPr>
        <w:spacing w:line="500" w:lineRule="exact"/>
        <w:ind w:firstLine="640" w:firstLineChars="200"/>
        <w:rPr>
          <w:del w:id="534" w:author="pc" w:date="2023-06-15T14:59:00Z"/>
          <w:rFonts w:ascii="仿宋" w:hAnsi="仿宋" w:eastAsia="仿宋" w:cs="仿宋_GB2312"/>
          <w:sz w:val="32"/>
          <w:szCs w:val="32"/>
        </w:rPr>
      </w:pPr>
      <w:del w:id="535" w:author="pc" w:date="2023-06-15T14:59:00Z">
        <w:r>
          <w:rPr>
            <w:rFonts w:hint="eastAsia" w:ascii="仿宋" w:hAnsi="仿宋" w:eastAsia="仿宋" w:cs="仿宋_GB2312"/>
            <w:sz w:val="32"/>
            <w:szCs w:val="32"/>
          </w:rPr>
          <w:delText>③印刷画面清晰，色彩还原度高，无飞墨，横纹等印刷瑕疵。</w:delText>
        </w:r>
      </w:del>
    </w:p>
    <w:p>
      <w:pPr>
        <w:spacing w:line="500" w:lineRule="exact"/>
        <w:ind w:firstLine="640" w:firstLineChars="200"/>
        <w:rPr>
          <w:del w:id="536" w:author="pc" w:date="2023-06-15T14:59:00Z"/>
          <w:rFonts w:ascii="仿宋" w:hAnsi="仿宋" w:eastAsia="仿宋" w:cs="仿宋_GB2312"/>
          <w:sz w:val="32"/>
          <w:szCs w:val="32"/>
        </w:rPr>
      </w:pPr>
      <w:del w:id="537" w:author="pc" w:date="2023-06-15T14:59:00Z">
        <w:r>
          <w:rPr>
            <w:rFonts w:ascii="仿宋" w:hAnsi="仿宋" w:eastAsia="仿宋" w:cs="仿宋_GB2312"/>
            <w:sz w:val="32"/>
            <w:szCs w:val="32"/>
          </w:rPr>
          <w:delText>3.5</w:delText>
        </w:r>
      </w:del>
      <w:del w:id="538" w:author="pc" w:date="2023-06-15T14:59:00Z">
        <w:r>
          <w:rPr>
            <w:rFonts w:hint="eastAsia" w:ascii="仿宋" w:hAnsi="仿宋" w:eastAsia="仿宋" w:cs="仿宋_GB2312"/>
            <w:sz w:val="32"/>
            <w:szCs w:val="32"/>
          </w:rPr>
          <w:delText>港式精工字：</w:delText>
        </w:r>
      </w:del>
    </w:p>
    <w:p>
      <w:pPr>
        <w:spacing w:line="500" w:lineRule="exact"/>
        <w:ind w:firstLine="640" w:firstLineChars="200"/>
        <w:rPr>
          <w:del w:id="539" w:author="pc" w:date="2023-06-15T14:59:00Z"/>
          <w:rFonts w:ascii="仿宋" w:hAnsi="仿宋" w:eastAsia="仿宋" w:cs="仿宋_GB2312"/>
          <w:sz w:val="32"/>
          <w:szCs w:val="32"/>
        </w:rPr>
      </w:pPr>
      <w:del w:id="540" w:author="pc" w:date="2023-06-15T14:59:00Z">
        <w:r>
          <w:rPr>
            <w:rFonts w:hint="eastAsia" w:ascii="仿宋" w:hAnsi="仿宋" w:eastAsia="仿宋" w:cs="仿宋_GB2312"/>
            <w:sz w:val="32"/>
            <w:szCs w:val="32"/>
          </w:rPr>
          <w:delText>①焊接处平整光滑，无焊点，无毛边比、边缘整齐、无明显缝隙；</w:delText>
        </w:r>
      </w:del>
    </w:p>
    <w:p>
      <w:pPr>
        <w:spacing w:line="500" w:lineRule="exact"/>
        <w:ind w:firstLine="640" w:firstLineChars="200"/>
        <w:rPr>
          <w:del w:id="541" w:author="pc" w:date="2023-06-15T14:59:00Z"/>
          <w:rFonts w:ascii="仿宋" w:hAnsi="仿宋" w:eastAsia="仿宋" w:cs="仿宋_GB2312"/>
          <w:sz w:val="32"/>
          <w:szCs w:val="32"/>
        </w:rPr>
      </w:pPr>
      <w:del w:id="542" w:author="pc" w:date="2023-06-15T14:59:00Z">
        <w:r>
          <w:rPr>
            <w:rFonts w:hint="eastAsia" w:ascii="仿宋" w:hAnsi="仿宋" w:eastAsia="仿宋" w:cs="仿宋_GB2312"/>
            <w:sz w:val="32"/>
            <w:szCs w:val="32"/>
          </w:rPr>
          <w:delText>②成品漆面光滑无颗粒。</w:delText>
        </w:r>
      </w:del>
    </w:p>
    <w:p>
      <w:pPr>
        <w:spacing w:line="500" w:lineRule="exact"/>
        <w:ind w:firstLine="640" w:firstLineChars="200"/>
        <w:rPr>
          <w:del w:id="543" w:author="pc" w:date="2023-06-15T14:59:00Z"/>
          <w:rFonts w:ascii="仿宋" w:hAnsi="仿宋" w:eastAsia="仿宋" w:cs="仿宋_GB2312"/>
          <w:sz w:val="32"/>
          <w:szCs w:val="32"/>
        </w:rPr>
      </w:pPr>
      <w:del w:id="544" w:author="pc" w:date="2023-06-15T14:59:00Z">
        <w:r>
          <w:rPr>
            <w:rFonts w:ascii="仿宋" w:hAnsi="仿宋" w:eastAsia="仿宋" w:cs="仿宋_GB2312"/>
            <w:sz w:val="32"/>
            <w:szCs w:val="32"/>
          </w:rPr>
          <w:delText>3.6</w:delText>
        </w:r>
      </w:del>
      <w:del w:id="545" w:author="pc" w:date="2023-06-15T14:59:00Z">
        <w:r>
          <w:rPr>
            <w:rFonts w:hint="eastAsia" w:ascii="仿宋" w:hAnsi="仿宋" w:eastAsia="仿宋" w:cs="仿宋_GB2312"/>
            <w:sz w:val="32"/>
            <w:szCs w:val="32"/>
          </w:rPr>
          <w:delText>亚克力精工字：</w:delText>
        </w:r>
      </w:del>
    </w:p>
    <w:p>
      <w:pPr>
        <w:spacing w:line="500" w:lineRule="exact"/>
        <w:ind w:firstLine="640" w:firstLineChars="200"/>
        <w:rPr>
          <w:del w:id="546" w:author="pc" w:date="2023-06-15T14:59:00Z"/>
          <w:rFonts w:ascii="仿宋" w:hAnsi="仿宋" w:eastAsia="仿宋" w:cs="仿宋_GB2312"/>
          <w:sz w:val="32"/>
          <w:szCs w:val="32"/>
        </w:rPr>
      </w:pPr>
      <w:del w:id="547" w:author="pc" w:date="2023-06-15T14:59:00Z">
        <w:r>
          <w:rPr>
            <w:rFonts w:hint="eastAsia" w:ascii="仿宋" w:hAnsi="仿宋" w:eastAsia="仿宋" w:cs="仿宋_GB2312"/>
            <w:sz w:val="32"/>
            <w:szCs w:val="32"/>
          </w:rPr>
          <w:delText>①材料雕刻平整光滑，无毛边，无锯齿；</w:delText>
        </w:r>
      </w:del>
    </w:p>
    <w:p>
      <w:pPr>
        <w:spacing w:line="500" w:lineRule="exact"/>
        <w:ind w:firstLine="640" w:firstLineChars="200"/>
        <w:rPr>
          <w:del w:id="548" w:author="pc" w:date="2023-06-15T14:59:00Z"/>
          <w:rFonts w:ascii="仿宋" w:hAnsi="仿宋" w:eastAsia="仿宋" w:cs="仿宋_GB2312"/>
          <w:sz w:val="32"/>
          <w:szCs w:val="32"/>
        </w:rPr>
      </w:pPr>
      <w:del w:id="549" w:author="pc" w:date="2023-06-15T14:59:00Z">
        <w:r>
          <w:rPr>
            <w:rFonts w:hint="eastAsia" w:ascii="仿宋" w:hAnsi="仿宋" w:eastAsia="仿宋" w:cs="仿宋_GB2312"/>
            <w:sz w:val="32"/>
            <w:szCs w:val="32"/>
          </w:rPr>
          <w:delText>②成品漆面光滑无颗粒。</w:delText>
        </w:r>
      </w:del>
    </w:p>
    <w:p>
      <w:pPr>
        <w:spacing w:line="500" w:lineRule="exact"/>
        <w:ind w:firstLine="640" w:firstLineChars="200"/>
        <w:rPr>
          <w:del w:id="550" w:author="pc" w:date="2023-06-15T14:59:00Z"/>
          <w:rFonts w:ascii="仿宋" w:hAnsi="仿宋" w:eastAsia="仿宋" w:cs="仿宋_GB2312"/>
          <w:sz w:val="32"/>
          <w:szCs w:val="32"/>
        </w:rPr>
      </w:pPr>
      <w:del w:id="551" w:author="pc" w:date="2023-06-15T14:59:00Z">
        <w:r>
          <w:rPr>
            <w:rFonts w:ascii="仿宋" w:hAnsi="仿宋" w:eastAsia="仿宋" w:cs="仿宋_GB2312"/>
            <w:sz w:val="32"/>
            <w:szCs w:val="32"/>
          </w:rPr>
          <w:delText>3.7</w:delText>
        </w:r>
      </w:del>
      <w:del w:id="552" w:author="pc" w:date="2023-06-15T14:59:00Z">
        <w:r>
          <w:rPr>
            <w:rFonts w:hint="eastAsia" w:ascii="仿宋" w:hAnsi="仿宋" w:eastAsia="仿宋" w:cs="仿宋_GB2312"/>
            <w:sz w:val="32"/>
            <w:szCs w:val="32"/>
          </w:rPr>
          <w:delText>精工发光字：</w:delText>
        </w:r>
      </w:del>
    </w:p>
    <w:p>
      <w:pPr>
        <w:spacing w:line="500" w:lineRule="exact"/>
        <w:ind w:firstLine="640" w:firstLineChars="200"/>
        <w:rPr>
          <w:del w:id="553" w:author="pc" w:date="2023-06-15T14:59:00Z"/>
          <w:rFonts w:ascii="仿宋" w:hAnsi="仿宋" w:eastAsia="仿宋" w:cs="仿宋_GB2312"/>
          <w:sz w:val="32"/>
          <w:szCs w:val="32"/>
        </w:rPr>
      </w:pPr>
      <w:del w:id="554" w:author="pc" w:date="2023-06-15T14:59:00Z">
        <w:r>
          <w:rPr>
            <w:rFonts w:hint="eastAsia" w:ascii="仿宋" w:hAnsi="仿宋" w:eastAsia="仿宋" w:cs="仿宋_GB2312"/>
            <w:sz w:val="32"/>
            <w:szCs w:val="32"/>
          </w:rPr>
          <w:delText>①焊接处平整光滑，无焊点，无毛边比、边缘整齐、无明显缝隙；</w:delText>
        </w:r>
      </w:del>
    </w:p>
    <w:p>
      <w:pPr>
        <w:spacing w:line="500" w:lineRule="exact"/>
        <w:ind w:firstLine="640" w:firstLineChars="200"/>
        <w:rPr>
          <w:del w:id="555" w:author="pc" w:date="2023-06-15T14:59:00Z"/>
          <w:rFonts w:ascii="仿宋" w:hAnsi="仿宋" w:eastAsia="仿宋" w:cs="仿宋_GB2312"/>
          <w:sz w:val="32"/>
          <w:szCs w:val="32"/>
        </w:rPr>
      </w:pPr>
      <w:del w:id="556" w:author="pc" w:date="2023-06-15T14:59:00Z">
        <w:r>
          <w:rPr>
            <w:rFonts w:hint="eastAsia" w:ascii="仿宋" w:hAnsi="仿宋" w:eastAsia="仿宋" w:cs="仿宋_GB2312"/>
            <w:sz w:val="32"/>
            <w:szCs w:val="32"/>
          </w:rPr>
          <w:delText>②成品漆面光滑无颗粒；</w:delText>
        </w:r>
      </w:del>
    </w:p>
    <w:p>
      <w:pPr>
        <w:spacing w:line="500" w:lineRule="exact"/>
        <w:ind w:firstLine="640" w:firstLineChars="200"/>
        <w:rPr>
          <w:del w:id="557" w:author="pc" w:date="2023-06-15T14:59:00Z"/>
          <w:rFonts w:ascii="仿宋" w:hAnsi="仿宋" w:eastAsia="仿宋" w:cs="仿宋_GB2312"/>
          <w:sz w:val="32"/>
          <w:szCs w:val="32"/>
        </w:rPr>
      </w:pPr>
      <w:del w:id="558" w:author="pc" w:date="2023-06-15T14:59:00Z">
        <w:r>
          <w:rPr>
            <w:rFonts w:hint="eastAsia" w:ascii="仿宋" w:hAnsi="仿宋" w:eastAsia="仿宋" w:cs="仿宋_GB2312"/>
            <w:sz w:val="32"/>
            <w:szCs w:val="32"/>
          </w:rPr>
          <w:delText>③透光均匀，无明显光斑。</w:delText>
        </w:r>
      </w:del>
    </w:p>
    <w:p>
      <w:pPr>
        <w:spacing w:line="500" w:lineRule="exact"/>
        <w:ind w:firstLine="640" w:firstLineChars="200"/>
        <w:rPr>
          <w:del w:id="559" w:author="pc" w:date="2023-06-15T14:59:00Z"/>
          <w:rFonts w:ascii="仿宋" w:hAnsi="仿宋" w:eastAsia="仿宋" w:cs="仿宋_GB2312"/>
          <w:sz w:val="32"/>
          <w:szCs w:val="32"/>
        </w:rPr>
      </w:pPr>
      <w:del w:id="560" w:author="pc" w:date="2023-06-15T14:59:00Z">
        <w:r>
          <w:rPr>
            <w:rFonts w:ascii="仿宋" w:hAnsi="仿宋" w:eastAsia="仿宋" w:cs="仿宋_GB2312"/>
            <w:sz w:val="32"/>
            <w:szCs w:val="32"/>
          </w:rPr>
          <w:delText>3.8</w:delText>
        </w:r>
      </w:del>
      <w:del w:id="561" w:author="pc" w:date="2023-06-15T14:59:00Z">
        <w:r>
          <w:rPr>
            <w:rFonts w:hint="eastAsia" w:ascii="仿宋" w:hAnsi="仿宋" w:eastAsia="仿宋" w:cs="仿宋_GB2312"/>
            <w:sz w:val="32"/>
            <w:szCs w:val="32"/>
          </w:rPr>
          <w:delText>金属展板：</w:delText>
        </w:r>
      </w:del>
    </w:p>
    <w:p>
      <w:pPr>
        <w:spacing w:line="500" w:lineRule="exact"/>
        <w:ind w:firstLine="640" w:firstLineChars="200"/>
        <w:rPr>
          <w:del w:id="562" w:author="pc" w:date="2023-06-15T14:59:00Z"/>
          <w:rFonts w:ascii="仿宋" w:hAnsi="仿宋" w:eastAsia="仿宋" w:cs="仿宋_GB2312"/>
          <w:sz w:val="32"/>
          <w:szCs w:val="32"/>
        </w:rPr>
      </w:pPr>
      <w:del w:id="563" w:author="pc" w:date="2023-06-15T14:59:00Z">
        <w:r>
          <w:rPr>
            <w:rFonts w:hint="eastAsia" w:ascii="仿宋" w:hAnsi="仿宋" w:eastAsia="仿宋" w:cs="仿宋_GB2312"/>
            <w:sz w:val="32"/>
            <w:szCs w:val="32"/>
          </w:rPr>
          <w:delText>①焊接处平整光滑，无焊点，无毛边；</w:delText>
        </w:r>
      </w:del>
    </w:p>
    <w:p>
      <w:pPr>
        <w:spacing w:line="500" w:lineRule="exact"/>
        <w:ind w:firstLine="640" w:firstLineChars="200"/>
        <w:rPr>
          <w:del w:id="564" w:author="pc" w:date="2023-06-15T14:59:00Z"/>
          <w:rFonts w:ascii="仿宋" w:hAnsi="仿宋" w:eastAsia="仿宋" w:cs="仿宋_GB2312"/>
          <w:sz w:val="32"/>
          <w:szCs w:val="32"/>
        </w:rPr>
      </w:pPr>
      <w:del w:id="565" w:author="pc" w:date="2023-06-15T14:59:00Z">
        <w:r>
          <w:rPr>
            <w:rFonts w:hint="eastAsia" w:ascii="仿宋" w:hAnsi="仿宋" w:eastAsia="仿宋" w:cs="仿宋_GB2312"/>
            <w:sz w:val="32"/>
            <w:szCs w:val="32"/>
          </w:rPr>
          <w:delText>②折边平整，无明显弧形</w:delText>
        </w:r>
      </w:del>
      <w:del w:id="566" w:author="pc" w:date="2023-06-15T14:59:00Z">
        <w:r>
          <w:rPr>
            <w:rFonts w:ascii="仿宋" w:hAnsi="仿宋" w:eastAsia="仿宋" w:cs="仿宋_GB2312"/>
            <w:sz w:val="32"/>
            <w:szCs w:val="32"/>
          </w:rPr>
          <w:delText>R角；</w:delText>
        </w:r>
      </w:del>
    </w:p>
    <w:p>
      <w:pPr>
        <w:spacing w:line="500" w:lineRule="exact"/>
        <w:ind w:firstLine="640" w:firstLineChars="200"/>
        <w:rPr>
          <w:del w:id="567" w:author="pc" w:date="2023-06-15T14:59:00Z"/>
          <w:rFonts w:ascii="仿宋" w:hAnsi="仿宋" w:eastAsia="仿宋" w:cs="仿宋_GB2312"/>
          <w:sz w:val="32"/>
          <w:szCs w:val="32"/>
        </w:rPr>
      </w:pPr>
      <w:del w:id="568" w:author="pc" w:date="2023-06-15T14:59:00Z">
        <w:r>
          <w:rPr>
            <w:rFonts w:hint="eastAsia" w:ascii="仿宋" w:hAnsi="仿宋" w:eastAsia="仿宋" w:cs="仿宋_GB2312"/>
            <w:sz w:val="32"/>
            <w:szCs w:val="32"/>
          </w:rPr>
          <w:delText>③成品漆面光滑无颗粒；</w:delText>
        </w:r>
      </w:del>
    </w:p>
    <w:p>
      <w:pPr>
        <w:spacing w:line="500" w:lineRule="exact"/>
        <w:ind w:firstLine="640" w:firstLineChars="200"/>
        <w:rPr>
          <w:del w:id="569" w:author="pc" w:date="2023-06-15T14:59:00Z"/>
          <w:rFonts w:ascii="仿宋" w:hAnsi="仿宋" w:eastAsia="仿宋" w:cs="仿宋_GB2312"/>
          <w:sz w:val="32"/>
          <w:szCs w:val="32"/>
        </w:rPr>
      </w:pPr>
      <w:del w:id="570" w:author="pc" w:date="2023-06-15T14:59:00Z">
        <w:r>
          <w:rPr>
            <w:rFonts w:hint="eastAsia" w:ascii="仿宋" w:hAnsi="仿宋" w:eastAsia="仿宋" w:cs="仿宋_GB2312"/>
            <w:sz w:val="32"/>
            <w:szCs w:val="32"/>
          </w:rPr>
          <w:delText>④印刷画面清晰，色彩还原度高，无飞墨，横纹等印刷瑕疵。</w:delText>
        </w:r>
      </w:del>
    </w:p>
    <w:p>
      <w:pPr>
        <w:numPr>
          <w:ilvl w:val="255"/>
          <w:numId w:val="0"/>
        </w:numPr>
        <w:spacing w:line="500" w:lineRule="exact"/>
        <w:ind w:firstLine="640" w:firstLineChars="200"/>
        <w:rPr>
          <w:del w:id="571" w:author="pc" w:date="2023-06-15T14:59:00Z"/>
          <w:rFonts w:ascii="仿宋" w:hAnsi="仿宋" w:eastAsia="仿宋" w:cs="仿宋_GB2312"/>
          <w:sz w:val="32"/>
          <w:szCs w:val="32"/>
        </w:rPr>
      </w:pPr>
      <w:del w:id="572" w:author="pc" w:date="2023-06-15T14:59:00Z">
        <w:r>
          <w:rPr>
            <w:rFonts w:ascii="仿宋" w:hAnsi="仿宋" w:eastAsia="仿宋" w:cs="仿宋_GB2312"/>
            <w:sz w:val="32"/>
            <w:szCs w:val="32"/>
          </w:rPr>
          <w:delText>4.</w:delText>
        </w:r>
      </w:del>
      <w:del w:id="573" w:author="pc" w:date="2023-06-15T14:59:00Z">
        <w:r>
          <w:rPr>
            <w:rFonts w:hint="eastAsia" w:ascii="仿宋" w:hAnsi="仿宋" w:eastAsia="仿宋" w:cs="仿宋_GB2312"/>
            <w:sz w:val="32"/>
            <w:szCs w:val="32"/>
          </w:rPr>
          <w:delText>展陈辅材、安装：根据展馆的实际布展内容进行设备安装与调试。</w:delText>
        </w:r>
      </w:del>
    </w:p>
    <w:p>
      <w:pPr>
        <w:numPr>
          <w:ilvl w:val="255"/>
          <w:numId w:val="0"/>
        </w:numPr>
        <w:spacing w:line="500" w:lineRule="exact"/>
        <w:ind w:firstLine="643" w:firstLineChars="200"/>
        <w:rPr>
          <w:del w:id="574" w:author="pc" w:date="2023-06-15T14:59:00Z"/>
          <w:rFonts w:ascii="仿宋" w:hAnsi="仿宋" w:eastAsia="仿宋" w:cs="仿宋_GB2312"/>
          <w:sz w:val="32"/>
          <w:szCs w:val="32"/>
        </w:rPr>
      </w:pPr>
      <w:del w:id="575" w:author="pc" w:date="2023-06-15T14:59:00Z">
        <w:r>
          <w:rPr>
            <w:rFonts w:ascii="仿宋" w:hAnsi="仿宋" w:eastAsia="仿宋" w:cs="楷体"/>
            <w:b/>
            <w:bCs/>
            <w:color w:val="000000"/>
            <w:kern w:val="0"/>
            <w:sz w:val="32"/>
            <w:szCs w:val="32"/>
          </w:rPr>
          <w:delText>（三）</w:delText>
        </w:r>
      </w:del>
      <w:del w:id="576" w:author="pc" w:date="2023-06-15T14:59:00Z">
        <w:r>
          <w:rPr>
            <w:rFonts w:hint="eastAsia" w:ascii="仿宋" w:hAnsi="仿宋" w:eastAsia="仿宋" w:cs="楷体"/>
            <w:b/>
            <w:bCs/>
            <w:sz w:val="32"/>
            <w:szCs w:val="32"/>
          </w:rPr>
          <w:delText>实施要求（实施组织方案）</w:delText>
        </w:r>
      </w:del>
    </w:p>
    <w:p>
      <w:pPr>
        <w:numPr>
          <w:ilvl w:val="255"/>
          <w:numId w:val="0"/>
        </w:numPr>
        <w:spacing w:line="500" w:lineRule="exact"/>
        <w:ind w:firstLine="640" w:firstLineChars="200"/>
        <w:rPr>
          <w:del w:id="577" w:author="pc" w:date="2023-06-15T14:59:00Z"/>
          <w:rFonts w:ascii="仿宋" w:hAnsi="仿宋" w:eastAsia="仿宋" w:cs="仿宋_GB2312"/>
          <w:sz w:val="32"/>
          <w:szCs w:val="32"/>
        </w:rPr>
      </w:pPr>
      <w:del w:id="578" w:author="pc" w:date="2023-06-15T14:59:00Z">
        <w:r>
          <w:rPr>
            <w:rFonts w:hint="eastAsia" w:ascii="仿宋" w:hAnsi="仿宋" w:eastAsia="仿宋" w:cs="仿宋_GB2312"/>
            <w:sz w:val="32"/>
            <w:szCs w:val="32"/>
          </w:rPr>
          <w:delText>投标人需提供实现上述展示方案的具体实施方案，包括：</w:delText>
        </w:r>
      </w:del>
    </w:p>
    <w:p>
      <w:pPr>
        <w:spacing w:line="500" w:lineRule="exact"/>
        <w:ind w:firstLine="640" w:firstLineChars="200"/>
        <w:rPr>
          <w:del w:id="579" w:author="pc" w:date="2023-06-15T14:59:00Z"/>
          <w:rFonts w:ascii="仿宋" w:hAnsi="仿宋" w:eastAsia="仿宋" w:cs="仿宋_GB2312"/>
          <w:sz w:val="32"/>
          <w:szCs w:val="32"/>
        </w:rPr>
      </w:pPr>
      <w:del w:id="580" w:author="pc" w:date="2023-06-15T14:59:00Z">
        <w:r>
          <w:rPr>
            <w:rFonts w:ascii="仿宋" w:hAnsi="仿宋" w:eastAsia="仿宋" w:cs="仿宋_GB2312"/>
            <w:sz w:val="32"/>
            <w:szCs w:val="32"/>
          </w:rPr>
          <w:delText>1</w:delText>
        </w:r>
      </w:del>
      <w:del w:id="581" w:author="pc" w:date="2023-06-15T14:59:00Z">
        <w:r>
          <w:rPr>
            <w:rFonts w:hint="eastAsia" w:ascii="仿宋" w:hAnsi="仿宋" w:eastAsia="仿宋" w:cs="仿宋_GB2312"/>
            <w:sz w:val="32"/>
            <w:szCs w:val="32"/>
          </w:rPr>
          <w:delText>.项目实施进度：根据招标文件的进度要求编制项目实施周期规划，并明确标识控制项目进度的关键里程碑。</w:delText>
        </w:r>
      </w:del>
    </w:p>
    <w:p>
      <w:pPr>
        <w:spacing w:line="500" w:lineRule="exact"/>
        <w:ind w:firstLine="640" w:firstLineChars="200"/>
        <w:rPr>
          <w:del w:id="582" w:author="pc" w:date="2023-06-15T14:59:00Z"/>
          <w:rFonts w:ascii="仿宋" w:hAnsi="仿宋" w:eastAsia="仿宋" w:cs="仿宋_GB2312"/>
          <w:sz w:val="32"/>
          <w:szCs w:val="32"/>
        </w:rPr>
      </w:pPr>
      <w:del w:id="583" w:author="pc" w:date="2023-06-15T14:59:00Z">
        <w:r>
          <w:rPr>
            <w:rFonts w:ascii="仿宋" w:hAnsi="仿宋" w:eastAsia="仿宋" w:cs="仿宋_GB2312"/>
            <w:sz w:val="32"/>
            <w:szCs w:val="32"/>
          </w:rPr>
          <w:delText>2.</w:delText>
        </w:r>
      </w:del>
      <w:del w:id="584" w:author="pc" w:date="2023-06-15T14:59:00Z">
        <w:r>
          <w:rPr>
            <w:rFonts w:hint="eastAsia" w:ascii="仿宋" w:hAnsi="仿宋" w:eastAsia="仿宋" w:cs="仿宋_GB2312"/>
            <w:sz w:val="32"/>
            <w:szCs w:val="32"/>
          </w:rPr>
          <w:delText>项目团队及组织构架：投标人需提供为保证成功实施本项目所配备的项目团队（人数不少于</w:delText>
        </w:r>
      </w:del>
      <w:del w:id="585" w:author="pc" w:date="2023-06-15T14:59:00Z">
        <w:r>
          <w:rPr>
            <w:rFonts w:ascii="仿宋" w:hAnsi="仿宋" w:eastAsia="仿宋" w:cs="仿宋_GB2312"/>
            <w:sz w:val="32"/>
            <w:szCs w:val="32"/>
          </w:rPr>
          <w:delText>8人）组织构架及分工界面。</w:delText>
        </w:r>
      </w:del>
    </w:p>
    <w:p>
      <w:pPr>
        <w:spacing w:line="500" w:lineRule="exact"/>
        <w:ind w:firstLine="643" w:firstLineChars="200"/>
        <w:rPr>
          <w:del w:id="586" w:author="pc" w:date="2023-06-15T14:59:00Z"/>
          <w:rFonts w:ascii="仿宋" w:hAnsi="仿宋" w:eastAsia="仿宋" w:cs="楷体"/>
          <w:b/>
          <w:bCs/>
          <w:sz w:val="32"/>
          <w:szCs w:val="32"/>
        </w:rPr>
      </w:pPr>
      <w:del w:id="587" w:author="pc" w:date="2023-06-15T14:59:00Z">
        <w:r>
          <w:rPr>
            <w:rFonts w:ascii="仿宋" w:hAnsi="仿宋" w:eastAsia="仿宋" w:cs="楷体"/>
            <w:b/>
            <w:bCs/>
            <w:sz w:val="32"/>
            <w:szCs w:val="32"/>
          </w:rPr>
          <w:delText>(四)其他配套设施</w:delText>
        </w:r>
      </w:del>
    </w:p>
    <w:p>
      <w:pPr>
        <w:spacing w:line="500" w:lineRule="exact"/>
        <w:ind w:firstLine="640" w:firstLineChars="200"/>
        <w:rPr>
          <w:del w:id="588" w:author="pc" w:date="2023-06-15T14:59:00Z"/>
          <w:rFonts w:ascii="仿宋" w:hAnsi="仿宋" w:eastAsia="仿宋" w:cs="仿宋_GB2312"/>
          <w:sz w:val="32"/>
          <w:szCs w:val="32"/>
        </w:rPr>
      </w:pPr>
      <w:del w:id="589" w:author="pc" w:date="2023-06-15T14:59:00Z">
        <w:r>
          <w:rPr>
            <w:rFonts w:ascii="仿宋" w:hAnsi="仿宋" w:eastAsia="仿宋" w:cs="仿宋_GB2312"/>
            <w:sz w:val="32"/>
            <w:szCs w:val="32"/>
          </w:rPr>
          <w:delText>1.</w:delText>
        </w:r>
      </w:del>
      <w:del w:id="590" w:author="pc" w:date="2023-06-15T14:59:00Z">
        <w:r>
          <w:rPr>
            <w:rFonts w:hint="eastAsia" w:ascii="仿宋" w:hAnsi="仿宋" w:eastAsia="仿宋" w:cs="仿宋_GB2312"/>
            <w:sz w:val="32"/>
            <w:szCs w:val="32"/>
          </w:rPr>
          <w:delText>解说词：此项内容在确定中标人后提供（提供解说词不少于</w:delText>
        </w:r>
      </w:del>
      <w:del w:id="591" w:author="pc" w:date="2023-06-15T14:59:00Z">
        <w:r>
          <w:rPr>
            <w:rFonts w:ascii="仿宋" w:hAnsi="仿宋" w:eastAsia="仿宋" w:cs="仿宋_GB2312"/>
            <w:sz w:val="32"/>
            <w:szCs w:val="32"/>
          </w:rPr>
          <w:delText>1套）。</w:delText>
        </w:r>
      </w:del>
    </w:p>
    <w:p>
      <w:pPr>
        <w:spacing w:line="500" w:lineRule="exact"/>
        <w:ind w:firstLine="643" w:firstLineChars="200"/>
        <w:rPr>
          <w:del w:id="592" w:author="pc" w:date="2023-06-15T14:59:00Z"/>
          <w:rFonts w:ascii="仿宋" w:hAnsi="仿宋" w:eastAsia="仿宋" w:cs="楷体"/>
          <w:b/>
          <w:bCs/>
          <w:sz w:val="32"/>
          <w:szCs w:val="32"/>
        </w:rPr>
      </w:pPr>
      <w:del w:id="593" w:author="pc" w:date="2023-06-15T14:59:00Z">
        <w:r>
          <w:rPr>
            <w:rFonts w:ascii="仿宋" w:hAnsi="仿宋" w:eastAsia="仿宋" w:cs="楷体"/>
            <w:b/>
            <w:bCs/>
            <w:sz w:val="32"/>
            <w:szCs w:val="32"/>
          </w:rPr>
          <w:delText>(五)质保要求</w:delText>
        </w:r>
      </w:del>
    </w:p>
    <w:p>
      <w:pPr>
        <w:spacing w:line="500" w:lineRule="exact"/>
        <w:ind w:firstLine="640" w:firstLineChars="200"/>
        <w:rPr>
          <w:del w:id="594" w:author="pc" w:date="2023-06-15T14:59:00Z"/>
          <w:rFonts w:ascii="仿宋" w:hAnsi="仿宋" w:eastAsia="仿宋" w:cs="仿宋_GB2312"/>
          <w:sz w:val="32"/>
          <w:szCs w:val="32"/>
        </w:rPr>
      </w:pPr>
      <w:del w:id="595" w:author="pc" w:date="2023-06-15T14:59:00Z">
        <w:r>
          <w:rPr>
            <w:rFonts w:ascii="仿宋" w:hAnsi="仿宋" w:eastAsia="仿宋" w:cs="仿宋_GB2312"/>
            <w:sz w:val="32"/>
            <w:szCs w:val="32"/>
          </w:rPr>
          <w:delText>1</w:delText>
        </w:r>
      </w:del>
      <w:del w:id="596" w:author="pc" w:date="2023-06-15T14:59:00Z">
        <w:r>
          <w:rPr>
            <w:rFonts w:hint="eastAsia" w:ascii="仿宋" w:hAnsi="仿宋" w:eastAsia="仿宋" w:cs="仿宋_GB2312"/>
            <w:sz w:val="32"/>
            <w:szCs w:val="32"/>
          </w:rPr>
          <w:delText>.本项目展馆内所有设备质保期为3年，其他项目质保期为1年，自项目验收合格后起算。</w:delText>
        </w:r>
      </w:del>
    </w:p>
    <w:p>
      <w:pPr>
        <w:spacing w:line="500" w:lineRule="exact"/>
        <w:ind w:firstLine="640" w:firstLineChars="200"/>
        <w:rPr>
          <w:del w:id="597" w:author="pc" w:date="2023-06-15T14:59:00Z"/>
          <w:rFonts w:ascii="仿宋" w:hAnsi="仿宋" w:eastAsia="仿宋" w:cs="仿宋_GB2312"/>
          <w:sz w:val="32"/>
          <w:szCs w:val="32"/>
        </w:rPr>
      </w:pPr>
      <w:del w:id="598" w:author="pc" w:date="2023-06-15T14:59:00Z">
        <w:r>
          <w:rPr>
            <w:rFonts w:ascii="仿宋" w:hAnsi="仿宋" w:eastAsia="仿宋" w:cs="仿宋_GB2312"/>
            <w:sz w:val="32"/>
            <w:szCs w:val="32"/>
          </w:rPr>
          <w:delText>2</w:delText>
        </w:r>
      </w:del>
      <w:del w:id="599" w:author="pc" w:date="2023-06-15T14:59:00Z">
        <w:r>
          <w:rPr>
            <w:rFonts w:hint="eastAsia" w:ascii="仿宋" w:hAnsi="仿宋" w:eastAsia="仿宋" w:cs="仿宋_GB2312"/>
            <w:sz w:val="32"/>
            <w:szCs w:val="32"/>
          </w:rPr>
          <w:delText>.技术服务提供</w:delText>
        </w:r>
      </w:del>
      <w:del w:id="600" w:author="pc" w:date="2023-06-15T14:59:00Z">
        <w:r>
          <w:rPr>
            <w:rFonts w:ascii="仿宋" w:hAnsi="仿宋" w:eastAsia="仿宋" w:cs="仿宋_GB2312"/>
            <w:sz w:val="32"/>
            <w:szCs w:val="32"/>
          </w:rPr>
          <w:delText>12</w:delText>
        </w:r>
      </w:del>
      <w:del w:id="601" w:author="pc" w:date="2023-06-15T14:59:00Z">
        <w:r>
          <w:rPr>
            <w:rFonts w:hint="eastAsia" w:ascii="仿宋" w:hAnsi="仿宋" w:eastAsia="仿宋" w:cs="仿宋_GB2312"/>
            <w:sz w:val="32"/>
            <w:szCs w:val="32"/>
          </w:rPr>
          <w:delText>个月的更新服务，若甲方需更新展馆电子设备中的图文或视频，更新文件由甲方提供，乙方免费负责更新</w:delText>
        </w:r>
      </w:del>
      <w:del w:id="602" w:author="pc" w:date="2023-06-02T15:40:00Z">
        <w:r>
          <w:rPr>
            <w:rFonts w:hint="eastAsia" w:ascii="仿宋" w:hAnsi="仿宋" w:eastAsia="仿宋" w:cs="仿宋_GB2312"/>
            <w:sz w:val="32"/>
            <w:szCs w:val="32"/>
          </w:rPr>
          <w:delText>；</w:delText>
        </w:r>
      </w:del>
      <w:del w:id="603" w:author="pc" w:date="2023-06-02T15:40:00Z">
        <w:r>
          <w:rPr>
            <w:rFonts w:hint="eastAsia" w:ascii="仿宋" w:hAnsi="仿宋" w:eastAsia="仿宋" w:cs="仿宋_GB2312"/>
            <w:i/>
            <w:sz w:val="32"/>
            <w:szCs w:val="32"/>
            <w:rPrChange w:id="604" w:author="pc" w:date="2023-06-02T15:40:00Z">
              <w:rPr>
                <w:rFonts w:hint="eastAsia" w:ascii="仿宋" w:hAnsi="仿宋" w:eastAsia="仿宋" w:cs="仿宋_GB2312"/>
                <w:sz w:val="32"/>
                <w:szCs w:val="32"/>
              </w:rPr>
            </w:rPrChange>
          </w:rPr>
          <w:delText>若需要乙方重新制作</w:delText>
        </w:r>
      </w:del>
      <w:del w:id="605" w:author="pc" w:date="2023-06-02T15:40:00Z">
        <w:r>
          <w:rPr>
            <w:rFonts w:ascii="仿宋" w:hAnsi="仿宋" w:eastAsia="仿宋" w:cs="仿宋_GB2312"/>
            <w:i/>
            <w:sz w:val="32"/>
            <w:szCs w:val="32"/>
            <w:rPrChange w:id="606" w:author="pc" w:date="2023-06-02T15:40:00Z">
              <w:rPr>
                <w:rFonts w:ascii="仿宋" w:hAnsi="仿宋" w:eastAsia="仿宋" w:cs="仿宋_GB2312"/>
                <w:sz w:val="32"/>
                <w:szCs w:val="32"/>
              </w:rPr>
            </w:rPrChange>
          </w:rPr>
          <w:delText>,</w:delText>
        </w:r>
      </w:del>
      <w:del w:id="607" w:author="pc" w:date="2023-06-02T15:40:00Z">
        <w:r>
          <w:rPr>
            <w:rFonts w:ascii="仿宋" w:hAnsi="仿宋" w:eastAsia="仿宋" w:cs="仿宋_GB2312"/>
            <w:i/>
            <w:sz w:val="32"/>
            <w:szCs w:val="32"/>
            <w:highlight w:val="yellow"/>
            <w:rPrChange w:id="608" w:author="pc" w:date="2023-06-02T15:40:00Z">
              <w:rPr>
                <w:rFonts w:ascii="仿宋" w:hAnsi="仿宋" w:eastAsia="仿宋" w:cs="仿宋_GB2312"/>
                <w:sz w:val="32"/>
                <w:szCs w:val="32"/>
              </w:rPr>
            </w:rPrChange>
          </w:rPr>
          <w:delText>制作费按合同单价计取</w:delText>
        </w:r>
      </w:del>
      <w:del w:id="609" w:author="pc" w:date="2023-06-02T15:40:00Z">
        <w:r>
          <w:rPr>
            <w:rFonts w:ascii="仿宋" w:hAnsi="仿宋" w:eastAsia="仿宋" w:cs="仿宋_GB2312"/>
            <w:i/>
            <w:sz w:val="32"/>
            <w:szCs w:val="32"/>
            <w:rPrChange w:id="610" w:author="pc" w:date="2023-06-02T15:40:00Z">
              <w:rPr>
                <w:rFonts w:ascii="仿宋" w:hAnsi="仿宋" w:eastAsia="仿宋" w:cs="仿宋_GB2312"/>
                <w:sz w:val="32"/>
                <w:szCs w:val="32"/>
              </w:rPr>
            </w:rPrChange>
          </w:rPr>
          <w:delText>支付乙方</w:delText>
        </w:r>
      </w:del>
      <w:del w:id="611" w:author="pc" w:date="2023-06-15T14:59:00Z">
        <w:r>
          <w:rPr>
            <w:rFonts w:ascii="仿宋" w:hAnsi="仿宋" w:eastAsia="仿宋" w:cs="仿宋_GB2312"/>
            <w:sz w:val="32"/>
            <w:szCs w:val="32"/>
          </w:rPr>
          <w:delText>。</w:delText>
        </w:r>
      </w:del>
    </w:p>
    <w:p>
      <w:pPr>
        <w:spacing w:line="500" w:lineRule="exact"/>
        <w:ind w:firstLine="640" w:firstLineChars="200"/>
        <w:rPr>
          <w:del w:id="612" w:author="pc" w:date="2023-06-15T14:59:00Z"/>
          <w:rFonts w:ascii="仿宋" w:hAnsi="仿宋" w:eastAsia="仿宋" w:cs="仿宋_GB2312"/>
          <w:sz w:val="32"/>
          <w:szCs w:val="32"/>
        </w:rPr>
      </w:pPr>
      <w:del w:id="613" w:author="pc" w:date="2023-06-15T14:59:00Z">
        <w:r>
          <w:rPr>
            <w:rFonts w:ascii="仿宋" w:hAnsi="仿宋" w:eastAsia="仿宋" w:cs="仿宋_GB2312"/>
            <w:sz w:val="32"/>
            <w:szCs w:val="32"/>
          </w:rPr>
          <w:delText>3</w:delText>
        </w:r>
      </w:del>
      <w:del w:id="614" w:author="pc" w:date="2023-06-15T14:59:00Z">
        <w:r>
          <w:rPr>
            <w:rFonts w:hint="eastAsia" w:ascii="仿宋" w:hAnsi="仿宋" w:eastAsia="仿宋" w:cs="仿宋_GB2312"/>
            <w:sz w:val="32"/>
            <w:szCs w:val="32"/>
          </w:rPr>
          <w:delText>.乙方须在免费保修期内提供免费上门维修服务，设备运行发生故障时，乙方在接到甲方故障通知后</w:delText>
        </w:r>
      </w:del>
      <w:del w:id="615" w:author="pc" w:date="2023-06-15T14:59:00Z">
        <w:r>
          <w:rPr>
            <w:rFonts w:ascii="仿宋" w:hAnsi="仿宋" w:eastAsia="仿宋" w:cs="仿宋_GB2312"/>
            <w:sz w:val="32"/>
            <w:szCs w:val="32"/>
          </w:rPr>
          <w:delText>1小时内响应，并在5个小时内派遣工程师到达故障现场进行免费维修。</w:delText>
        </w:r>
      </w:del>
    </w:p>
    <w:p>
      <w:pPr>
        <w:spacing w:line="500" w:lineRule="exact"/>
        <w:ind w:firstLine="640" w:firstLineChars="200"/>
        <w:rPr>
          <w:del w:id="616" w:author="pc" w:date="2023-06-15T14:59:00Z"/>
          <w:rFonts w:ascii="仿宋" w:hAnsi="仿宋" w:eastAsia="仿宋" w:cs="仿宋_GB2312"/>
          <w:sz w:val="32"/>
          <w:szCs w:val="32"/>
        </w:rPr>
      </w:pPr>
      <w:del w:id="617" w:author="pc" w:date="2023-06-15T14:59:00Z">
        <w:r>
          <w:rPr>
            <w:rFonts w:ascii="仿宋" w:hAnsi="仿宋" w:eastAsia="仿宋" w:cs="仿宋_GB2312"/>
            <w:sz w:val="32"/>
            <w:szCs w:val="32"/>
          </w:rPr>
          <w:delText>4</w:delText>
        </w:r>
      </w:del>
      <w:del w:id="618" w:author="pc" w:date="2023-06-15T14:59:00Z">
        <w:r>
          <w:rPr>
            <w:rFonts w:hint="eastAsia" w:ascii="仿宋" w:hAnsi="仿宋" w:eastAsia="仿宋" w:cs="仿宋_GB2312"/>
            <w:sz w:val="32"/>
            <w:szCs w:val="32"/>
          </w:rPr>
          <w:delText>.质保期内如出现质量问题，在接到甲方通知后，乙方应于</w:delText>
        </w:r>
      </w:del>
      <w:del w:id="619" w:author="pc" w:date="2023-06-15T14:59:00Z">
        <w:r>
          <w:rPr>
            <w:rFonts w:ascii="仿宋" w:hAnsi="仿宋" w:eastAsia="仿宋" w:cs="仿宋_GB2312"/>
            <w:sz w:val="32"/>
            <w:szCs w:val="32"/>
          </w:rPr>
          <w:delText>48小时内响应，若因乙方逾期或未提供相应服务的，甲方有权自行指定第三方进行服务，由此产生的一切费用由乙方承担。</w:delText>
        </w:r>
      </w:del>
    </w:p>
    <w:p>
      <w:pPr>
        <w:spacing w:line="500" w:lineRule="exact"/>
        <w:ind w:firstLine="643" w:firstLineChars="200"/>
        <w:rPr>
          <w:del w:id="620" w:author="pc" w:date="2023-06-15T14:59:00Z"/>
          <w:rFonts w:ascii="仿宋" w:hAnsi="仿宋" w:eastAsia="仿宋" w:cs="楷体"/>
          <w:b/>
          <w:bCs/>
          <w:sz w:val="32"/>
          <w:szCs w:val="32"/>
        </w:rPr>
      </w:pPr>
      <w:del w:id="621" w:author="pc" w:date="2023-06-15T14:59:00Z">
        <w:r>
          <w:rPr>
            <w:rFonts w:ascii="仿宋" w:hAnsi="仿宋" w:eastAsia="仿宋" w:cs="楷体"/>
            <w:b/>
            <w:bCs/>
            <w:sz w:val="32"/>
            <w:szCs w:val="32"/>
          </w:rPr>
          <w:delText>(六)知识产权要求</w:delText>
        </w:r>
      </w:del>
    </w:p>
    <w:p>
      <w:pPr>
        <w:spacing w:line="500" w:lineRule="exact"/>
        <w:ind w:firstLine="640" w:firstLineChars="200"/>
        <w:rPr>
          <w:del w:id="622" w:author="pc" w:date="2023-06-15T14:59:00Z"/>
          <w:rFonts w:ascii="仿宋" w:hAnsi="仿宋" w:eastAsia="仿宋" w:cs="仿宋_GB2312"/>
          <w:sz w:val="32"/>
          <w:szCs w:val="32"/>
        </w:rPr>
      </w:pPr>
      <w:del w:id="623" w:author="pc" w:date="2023-06-15T14:59:00Z">
        <w:r>
          <w:rPr>
            <w:rFonts w:ascii="仿宋" w:hAnsi="仿宋" w:eastAsia="仿宋" w:cs="仿宋_GB2312"/>
            <w:sz w:val="32"/>
            <w:szCs w:val="32"/>
          </w:rPr>
          <w:delText>1</w:delText>
        </w:r>
      </w:del>
      <w:del w:id="624" w:author="pc" w:date="2023-06-15T14:59:00Z">
        <w:r>
          <w:rPr>
            <w:rFonts w:hint="eastAsia" w:ascii="仿宋" w:hAnsi="仿宋" w:eastAsia="仿宋" w:cs="仿宋_GB2312"/>
            <w:sz w:val="32"/>
            <w:szCs w:val="32"/>
          </w:rPr>
          <w:delText>.投标人在进行深化设计时，技术文件所使用的任何材料、设备、工程设备或采用施工工艺时，因侵犯专利权或其他知识产权所引起的责任，均由投标人承担，与采购人无关。</w:delText>
        </w:r>
      </w:del>
    </w:p>
    <w:p>
      <w:pPr>
        <w:spacing w:line="500" w:lineRule="exact"/>
        <w:ind w:firstLine="640" w:firstLineChars="200"/>
        <w:rPr>
          <w:del w:id="625" w:author="pc" w:date="2023-06-15T14:59:00Z"/>
          <w:rFonts w:ascii="仿宋" w:hAnsi="仿宋" w:eastAsia="仿宋" w:cs="仿宋_GB2312"/>
          <w:sz w:val="32"/>
          <w:szCs w:val="32"/>
        </w:rPr>
      </w:pPr>
      <w:del w:id="626" w:author="pc" w:date="2023-06-15T14:59:00Z">
        <w:r>
          <w:rPr>
            <w:rFonts w:ascii="仿宋" w:hAnsi="仿宋" w:eastAsia="仿宋" w:cs="仿宋_GB2312"/>
            <w:sz w:val="32"/>
            <w:szCs w:val="32"/>
          </w:rPr>
          <w:delText>2</w:delText>
        </w:r>
      </w:del>
      <w:del w:id="627" w:author="pc" w:date="2023-06-15T14:59:00Z">
        <w:r>
          <w:rPr>
            <w:rFonts w:hint="eastAsia" w:ascii="仿宋" w:hAnsi="仿宋" w:eastAsia="仿宋" w:cs="仿宋_GB2312"/>
            <w:sz w:val="32"/>
            <w:szCs w:val="32"/>
          </w:rPr>
          <w:delText>.投标人在技术文件中采用专利技术的，专利技术的使用费包含在投标报价内，所产生的纠纷均由投标人承担，与采购人无关。</w:delText>
        </w:r>
      </w:del>
    </w:p>
    <w:p>
      <w:pPr>
        <w:spacing w:line="500" w:lineRule="exact"/>
        <w:ind w:firstLine="640" w:firstLineChars="200"/>
        <w:rPr>
          <w:del w:id="628" w:author="pc" w:date="2023-06-15T14:59:00Z"/>
          <w:rFonts w:ascii="仿宋" w:hAnsi="仿宋" w:eastAsia="仿宋" w:cs="仿宋_GB2312"/>
          <w:sz w:val="32"/>
          <w:szCs w:val="32"/>
        </w:rPr>
      </w:pPr>
      <w:del w:id="629" w:author="pc" w:date="2023-06-15T14:59:00Z">
        <w:r>
          <w:rPr>
            <w:rFonts w:ascii="仿宋" w:hAnsi="仿宋" w:eastAsia="仿宋" w:cs="仿宋_GB2312"/>
            <w:sz w:val="32"/>
            <w:szCs w:val="32"/>
          </w:rPr>
          <w:delText>3</w:delText>
        </w:r>
      </w:del>
      <w:del w:id="630" w:author="pc" w:date="2023-06-15T14:59:00Z">
        <w:r>
          <w:rPr>
            <w:rFonts w:hint="eastAsia" w:ascii="仿宋" w:hAnsi="仿宋" w:eastAsia="仿宋" w:cs="仿宋_GB2312"/>
            <w:sz w:val="32"/>
            <w:szCs w:val="32"/>
          </w:rPr>
          <w:delText>.中标供应商提供的项目的建设及技术规范等必须符合国家相关标准或规范要求，中标供应商提供的技术方案应能全面适应（或超出）采购单位制定的采购要求。展馆要求通过功能整体测评，并通过采购人组织的专家组验收。项目移交并验收合格后，设计版权及知识产权属于采购人所有。</w:delText>
        </w:r>
      </w:del>
    </w:p>
    <w:p>
      <w:pPr>
        <w:spacing w:line="500" w:lineRule="exact"/>
        <w:ind w:firstLine="643" w:firstLineChars="200"/>
        <w:rPr>
          <w:del w:id="631" w:author="pc" w:date="2023-06-15T14:59:00Z"/>
          <w:rFonts w:ascii="楷体" w:hAnsi="楷体" w:eastAsia="楷体" w:cs="楷体"/>
          <w:b/>
          <w:bCs/>
          <w:sz w:val="32"/>
          <w:szCs w:val="32"/>
        </w:rPr>
      </w:pPr>
    </w:p>
    <w:p>
      <w:pPr>
        <w:spacing w:line="500" w:lineRule="exact"/>
        <w:ind w:firstLine="643" w:firstLineChars="200"/>
        <w:rPr>
          <w:del w:id="632" w:author="pc" w:date="2023-06-15T14:59:00Z"/>
          <w:rFonts w:ascii="楷体" w:hAnsi="楷体" w:eastAsia="楷体" w:cs="楷体"/>
          <w:b/>
          <w:bCs/>
          <w:sz w:val="32"/>
          <w:szCs w:val="32"/>
        </w:rPr>
      </w:pPr>
    </w:p>
    <w:p>
      <w:pPr>
        <w:spacing w:line="500" w:lineRule="exact"/>
        <w:ind w:firstLine="643" w:firstLineChars="200"/>
        <w:rPr>
          <w:del w:id="633" w:author="pc" w:date="2023-06-15T14:59:00Z"/>
          <w:rFonts w:ascii="宋体" w:hAnsi="宋体" w:cs="宋体"/>
          <w:b/>
          <w:bCs/>
          <w:sz w:val="32"/>
          <w:szCs w:val="32"/>
        </w:rPr>
      </w:pPr>
      <w:del w:id="634" w:author="pc" w:date="2023-06-15T14:59:00Z">
        <w:r>
          <w:rPr>
            <w:rFonts w:ascii="楷体" w:hAnsi="楷体" w:eastAsia="楷体" w:cs="楷体"/>
            <w:b/>
            <w:bCs/>
            <w:sz w:val="32"/>
            <w:szCs w:val="32"/>
          </w:rPr>
          <w:delText>(七)技术和服务要求</w:delText>
        </w:r>
      </w:del>
    </w:p>
    <w:p>
      <w:pPr>
        <w:numPr>
          <w:ilvl w:val="255"/>
          <w:numId w:val="0"/>
        </w:numPr>
        <w:spacing w:line="500" w:lineRule="exact"/>
        <w:ind w:firstLine="420" w:firstLineChars="200"/>
        <w:rPr>
          <w:del w:id="636" w:author="pc" w:date="2023-06-15T14:59:00Z"/>
        </w:rPr>
        <w:pPrChange w:id="635" w:author="pc" w:date="2023-06-15T14:59:00Z">
          <w:pPr>
            <w:numPr>
              <w:ilvl w:val="255"/>
              <w:numId w:val="0"/>
            </w:numPr>
          </w:pPr>
        </w:pPrChange>
      </w:pPr>
    </w:p>
    <w:tbl>
      <w:tblPr>
        <w:tblStyle w:val="36"/>
        <w:tblW w:w="8915" w:type="dxa"/>
        <w:jc w:val="center"/>
        <w:tblInd w:w="0" w:type="dxa"/>
        <w:tblLayout w:type="fixed"/>
        <w:tblCellMar>
          <w:top w:w="0" w:type="dxa"/>
          <w:left w:w="108" w:type="dxa"/>
          <w:bottom w:w="0" w:type="dxa"/>
          <w:right w:w="108" w:type="dxa"/>
        </w:tblCellMar>
      </w:tblPr>
      <w:tblGrid>
        <w:gridCol w:w="659"/>
        <w:gridCol w:w="900"/>
        <w:gridCol w:w="767"/>
        <w:gridCol w:w="933"/>
        <w:gridCol w:w="4353"/>
        <w:gridCol w:w="632"/>
        <w:gridCol w:w="671"/>
      </w:tblGrid>
      <w:tr>
        <w:tblPrEx>
          <w:tblLayout w:type="fixed"/>
          <w:tblCellMar>
            <w:top w:w="0" w:type="dxa"/>
            <w:left w:w="108" w:type="dxa"/>
            <w:bottom w:w="0" w:type="dxa"/>
            <w:right w:w="108" w:type="dxa"/>
          </w:tblCellMar>
        </w:tblPrEx>
        <w:trPr>
          <w:trHeight w:val="501" w:hRule="atLeast"/>
          <w:jc w:val="center"/>
          <w:del w:id="637"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39" w:author="pc" w:date="2023-06-15T10:01:00Z"/>
                <w:rFonts w:ascii="宋体" w:hAnsi="宋体" w:cs="宋体"/>
                <w:color w:val="000000"/>
                <w:sz w:val="20"/>
                <w:szCs w:val="20"/>
              </w:rPr>
              <w:pPrChange w:id="638" w:author="pc" w:date="2023-06-15T14:59:00Z">
                <w:pPr>
                  <w:widowControl/>
                  <w:jc w:val="center"/>
                  <w:textAlignment w:val="center"/>
                </w:pPr>
              </w:pPrChange>
            </w:pPr>
            <w:del w:id="640" w:author="pc" w:date="2023-06-15T10:01:00Z">
              <w:r>
                <w:rPr>
                  <w:rFonts w:hint="eastAsia" w:ascii="宋体" w:hAnsi="宋体" w:cs="宋体"/>
                  <w:color w:val="000000"/>
                  <w:kern w:val="0"/>
                  <w:sz w:val="20"/>
                  <w:szCs w:val="20"/>
                </w:rPr>
                <w:delText>序号</w:delText>
              </w:r>
            </w:del>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42" w:author="pc" w:date="2023-06-15T10:01:00Z"/>
                <w:rFonts w:ascii="宋体" w:hAnsi="宋体" w:cs="宋体"/>
                <w:color w:val="000000"/>
                <w:sz w:val="20"/>
                <w:szCs w:val="20"/>
              </w:rPr>
              <w:pPrChange w:id="641" w:author="pc" w:date="2023-06-15T14:59:00Z">
                <w:pPr>
                  <w:widowControl/>
                  <w:jc w:val="center"/>
                  <w:textAlignment w:val="center"/>
                </w:pPr>
              </w:pPrChange>
            </w:pPr>
            <w:del w:id="643" w:author="pc" w:date="2023-06-15T10:01:00Z">
              <w:r>
                <w:rPr>
                  <w:rFonts w:hint="eastAsia" w:ascii="宋体" w:hAnsi="宋体" w:cs="宋体"/>
                  <w:color w:val="000000"/>
                  <w:kern w:val="0"/>
                  <w:sz w:val="20"/>
                  <w:szCs w:val="20"/>
                </w:rPr>
                <w:delText>区域</w:delText>
              </w:r>
            </w:del>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45" w:author="pc" w:date="2023-06-15T10:01:00Z"/>
                <w:rFonts w:ascii="宋体" w:hAnsi="宋体" w:cs="宋体"/>
                <w:color w:val="000000"/>
                <w:sz w:val="20"/>
                <w:szCs w:val="20"/>
              </w:rPr>
              <w:pPrChange w:id="644" w:author="pc" w:date="2023-06-15T14:59:00Z">
                <w:pPr>
                  <w:widowControl/>
                  <w:jc w:val="center"/>
                  <w:textAlignment w:val="center"/>
                </w:pPr>
              </w:pPrChange>
            </w:pPr>
            <w:del w:id="646" w:author="pc" w:date="2023-06-15T10:01:00Z">
              <w:r>
                <w:rPr>
                  <w:rFonts w:hint="eastAsia" w:ascii="宋体" w:hAnsi="宋体" w:cs="宋体"/>
                  <w:color w:val="000000"/>
                  <w:kern w:val="0"/>
                  <w:sz w:val="20"/>
                  <w:szCs w:val="20"/>
                </w:rPr>
                <w:delText>展示项目</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48" w:author="pc" w:date="2023-06-15T10:01:00Z"/>
                <w:rFonts w:ascii="宋体" w:hAnsi="宋体" w:cs="宋体"/>
                <w:color w:val="000000"/>
                <w:sz w:val="20"/>
                <w:szCs w:val="20"/>
              </w:rPr>
              <w:pPrChange w:id="647" w:author="pc" w:date="2023-06-15T14:59:00Z">
                <w:pPr>
                  <w:widowControl/>
                  <w:jc w:val="center"/>
                  <w:textAlignment w:val="center"/>
                </w:pPr>
              </w:pPrChange>
            </w:pPr>
            <w:del w:id="649" w:author="pc" w:date="2023-06-15T10:01:00Z">
              <w:r>
                <w:rPr>
                  <w:rFonts w:hint="eastAsia" w:ascii="宋体" w:hAnsi="宋体" w:cs="宋体"/>
                  <w:color w:val="000000"/>
                  <w:kern w:val="0"/>
                  <w:sz w:val="20"/>
                  <w:szCs w:val="20"/>
                </w:rPr>
                <w:delText>名称</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51" w:author="pc" w:date="2023-06-15T10:01:00Z"/>
                <w:rFonts w:ascii="宋体" w:hAnsi="宋体" w:cs="宋体"/>
                <w:color w:val="000000"/>
                <w:sz w:val="20"/>
                <w:szCs w:val="20"/>
              </w:rPr>
              <w:pPrChange w:id="650" w:author="pc" w:date="2023-06-15T14:59:00Z">
                <w:pPr>
                  <w:widowControl/>
                  <w:jc w:val="center"/>
                  <w:textAlignment w:val="center"/>
                </w:pPr>
              </w:pPrChange>
            </w:pPr>
            <w:del w:id="652" w:author="pc" w:date="2023-06-15T10:01:00Z">
              <w:r>
                <w:rPr>
                  <w:rFonts w:hint="eastAsia" w:ascii="宋体" w:hAnsi="宋体" w:cs="宋体"/>
                  <w:color w:val="000000"/>
                  <w:kern w:val="0"/>
                  <w:sz w:val="20"/>
                  <w:szCs w:val="20"/>
                </w:rPr>
                <w:delText>技术特性</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54" w:author="pc" w:date="2023-06-15T10:01:00Z"/>
                <w:rFonts w:ascii="宋体" w:hAnsi="宋体" w:cs="宋体"/>
                <w:color w:val="000000"/>
                <w:sz w:val="20"/>
                <w:szCs w:val="20"/>
              </w:rPr>
              <w:pPrChange w:id="653" w:author="pc" w:date="2023-06-15T14:59:00Z">
                <w:pPr>
                  <w:widowControl/>
                  <w:jc w:val="center"/>
                  <w:textAlignment w:val="center"/>
                </w:pPr>
              </w:pPrChange>
            </w:pPr>
            <w:del w:id="655" w:author="pc" w:date="2023-06-15T10:01:00Z">
              <w:r>
                <w:rPr>
                  <w:rFonts w:hint="eastAsia" w:ascii="宋体" w:hAnsi="宋体" w:cs="宋体"/>
                  <w:color w:val="000000"/>
                  <w:kern w:val="0"/>
                  <w:sz w:val="20"/>
                  <w:szCs w:val="20"/>
                </w:rPr>
                <w:delText>数量</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57" w:author="pc" w:date="2023-06-15T10:01:00Z"/>
                <w:rFonts w:ascii="宋体" w:hAnsi="宋体" w:cs="宋体"/>
                <w:color w:val="000000"/>
                <w:sz w:val="20"/>
                <w:szCs w:val="20"/>
              </w:rPr>
              <w:pPrChange w:id="656" w:author="pc" w:date="2023-06-15T14:59:00Z">
                <w:pPr>
                  <w:widowControl/>
                  <w:jc w:val="center"/>
                  <w:textAlignment w:val="center"/>
                </w:pPr>
              </w:pPrChange>
            </w:pPr>
            <w:del w:id="658" w:author="pc" w:date="2023-06-15T10:01:00Z">
              <w:r>
                <w:rPr>
                  <w:rFonts w:hint="eastAsia" w:ascii="宋体" w:hAnsi="宋体" w:cs="宋体"/>
                  <w:color w:val="000000"/>
                  <w:kern w:val="0"/>
                  <w:sz w:val="20"/>
                  <w:szCs w:val="20"/>
                </w:rPr>
                <w:delText>单位</w:delText>
              </w:r>
            </w:del>
          </w:p>
        </w:tc>
      </w:tr>
      <w:tr>
        <w:tblPrEx>
          <w:tblLayout w:type="fixed"/>
          <w:tblCellMar>
            <w:top w:w="0" w:type="dxa"/>
            <w:left w:w="108" w:type="dxa"/>
            <w:bottom w:w="0" w:type="dxa"/>
            <w:right w:w="108" w:type="dxa"/>
          </w:tblCellMar>
        </w:tblPrEx>
        <w:trPr>
          <w:trHeight w:val="501" w:hRule="atLeast"/>
          <w:jc w:val="center"/>
          <w:del w:id="659"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61" w:author="pc" w:date="2023-06-15T10:01:00Z"/>
                <w:rFonts w:ascii="宋体" w:hAnsi="宋体" w:cs="宋体"/>
                <w:color w:val="000000"/>
                <w:sz w:val="20"/>
                <w:szCs w:val="20"/>
              </w:rPr>
              <w:pPrChange w:id="660" w:author="pc" w:date="2023-06-15T14:59:00Z">
                <w:pPr>
                  <w:widowControl/>
                  <w:jc w:val="center"/>
                  <w:textAlignment w:val="center"/>
                </w:pPr>
              </w:pPrChange>
            </w:pPr>
            <w:del w:id="662" w:author="pc" w:date="2023-06-15T10:01:00Z">
              <w:r>
                <w:rPr>
                  <w:rFonts w:hint="eastAsia" w:ascii="宋体" w:hAnsi="宋体" w:cs="宋体"/>
                  <w:color w:val="000000"/>
                  <w:kern w:val="0"/>
                  <w:sz w:val="20"/>
                  <w:szCs w:val="20"/>
                </w:rPr>
                <w:delText>1</w:delText>
              </w:r>
            </w:del>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80" w:firstLineChars="200"/>
              <w:jc w:val="both"/>
              <w:textAlignment w:val="center"/>
              <w:rPr>
                <w:del w:id="664" w:author="pc" w:date="2023-06-15T10:01:00Z"/>
                <w:rFonts w:ascii="宋体" w:hAnsi="宋体" w:cs="宋体"/>
                <w:color w:val="000000"/>
                <w:sz w:val="24"/>
              </w:rPr>
              <w:pPrChange w:id="663" w:author="pc" w:date="2023-06-15T14:59:00Z">
                <w:pPr>
                  <w:widowControl/>
                  <w:jc w:val="center"/>
                  <w:textAlignment w:val="center"/>
                </w:pPr>
              </w:pPrChange>
            </w:pPr>
            <w:del w:id="665" w:author="pc" w:date="2023-06-15T10:01:00Z">
              <w:r>
                <w:rPr>
                  <w:rFonts w:hint="eastAsia" w:ascii="宋体" w:hAnsi="宋体" w:cs="宋体"/>
                  <w:color w:val="000000"/>
                  <w:kern w:val="0"/>
                  <w:sz w:val="24"/>
                </w:rPr>
                <w:delText>序厅入口</w:delText>
              </w:r>
            </w:del>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67" w:author="pc" w:date="2023-06-15T10:01:00Z"/>
                <w:rFonts w:ascii="宋体" w:hAnsi="宋体" w:cs="宋体"/>
                <w:color w:val="000000"/>
                <w:sz w:val="20"/>
                <w:szCs w:val="20"/>
              </w:rPr>
              <w:pPrChange w:id="666" w:author="pc" w:date="2023-06-15T14:59:00Z">
                <w:pPr>
                  <w:widowControl/>
                  <w:jc w:val="center"/>
                  <w:textAlignment w:val="center"/>
                </w:pPr>
              </w:pPrChange>
            </w:pPr>
            <w:del w:id="668" w:author="pc" w:date="2023-06-15T10:01:00Z">
              <w:r>
                <w:rPr>
                  <w:rFonts w:hint="eastAsia" w:ascii="宋体" w:hAnsi="宋体" w:cs="宋体"/>
                  <w:color w:val="000000"/>
                  <w:kern w:val="0"/>
                  <w:sz w:val="20"/>
                  <w:szCs w:val="20"/>
                </w:rPr>
                <w:delText>半景画浮雕</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670" w:author="pc" w:date="2023-06-15T10:01:00Z"/>
                <w:rFonts w:ascii="宋体" w:hAnsi="宋体" w:cs="宋体"/>
                <w:color w:val="000000"/>
                <w:sz w:val="20"/>
                <w:szCs w:val="20"/>
              </w:rPr>
              <w:pPrChange w:id="669" w:author="pc" w:date="2023-06-15T14:59:00Z">
                <w:pPr>
                  <w:widowControl/>
                  <w:jc w:val="left"/>
                  <w:textAlignment w:val="center"/>
                </w:pPr>
              </w:pPrChange>
            </w:pPr>
            <w:del w:id="671" w:author="pc" w:date="2023-06-15T10:01:00Z">
              <w:r>
                <w:rPr>
                  <w:rFonts w:hint="eastAsia" w:ascii="宋体" w:hAnsi="宋体" w:cs="宋体"/>
                  <w:color w:val="000000"/>
                  <w:kern w:val="0"/>
                  <w:sz w:val="20"/>
                  <w:szCs w:val="20"/>
                </w:rPr>
                <w:delText>P2 LED柔性屏</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500" w:lineRule="exact"/>
              <w:ind w:firstLine="400" w:firstLineChars="200"/>
              <w:jc w:val="both"/>
              <w:textAlignment w:val="top"/>
              <w:rPr>
                <w:del w:id="673" w:author="pc" w:date="2023-06-15T10:01:00Z"/>
                <w:rFonts w:ascii="宋体" w:hAnsi="宋体" w:cs="宋体"/>
                <w:color w:val="000000"/>
                <w:sz w:val="20"/>
                <w:szCs w:val="20"/>
              </w:rPr>
              <w:pPrChange w:id="672" w:author="pc" w:date="2023-06-15T14:59:00Z">
                <w:pPr>
                  <w:widowControl/>
                  <w:jc w:val="left"/>
                  <w:textAlignment w:val="top"/>
                </w:pPr>
              </w:pPrChange>
            </w:pPr>
            <w:del w:id="674" w:author="pc" w:date="2023-06-02T15:40:00Z">
              <w:r>
                <w:rPr>
                  <w:rFonts w:hint="eastAsia" w:ascii="宋体" w:hAnsi="宋体" w:cs="宋体"/>
                  <w:color w:val="000000"/>
                  <w:kern w:val="0"/>
                  <w:sz w:val="20"/>
                  <w:szCs w:val="20"/>
                </w:rPr>
                <w:delText>★1、像素间距≤2mm</w:delText>
              </w:r>
            </w:del>
            <w:del w:id="675" w:author="pc" w:date="2023-06-02T15:40:00Z">
              <w:r>
                <w:rPr>
                  <w:rFonts w:hint="eastAsia" w:ascii="宋体" w:hAnsi="宋体" w:cs="宋体"/>
                  <w:color w:val="000000"/>
                  <w:kern w:val="0"/>
                  <w:sz w:val="20"/>
                  <w:szCs w:val="20"/>
                </w:rPr>
                <w:br w:type="textWrapping"/>
              </w:r>
            </w:del>
            <w:del w:id="676" w:author="pc" w:date="2023-06-02T15:40:00Z">
              <w:r>
                <w:rPr>
                  <w:rFonts w:hint="eastAsia" w:ascii="宋体" w:hAnsi="宋体" w:cs="宋体"/>
                  <w:color w:val="000000"/>
                  <w:kern w:val="0"/>
                  <w:sz w:val="20"/>
                  <w:szCs w:val="20"/>
                </w:rPr>
                <w:delText>2、像素密度：</w:delText>
              </w:r>
            </w:del>
            <w:del w:id="677" w:author="pc" w:date="2023-06-02T15:40:00Z">
              <w:r>
                <w:rPr>
                  <w:rFonts w:hint="eastAsia" w:ascii="宋体" w:hAnsi="宋体" w:cs="宋体"/>
                  <w:color w:val="FF0000"/>
                  <w:kern w:val="0"/>
                  <w:sz w:val="20"/>
                  <w:szCs w:val="20"/>
                </w:rPr>
                <w:delText>250000/㎡</w:delText>
              </w:r>
            </w:del>
            <w:del w:id="678" w:author="pc" w:date="2023-06-02T15:40:00Z">
              <w:r>
                <w:rPr>
                  <w:rFonts w:hint="eastAsia" w:ascii="宋体" w:hAnsi="宋体" w:cs="宋体"/>
                  <w:color w:val="FF0000"/>
                  <w:kern w:val="0"/>
                  <w:sz w:val="20"/>
                  <w:szCs w:val="20"/>
                </w:rPr>
                <w:br w:type="textWrapping"/>
              </w:r>
            </w:del>
            <w:del w:id="679" w:author="pc" w:date="2023-06-02T15:40:00Z">
              <w:r>
                <w:rPr>
                  <w:rFonts w:hint="eastAsia" w:ascii="宋体" w:hAnsi="宋体" w:cs="宋体"/>
                  <w:color w:val="000000"/>
                  <w:kern w:val="0"/>
                  <w:sz w:val="20"/>
                  <w:szCs w:val="20"/>
                </w:rPr>
                <w:delText>3、模组分辨率：</w:delText>
              </w:r>
            </w:del>
            <w:del w:id="680" w:author="pc" w:date="2023-06-02T15:40:00Z">
              <w:r>
                <w:rPr>
                  <w:rFonts w:hint="eastAsia" w:ascii="宋体" w:hAnsi="宋体" w:cs="宋体"/>
                  <w:color w:val="FF0000"/>
                  <w:kern w:val="0"/>
                  <w:sz w:val="20"/>
                  <w:szCs w:val="20"/>
                </w:rPr>
                <w:delText>160（W）*80（H）</w:delText>
              </w:r>
            </w:del>
            <w:del w:id="681" w:author="pc" w:date="2023-06-02T15:40:00Z">
              <w:r>
                <w:rPr>
                  <w:rFonts w:hint="eastAsia" w:ascii="宋体" w:hAnsi="宋体" w:cs="宋体"/>
                  <w:color w:val="000000"/>
                  <w:kern w:val="0"/>
                  <w:sz w:val="20"/>
                  <w:szCs w:val="20"/>
                </w:rPr>
                <w:br w:type="textWrapping"/>
              </w:r>
            </w:del>
            <w:del w:id="682" w:author="pc" w:date="2023-06-02T15:40:00Z">
              <w:r>
                <w:rPr>
                  <w:rFonts w:hint="eastAsia" w:ascii="宋体" w:hAnsi="宋体" w:cs="宋体"/>
                  <w:color w:val="000000"/>
                  <w:kern w:val="0"/>
                  <w:sz w:val="20"/>
                  <w:szCs w:val="20"/>
                </w:rPr>
                <w:delText>4、模组尺寸：320mm*160mm</w:delText>
              </w:r>
            </w:del>
            <w:del w:id="683" w:author="pc" w:date="2023-06-02T15:40:00Z">
              <w:r>
                <w:rPr>
                  <w:rFonts w:hint="eastAsia" w:ascii="宋体" w:hAnsi="宋体" w:cs="宋体"/>
                  <w:color w:val="000000"/>
                  <w:kern w:val="0"/>
                  <w:sz w:val="20"/>
                  <w:szCs w:val="20"/>
                </w:rPr>
                <w:br w:type="textWrapping"/>
              </w:r>
            </w:del>
            <w:del w:id="684" w:author="pc" w:date="2023-06-02T15:40:00Z">
              <w:r>
                <w:rPr>
                  <w:rFonts w:hint="eastAsia" w:ascii="宋体" w:hAnsi="宋体" w:cs="宋体"/>
                  <w:color w:val="000000"/>
                  <w:kern w:val="0"/>
                  <w:sz w:val="20"/>
                  <w:szCs w:val="20"/>
                </w:rPr>
                <w:delText>5、底壳材质：硅胶原料制作，柔韧性能好，耐高温防低温</w:delText>
              </w:r>
            </w:del>
            <w:del w:id="685" w:author="pc" w:date="2023-06-02T15:40:00Z">
              <w:r>
                <w:rPr>
                  <w:rFonts w:hint="eastAsia" w:ascii="宋体" w:hAnsi="宋体" w:cs="宋体"/>
                  <w:color w:val="000000"/>
                  <w:kern w:val="0"/>
                  <w:sz w:val="20"/>
                  <w:szCs w:val="20"/>
                </w:rPr>
                <w:br w:type="textWrapping"/>
              </w:r>
            </w:del>
            <w:del w:id="686" w:author="pc" w:date="2023-06-02T15:40:00Z">
              <w:r>
                <w:rPr>
                  <w:rFonts w:hint="eastAsia" w:ascii="宋体" w:hAnsi="宋体" w:cs="宋体"/>
                  <w:color w:val="000000"/>
                  <w:kern w:val="0"/>
                  <w:sz w:val="20"/>
                  <w:szCs w:val="20"/>
                </w:rPr>
                <w:delText>6、白平衡亮度：≥600cd/㎡</w:delText>
              </w:r>
            </w:del>
            <w:del w:id="687" w:author="pc" w:date="2023-06-02T15:40:00Z">
              <w:r>
                <w:rPr>
                  <w:rFonts w:hint="eastAsia" w:ascii="宋体" w:hAnsi="宋体" w:cs="宋体"/>
                  <w:color w:val="000000"/>
                  <w:kern w:val="0"/>
                  <w:sz w:val="20"/>
                  <w:szCs w:val="20"/>
                </w:rPr>
                <w:br w:type="textWrapping"/>
              </w:r>
            </w:del>
            <w:del w:id="688" w:author="pc" w:date="2023-06-02T15:40:00Z">
              <w:r>
                <w:rPr>
                  <w:rFonts w:hint="eastAsia" w:ascii="宋体" w:hAnsi="宋体" w:cs="宋体"/>
                  <w:color w:val="000000"/>
                  <w:kern w:val="0"/>
                  <w:sz w:val="20"/>
                  <w:szCs w:val="20"/>
                </w:rPr>
                <w:delText>7、色温：3200K—9300K可调</w:delText>
              </w:r>
            </w:del>
            <w:del w:id="689" w:author="pc" w:date="2023-06-02T15:40:00Z">
              <w:r>
                <w:rPr>
                  <w:rFonts w:hint="eastAsia" w:ascii="宋体" w:hAnsi="宋体" w:cs="宋体"/>
                  <w:color w:val="000000"/>
                  <w:kern w:val="0"/>
                  <w:sz w:val="20"/>
                  <w:szCs w:val="20"/>
                </w:rPr>
                <w:br w:type="textWrapping"/>
              </w:r>
            </w:del>
            <w:del w:id="690" w:author="pc" w:date="2023-06-02T15:40:00Z">
              <w:r>
                <w:rPr>
                  <w:rFonts w:hint="eastAsia" w:ascii="宋体" w:hAnsi="宋体" w:cs="宋体"/>
                  <w:color w:val="000000"/>
                  <w:kern w:val="0"/>
                  <w:sz w:val="20"/>
                  <w:szCs w:val="20"/>
                </w:rPr>
                <w:delText>8、水平视角：≥160°</w:delText>
              </w:r>
            </w:del>
            <w:del w:id="691" w:author="pc" w:date="2023-06-02T15:40:00Z">
              <w:r>
                <w:rPr>
                  <w:rFonts w:hint="eastAsia" w:ascii="宋体" w:hAnsi="宋体" w:cs="宋体"/>
                  <w:color w:val="000000"/>
                  <w:kern w:val="0"/>
                  <w:sz w:val="20"/>
                  <w:szCs w:val="20"/>
                </w:rPr>
                <w:br w:type="textWrapping"/>
              </w:r>
            </w:del>
            <w:del w:id="692" w:author="pc" w:date="2023-06-02T15:40:00Z">
              <w:r>
                <w:rPr>
                  <w:rFonts w:hint="eastAsia" w:ascii="宋体" w:hAnsi="宋体" w:cs="宋体"/>
                  <w:color w:val="000000"/>
                  <w:kern w:val="0"/>
                  <w:sz w:val="20"/>
                  <w:szCs w:val="20"/>
                </w:rPr>
                <w:delText>9、垂直视角：≥140°</w:delText>
              </w:r>
            </w:del>
            <w:del w:id="693" w:author="pc" w:date="2023-06-02T15:40:00Z">
              <w:r>
                <w:rPr>
                  <w:rFonts w:hint="eastAsia" w:ascii="宋体" w:hAnsi="宋体" w:cs="宋体"/>
                  <w:color w:val="000000"/>
                  <w:kern w:val="0"/>
                  <w:sz w:val="20"/>
                  <w:szCs w:val="20"/>
                </w:rPr>
                <w:br w:type="textWrapping"/>
              </w:r>
            </w:del>
            <w:del w:id="694" w:author="pc" w:date="2023-06-02T15:40:00Z">
              <w:r>
                <w:rPr>
                  <w:rFonts w:hint="eastAsia" w:ascii="宋体" w:hAnsi="宋体" w:cs="宋体"/>
                  <w:color w:val="000000"/>
                  <w:kern w:val="0"/>
                  <w:sz w:val="20"/>
                  <w:szCs w:val="20"/>
                </w:rPr>
                <w:delText>10、对比度：≥3000:1</w:delText>
              </w:r>
            </w:del>
            <w:del w:id="695" w:author="pc" w:date="2023-06-02T15:40:00Z">
              <w:r>
                <w:rPr>
                  <w:rFonts w:hint="eastAsia" w:ascii="宋体" w:hAnsi="宋体" w:cs="宋体"/>
                  <w:color w:val="000000"/>
                  <w:kern w:val="0"/>
                  <w:sz w:val="20"/>
                  <w:szCs w:val="20"/>
                </w:rPr>
                <w:br w:type="textWrapping"/>
              </w:r>
            </w:del>
            <w:del w:id="696" w:author="pc" w:date="2023-06-02T15:40:00Z">
              <w:r>
                <w:rPr>
                  <w:rFonts w:hint="eastAsia" w:ascii="宋体" w:hAnsi="宋体" w:cs="宋体"/>
                  <w:color w:val="000000"/>
                  <w:kern w:val="0"/>
                  <w:sz w:val="20"/>
                  <w:szCs w:val="20"/>
                </w:rPr>
                <w:delText>11、换帧频率：≥60HZ</w:delText>
              </w:r>
            </w:del>
            <w:del w:id="697" w:author="pc" w:date="2023-06-02T15:40:00Z">
              <w:r>
                <w:rPr>
                  <w:rFonts w:hint="eastAsia" w:ascii="宋体" w:hAnsi="宋体" w:cs="宋体"/>
                  <w:color w:val="000000"/>
                  <w:kern w:val="0"/>
                  <w:sz w:val="20"/>
                  <w:szCs w:val="20"/>
                </w:rPr>
                <w:br w:type="textWrapping"/>
              </w:r>
            </w:del>
            <w:del w:id="698" w:author="pc" w:date="2023-06-02T15:40:00Z">
              <w:r>
                <w:rPr>
                  <w:rFonts w:hint="eastAsia" w:ascii="宋体" w:hAnsi="宋体" w:cs="宋体"/>
                  <w:color w:val="000000"/>
                  <w:kern w:val="0"/>
                  <w:sz w:val="20"/>
                  <w:szCs w:val="20"/>
                </w:rPr>
                <w:delText>12、刷新率：≥3840HZ</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00" w:author="pc" w:date="2023-06-15T10:01:00Z"/>
                <w:rFonts w:ascii="宋体" w:hAnsi="宋体" w:cs="宋体"/>
                <w:color w:val="000000"/>
                <w:sz w:val="20"/>
                <w:szCs w:val="20"/>
              </w:rPr>
              <w:pPrChange w:id="699" w:author="pc" w:date="2023-06-15T14:59:00Z">
                <w:pPr>
                  <w:widowControl/>
                  <w:jc w:val="center"/>
                  <w:textAlignment w:val="center"/>
                </w:pPr>
              </w:pPrChange>
            </w:pPr>
            <w:del w:id="701" w:author="pc" w:date="2023-06-15T10:01:00Z">
              <w:r>
                <w:rPr>
                  <w:rFonts w:hint="eastAsia" w:ascii="宋体" w:hAnsi="宋体" w:cs="宋体"/>
                  <w:color w:val="000000"/>
                  <w:kern w:val="0"/>
                  <w:sz w:val="20"/>
                  <w:szCs w:val="20"/>
                </w:rPr>
                <w:delText>27</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03" w:author="pc" w:date="2023-06-15T10:01:00Z"/>
                <w:rFonts w:ascii="宋体" w:hAnsi="宋体" w:cs="宋体"/>
                <w:color w:val="000000"/>
                <w:sz w:val="20"/>
                <w:szCs w:val="20"/>
              </w:rPr>
              <w:pPrChange w:id="702" w:author="pc" w:date="2023-06-15T14:59:00Z">
                <w:pPr>
                  <w:widowControl/>
                  <w:jc w:val="center"/>
                  <w:textAlignment w:val="center"/>
                </w:pPr>
              </w:pPrChange>
            </w:pPr>
            <w:del w:id="704" w:author="pc" w:date="2023-06-15T10:01:00Z">
              <w:r>
                <w:rPr>
                  <w:rFonts w:hint="eastAsia" w:ascii="宋体" w:hAnsi="宋体" w:cs="宋体"/>
                  <w:color w:val="000000"/>
                  <w:kern w:val="0"/>
                  <w:sz w:val="20"/>
                  <w:szCs w:val="20"/>
                </w:rPr>
                <w:delText>㎡</w:delText>
              </w:r>
            </w:del>
          </w:p>
        </w:tc>
      </w:tr>
      <w:tr>
        <w:tblPrEx>
          <w:tblLayout w:type="fixed"/>
          <w:tblCellMar>
            <w:top w:w="0" w:type="dxa"/>
            <w:left w:w="108" w:type="dxa"/>
            <w:bottom w:w="0" w:type="dxa"/>
            <w:right w:w="108" w:type="dxa"/>
          </w:tblCellMar>
        </w:tblPrEx>
        <w:trPr>
          <w:trHeight w:val="501" w:hRule="atLeast"/>
          <w:jc w:val="center"/>
          <w:del w:id="705"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07" w:author="pc" w:date="2023-06-15T10:01:00Z"/>
                <w:rFonts w:ascii="宋体" w:hAnsi="宋体" w:cs="宋体"/>
                <w:color w:val="000000"/>
                <w:sz w:val="20"/>
                <w:szCs w:val="20"/>
              </w:rPr>
              <w:pPrChange w:id="706" w:author="pc" w:date="2023-06-15T14:59:00Z">
                <w:pPr>
                  <w:widowControl/>
                  <w:jc w:val="center"/>
                  <w:textAlignment w:val="center"/>
                </w:pPr>
              </w:pPrChange>
            </w:pPr>
            <w:del w:id="708" w:author="pc" w:date="2023-06-15T10:01:00Z">
              <w:r>
                <w:rPr>
                  <w:rFonts w:hint="eastAsia" w:ascii="宋体" w:hAnsi="宋体" w:cs="宋体"/>
                  <w:color w:val="000000"/>
                  <w:kern w:val="0"/>
                  <w:sz w:val="20"/>
                  <w:szCs w:val="20"/>
                </w:rPr>
                <w:delText>2</w:delText>
              </w:r>
            </w:del>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710" w:author="pc" w:date="2023-06-15T10:01:00Z"/>
                <w:rFonts w:ascii="宋体" w:hAnsi="宋体" w:cs="宋体"/>
                <w:color w:val="000000"/>
                <w:sz w:val="24"/>
              </w:rPr>
              <w:pPrChange w:id="709" w:author="pc" w:date="2023-06-15T14:59:00Z">
                <w:pPr>
                  <w:jc w:val="center"/>
                </w:pPr>
              </w:pPrChange>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712" w:author="pc" w:date="2023-06-15T10:01:00Z"/>
                <w:rFonts w:ascii="宋体" w:hAnsi="宋体" w:cs="宋体"/>
                <w:color w:val="000000"/>
                <w:sz w:val="20"/>
                <w:szCs w:val="20"/>
              </w:rPr>
              <w:pPrChange w:id="711"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14" w:author="pc" w:date="2023-06-15T10:01:00Z"/>
                <w:rFonts w:ascii="宋体" w:hAnsi="宋体" w:cs="宋体"/>
                <w:color w:val="000000"/>
                <w:sz w:val="20"/>
                <w:szCs w:val="20"/>
              </w:rPr>
              <w:pPrChange w:id="713" w:author="pc" w:date="2023-06-15T14:59:00Z">
                <w:pPr>
                  <w:widowControl/>
                  <w:jc w:val="left"/>
                  <w:textAlignment w:val="center"/>
                </w:pPr>
              </w:pPrChange>
            </w:pPr>
            <w:del w:id="715" w:author="pc" w:date="2023-06-15T10:01:00Z">
              <w:r>
                <w:rPr>
                  <w:rFonts w:hint="eastAsia" w:ascii="宋体" w:hAnsi="宋体" w:cs="宋体"/>
                  <w:color w:val="000000"/>
                  <w:kern w:val="0"/>
                  <w:sz w:val="20"/>
                  <w:szCs w:val="20"/>
                </w:rPr>
                <w:delText>视频处理器</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17" w:author="pc" w:date="2023-06-15T10:01:00Z"/>
                <w:rFonts w:ascii="宋体" w:hAnsi="宋体" w:cs="宋体"/>
                <w:color w:val="000000"/>
                <w:sz w:val="20"/>
                <w:szCs w:val="20"/>
              </w:rPr>
              <w:pPrChange w:id="716" w:author="pc" w:date="2023-06-15T14:59:00Z">
                <w:pPr>
                  <w:widowControl/>
                  <w:jc w:val="left"/>
                  <w:textAlignment w:val="center"/>
                </w:pPr>
              </w:pPrChange>
            </w:pPr>
            <w:del w:id="718" w:author="pc" w:date="2023-06-15T10:01:00Z">
              <w:r>
                <w:rPr>
                  <w:rFonts w:hint="eastAsia" w:ascii="宋体" w:hAnsi="宋体" w:cs="宋体"/>
                  <w:color w:val="000000"/>
                  <w:kern w:val="0"/>
                  <w:sz w:val="20"/>
                  <w:szCs w:val="20"/>
                </w:rPr>
                <w:delText>1、支持丰富的数字信号接口，包括2路DVI和1路SDI，1路HDMI</w:delText>
              </w:r>
            </w:del>
            <w:del w:id="719" w:author="pc" w:date="2023-06-15T10:01:00Z">
              <w:r>
                <w:rPr>
                  <w:rFonts w:hint="eastAsia" w:ascii="宋体" w:hAnsi="宋体" w:cs="宋体"/>
                  <w:color w:val="000000"/>
                  <w:kern w:val="0"/>
                  <w:sz w:val="20"/>
                  <w:szCs w:val="20"/>
                </w:rPr>
                <w:br w:type="textWrapping"/>
              </w:r>
            </w:del>
            <w:del w:id="720" w:author="pc" w:date="2023-06-15T10:01:00Z">
              <w:r>
                <w:rPr>
                  <w:rFonts w:hint="eastAsia" w:ascii="宋体" w:hAnsi="宋体" w:cs="宋体"/>
                  <w:color w:val="000000"/>
                  <w:kern w:val="0"/>
                  <w:sz w:val="20"/>
                  <w:szCs w:val="20"/>
                </w:rPr>
                <w:delText>2、</w:delText>
              </w:r>
            </w:del>
            <w:del w:id="721" w:author="pc" w:date="2023-06-02T15:41:00Z">
              <w:r>
                <w:rPr>
                  <w:rFonts w:hint="eastAsia" w:ascii="宋体" w:hAnsi="宋体" w:cs="宋体"/>
                  <w:color w:val="000000"/>
                  <w:kern w:val="0"/>
                  <w:sz w:val="20"/>
                  <w:szCs w:val="20"/>
                  <w:highlight w:val="yellow"/>
                  <w:rPrChange w:id="722" w:author="Administrator" w:date="2023-06-01T11:09:00Z">
                    <w:rPr>
                      <w:rFonts w:hint="eastAsia" w:ascii="宋体" w:hAnsi="宋体" w:cs="宋体"/>
                      <w:color w:val="000000"/>
                      <w:kern w:val="0"/>
                      <w:sz w:val="20"/>
                      <w:szCs w:val="20"/>
                    </w:rPr>
                  </w:rPrChange>
                </w:rPr>
                <w:delText>最大</w:delText>
              </w:r>
            </w:del>
            <w:del w:id="723" w:author="pc" w:date="2023-06-15T10:01:00Z">
              <w:r>
                <w:rPr>
                  <w:rFonts w:hint="eastAsia" w:ascii="宋体" w:hAnsi="宋体" w:cs="宋体"/>
                  <w:color w:val="000000"/>
                  <w:kern w:val="0"/>
                  <w:sz w:val="20"/>
                  <w:szCs w:val="20"/>
                </w:rPr>
                <w:delText>输入分辨率1920*1200@60Hz，支持分辨率任意设置；</w:delText>
              </w:r>
            </w:del>
            <w:del w:id="724" w:author="pc" w:date="2023-06-15T10:01:00Z">
              <w:r>
                <w:rPr>
                  <w:rFonts w:hint="eastAsia" w:ascii="宋体" w:hAnsi="宋体" w:cs="宋体"/>
                  <w:color w:val="000000"/>
                  <w:kern w:val="0"/>
                  <w:sz w:val="20"/>
                  <w:szCs w:val="20"/>
                </w:rPr>
                <w:br w:type="textWrapping"/>
              </w:r>
            </w:del>
            <w:del w:id="725" w:author="pc" w:date="2023-06-15T10:01:00Z">
              <w:r>
                <w:rPr>
                  <w:rFonts w:hint="eastAsia" w:ascii="宋体" w:hAnsi="宋体" w:cs="宋体"/>
                  <w:color w:val="000000"/>
                  <w:kern w:val="0"/>
                  <w:sz w:val="20"/>
                  <w:szCs w:val="20"/>
                </w:rPr>
                <w:delText>3、最大带载720万像素，最高可达8192像素，最高4096像素点；</w:delText>
              </w:r>
            </w:del>
            <w:del w:id="726" w:author="pc" w:date="2023-06-15T10:01:00Z">
              <w:r>
                <w:rPr>
                  <w:rFonts w:hint="eastAsia" w:ascii="宋体" w:hAnsi="宋体" w:cs="宋体"/>
                  <w:color w:val="000000"/>
                  <w:kern w:val="0"/>
                  <w:sz w:val="20"/>
                  <w:szCs w:val="20"/>
                </w:rPr>
                <w:br w:type="textWrapping"/>
              </w:r>
            </w:del>
            <w:del w:id="727" w:author="pc" w:date="2023-06-15T10:01:00Z">
              <w:r>
                <w:rPr>
                  <w:rFonts w:hint="eastAsia" w:ascii="宋体" w:hAnsi="宋体" w:cs="宋体"/>
                  <w:color w:val="000000"/>
                  <w:kern w:val="0"/>
                  <w:sz w:val="20"/>
                  <w:szCs w:val="20"/>
                </w:rPr>
                <w:delText>4、支持视频源任意切换，可根据显示屏分辨率对输入图像进行拼接、缩放；</w:delText>
              </w:r>
            </w:del>
            <w:del w:id="728" w:author="pc" w:date="2023-06-15T10:01:00Z">
              <w:r>
                <w:rPr>
                  <w:rFonts w:hint="eastAsia" w:ascii="宋体" w:hAnsi="宋体" w:cs="宋体"/>
                  <w:color w:val="000000"/>
                  <w:kern w:val="0"/>
                  <w:sz w:val="20"/>
                  <w:szCs w:val="20"/>
                </w:rPr>
                <w:br w:type="textWrapping"/>
              </w:r>
            </w:del>
            <w:del w:id="729" w:author="pc" w:date="2023-06-15T10:01:00Z">
              <w:r>
                <w:rPr>
                  <w:rFonts w:hint="eastAsia" w:ascii="宋体" w:hAnsi="宋体" w:cs="宋体"/>
                  <w:color w:val="000000"/>
                  <w:kern w:val="0"/>
                  <w:sz w:val="20"/>
                  <w:szCs w:val="20"/>
                </w:rPr>
                <w:delText>5、支持亮度和色温调节；</w:delText>
              </w:r>
            </w:del>
            <w:del w:id="730" w:author="pc" w:date="2023-06-15T10:01:00Z">
              <w:r>
                <w:rPr>
                  <w:rFonts w:hint="eastAsia" w:ascii="宋体" w:hAnsi="宋体" w:cs="宋体"/>
                  <w:color w:val="000000"/>
                  <w:kern w:val="0"/>
                  <w:sz w:val="20"/>
                  <w:szCs w:val="20"/>
                </w:rPr>
                <w:br w:type="textWrapping"/>
              </w:r>
            </w:del>
            <w:del w:id="731" w:author="pc" w:date="2023-06-15T10:01:00Z">
              <w:r>
                <w:rPr>
                  <w:rFonts w:hint="eastAsia" w:ascii="宋体" w:hAnsi="宋体" w:cs="宋体"/>
                  <w:color w:val="000000"/>
                  <w:kern w:val="0"/>
                  <w:sz w:val="20"/>
                  <w:szCs w:val="20"/>
                </w:rPr>
                <w:delText xml:space="preserve">6、支持低亮高灰； </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33" w:author="pc" w:date="2023-06-15T10:01:00Z"/>
                <w:rFonts w:ascii="宋体" w:hAnsi="宋体" w:cs="宋体"/>
                <w:color w:val="000000"/>
                <w:sz w:val="20"/>
                <w:szCs w:val="20"/>
              </w:rPr>
              <w:pPrChange w:id="732" w:author="pc" w:date="2023-06-15T14:59:00Z">
                <w:pPr>
                  <w:widowControl/>
                  <w:jc w:val="center"/>
                  <w:textAlignment w:val="center"/>
                </w:pPr>
              </w:pPrChange>
            </w:pPr>
            <w:del w:id="734"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36" w:author="pc" w:date="2023-06-15T10:01:00Z"/>
                <w:rFonts w:ascii="宋体" w:hAnsi="宋体" w:cs="宋体"/>
                <w:color w:val="000000"/>
                <w:sz w:val="20"/>
                <w:szCs w:val="20"/>
              </w:rPr>
              <w:pPrChange w:id="735" w:author="pc" w:date="2023-06-15T14:59:00Z">
                <w:pPr>
                  <w:widowControl/>
                  <w:jc w:val="center"/>
                  <w:textAlignment w:val="center"/>
                </w:pPr>
              </w:pPrChange>
            </w:pPr>
            <w:del w:id="737"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738"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40" w:author="pc" w:date="2023-06-15T10:01:00Z"/>
                <w:rFonts w:ascii="宋体" w:hAnsi="宋体" w:cs="宋体"/>
                <w:color w:val="000000"/>
                <w:sz w:val="20"/>
                <w:szCs w:val="20"/>
              </w:rPr>
              <w:pPrChange w:id="739" w:author="pc" w:date="2023-06-15T14:59:00Z">
                <w:pPr>
                  <w:widowControl/>
                  <w:jc w:val="center"/>
                  <w:textAlignment w:val="center"/>
                </w:pPr>
              </w:pPrChange>
            </w:pPr>
            <w:del w:id="741" w:author="pc" w:date="2023-06-15T10:01:00Z">
              <w:r>
                <w:rPr>
                  <w:rFonts w:ascii="宋体" w:hAnsi="宋体" w:cs="宋体"/>
                  <w:color w:val="000000"/>
                  <w:kern w:val="0"/>
                  <w:sz w:val="20"/>
                  <w:szCs w:val="20"/>
                </w:rPr>
                <w:delText>3</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743" w:author="pc" w:date="2023-06-15T10:01:00Z"/>
                <w:rFonts w:ascii="宋体" w:hAnsi="宋体" w:cs="宋体"/>
                <w:color w:val="000000"/>
                <w:sz w:val="24"/>
              </w:rPr>
              <w:pPrChange w:id="742"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745" w:author="pc" w:date="2023-06-15T10:01:00Z"/>
                <w:rFonts w:ascii="宋体" w:hAnsi="宋体" w:cs="宋体"/>
                <w:color w:val="000000"/>
                <w:sz w:val="20"/>
                <w:szCs w:val="20"/>
              </w:rPr>
              <w:pPrChange w:id="744"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47" w:author="pc" w:date="2023-06-15T10:01:00Z"/>
                <w:rFonts w:ascii="宋体" w:hAnsi="宋体" w:cs="宋体"/>
                <w:color w:val="000000"/>
                <w:sz w:val="20"/>
                <w:szCs w:val="20"/>
              </w:rPr>
              <w:pPrChange w:id="746" w:author="pc" w:date="2023-06-15T14:59:00Z">
                <w:pPr>
                  <w:widowControl/>
                  <w:jc w:val="left"/>
                  <w:textAlignment w:val="center"/>
                </w:pPr>
              </w:pPrChange>
            </w:pPr>
            <w:del w:id="748" w:author="pc" w:date="2023-06-15T10:01:00Z">
              <w:r>
                <w:rPr>
                  <w:rFonts w:hint="eastAsia" w:ascii="宋体" w:hAnsi="宋体" w:cs="宋体"/>
                  <w:color w:val="000000"/>
                  <w:kern w:val="0"/>
                  <w:sz w:val="20"/>
                  <w:szCs w:val="20"/>
                </w:rPr>
                <w:delText>功率放大器</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50" w:author="pc" w:date="2023-06-15T10:01:00Z"/>
                <w:rFonts w:ascii="宋体" w:hAnsi="宋体" w:cs="宋体"/>
                <w:color w:val="000000"/>
                <w:sz w:val="20"/>
                <w:szCs w:val="20"/>
              </w:rPr>
              <w:pPrChange w:id="749" w:author="pc" w:date="2023-06-15T14:59:00Z">
                <w:pPr>
                  <w:widowControl/>
                  <w:jc w:val="left"/>
                  <w:textAlignment w:val="center"/>
                </w:pPr>
              </w:pPrChange>
            </w:pPr>
            <w:del w:id="751" w:author="pc" w:date="2023-06-15T10:01:00Z">
              <w:r>
                <w:rPr>
                  <w:rFonts w:hint="eastAsia" w:ascii="宋体" w:hAnsi="宋体" w:cs="宋体"/>
                  <w:color w:val="000000"/>
                  <w:kern w:val="0"/>
                  <w:sz w:val="20"/>
                  <w:szCs w:val="20"/>
                </w:rPr>
                <w:delText>1、额定输出功率：8Ω立体声不小于200W×2，4Ω立体声不小于380W×2；</w:delText>
              </w:r>
            </w:del>
            <w:del w:id="752" w:author="pc" w:date="2023-06-15T10:01:00Z">
              <w:r>
                <w:rPr>
                  <w:rFonts w:hint="eastAsia" w:ascii="宋体" w:hAnsi="宋体" w:cs="宋体"/>
                  <w:color w:val="000000"/>
                  <w:kern w:val="0"/>
                  <w:sz w:val="20"/>
                  <w:szCs w:val="20"/>
                </w:rPr>
                <w:br w:type="textWrapping"/>
              </w:r>
            </w:del>
            <w:del w:id="753" w:author="pc" w:date="2023-06-15T10:01:00Z">
              <w:r>
                <w:rPr>
                  <w:rFonts w:hint="eastAsia" w:ascii="宋体" w:hAnsi="宋体" w:cs="宋体"/>
                  <w:color w:val="000000"/>
                  <w:kern w:val="0"/>
                  <w:sz w:val="20"/>
                  <w:szCs w:val="20"/>
                </w:rPr>
                <w:delText>2、信噪比不小于105dB；</w:delText>
              </w:r>
            </w:del>
            <w:del w:id="754" w:author="pc" w:date="2023-06-15T10:01:00Z">
              <w:r>
                <w:rPr>
                  <w:rFonts w:hint="eastAsia" w:ascii="宋体" w:hAnsi="宋体" w:cs="宋体"/>
                  <w:color w:val="000000"/>
                  <w:kern w:val="0"/>
                  <w:sz w:val="20"/>
                  <w:szCs w:val="20"/>
                </w:rPr>
                <w:br w:type="textWrapping"/>
              </w:r>
            </w:del>
            <w:del w:id="755" w:author="pc" w:date="2023-06-15T10:01:00Z">
              <w:r>
                <w:rPr>
                  <w:rFonts w:hint="eastAsia" w:ascii="宋体" w:hAnsi="宋体" w:cs="宋体"/>
                  <w:color w:val="000000"/>
                  <w:kern w:val="0"/>
                  <w:sz w:val="20"/>
                  <w:szCs w:val="20"/>
                </w:rPr>
                <w:delText>3、频率响应下限不高于20Hz，上限不低于20kHz；</w:delText>
              </w:r>
            </w:del>
            <w:del w:id="756" w:author="pc" w:date="2023-06-15T10:01:00Z">
              <w:r>
                <w:rPr>
                  <w:rFonts w:hint="eastAsia" w:ascii="宋体" w:hAnsi="宋体" w:cs="宋体"/>
                  <w:color w:val="000000"/>
                  <w:kern w:val="0"/>
                  <w:sz w:val="20"/>
                  <w:szCs w:val="20"/>
                </w:rPr>
                <w:br w:type="textWrapping"/>
              </w:r>
            </w:del>
            <w:del w:id="757" w:author="pc" w:date="2023-06-15T10:01:00Z">
              <w:r>
                <w:rPr>
                  <w:rFonts w:hint="eastAsia" w:ascii="宋体" w:hAnsi="宋体" w:cs="宋体"/>
                  <w:color w:val="000000"/>
                  <w:kern w:val="0"/>
                  <w:sz w:val="20"/>
                  <w:szCs w:val="20"/>
                </w:rPr>
                <w:delText>▲4、内置不小于6路220V电源时序输出插座；</w:delText>
              </w:r>
            </w:del>
            <w:del w:id="758" w:author="pc" w:date="2023-06-15T10:01:00Z">
              <w:r>
                <w:rPr>
                  <w:rFonts w:hint="eastAsia" w:ascii="宋体" w:hAnsi="宋体" w:cs="宋体"/>
                  <w:color w:val="000000"/>
                  <w:kern w:val="0"/>
                  <w:sz w:val="20"/>
                  <w:szCs w:val="20"/>
                </w:rPr>
                <w:br w:type="textWrapping"/>
              </w:r>
            </w:del>
            <w:del w:id="759" w:author="pc" w:date="2023-06-15T10:01:00Z">
              <w:r>
                <w:rPr>
                  <w:rFonts w:hint="eastAsia" w:ascii="宋体" w:hAnsi="宋体" w:cs="宋体"/>
                  <w:color w:val="000000"/>
                  <w:kern w:val="0"/>
                  <w:sz w:val="20"/>
                  <w:szCs w:val="20"/>
                </w:rPr>
                <w:delText>5、解决其他音频设备供电需求（须提供国家认可的第三方检测机构出具的有效检测报告，同时提供检测报告在全国认证认可信息公共服务平台的</w:delText>
              </w:r>
            </w:del>
            <w:del w:id="760" w:author="pc" w:date="2023-06-15T10:01:00Z">
              <w:r>
                <w:rPr>
                  <w:rFonts w:hint="eastAsia" w:ascii="宋体" w:hAnsi="宋体" w:cs="宋体"/>
                  <w:color w:val="000000"/>
                  <w:kern w:val="0"/>
                  <w:sz w:val="20"/>
                  <w:szCs w:val="20"/>
                  <w:highlight w:val="yellow"/>
                  <w:rPrChange w:id="761" w:author="Administrator" w:date="2023-06-01T11:10:00Z">
                    <w:rPr>
                      <w:rFonts w:hint="eastAsia" w:ascii="宋体" w:hAnsi="宋体" w:cs="宋体"/>
                      <w:color w:val="000000"/>
                      <w:kern w:val="0"/>
                      <w:sz w:val="20"/>
                      <w:szCs w:val="20"/>
                    </w:rPr>
                  </w:rPrChange>
                </w:rPr>
                <w:delText>查询链接及查询结果截图证明</w:delText>
              </w:r>
            </w:del>
            <w:del w:id="762" w:author="pc" w:date="2023-06-15T10:01:00Z">
              <w:r>
                <w:rPr/>
                <w:commentReference w:id="1"/>
              </w:r>
            </w:del>
            <w:del w:id="763" w:author="pc" w:date="2023-06-15T10:01:00Z">
              <w:r>
                <w:rPr>
                  <w:rFonts w:hint="eastAsia" w:ascii="宋体" w:hAnsi="宋体" w:cs="宋体"/>
                  <w:color w:val="000000"/>
                  <w:kern w:val="0"/>
                  <w:sz w:val="20"/>
                  <w:szCs w:val="20"/>
                </w:rPr>
                <w:delText>，</w:delText>
              </w:r>
            </w:del>
            <w:del w:id="764" w:author="pc" w:date="2023-06-15T10:01:00Z">
              <w:r>
                <w:rPr>
                  <w:rFonts w:hint="eastAsia" w:ascii="宋体" w:hAnsi="宋体" w:cs="宋体"/>
                  <w:color w:val="000000"/>
                  <w:kern w:val="0"/>
                  <w:sz w:val="20"/>
                  <w:szCs w:val="20"/>
                  <w:highlight w:val="yellow"/>
                  <w:rPrChange w:id="765" w:author="Administrator" w:date="2023-06-01T11:10:00Z">
                    <w:rPr>
                      <w:rFonts w:hint="eastAsia" w:ascii="宋体" w:hAnsi="宋体" w:cs="宋体"/>
                      <w:color w:val="000000"/>
                      <w:kern w:val="0"/>
                      <w:sz w:val="20"/>
                      <w:szCs w:val="20"/>
                    </w:rPr>
                  </w:rPrChange>
                </w:rPr>
                <w:delText>原件备查</w:delText>
              </w:r>
            </w:del>
            <w:del w:id="766" w:author="pc" w:date="2023-06-15T10:01:00Z">
              <w:r>
                <w:rPr>
                  <w:rFonts w:hint="eastAsia" w:ascii="宋体" w:hAnsi="宋体" w:cs="宋体"/>
                  <w:color w:val="000000"/>
                  <w:kern w:val="0"/>
                  <w:sz w:val="20"/>
                  <w:szCs w:val="20"/>
                </w:rPr>
                <w:delText>）；</w:delText>
              </w:r>
            </w:del>
            <w:del w:id="767" w:author="pc" w:date="2023-06-15T10:01:00Z">
              <w:r>
                <w:rPr>
                  <w:rFonts w:hint="eastAsia" w:ascii="宋体" w:hAnsi="宋体" w:cs="宋体"/>
                  <w:color w:val="000000"/>
                  <w:kern w:val="0"/>
                  <w:sz w:val="20"/>
                  <w:szCs w:val="20"/>
                </w:rPr>
                <w:br w:type="textWrapping"/>
              </w:r>
            </w:del>
            <w:del w:id="768" w:author="pc" w:date="2023-06-15T10:01:00Z">
              <w:r>
                <w:rPr>
                  <w:rFonts w:hint="eastAsia" w:ascii="宋体" w:hAnsi="宋体" w:cs="宋体"/>
                  <w:color w:val="000000"/>
                  <w:kern w:val="0"/>
                  <w:sz w:val="20"/>
                  <w:szCs w:val="20"/>
                </w:rPr>
                <w:delText>▲6、功放具有远程控制端口，支持有线和无线远程控制该功放和内置的不小于六路电源时序输出开关机（须提供国家认可的第三方检测机构出具的有效检测报告，同时提供检测报告在全国认证认可信息公共服务平台的查询链接及查询结果截图证明，原件备查）；</w:delText>
              </w:r>
            </w:del>
            <w:del w:id="769" w:author="pc" w:date="2023-06-15T10:01:00Z">
              <w:r>
                <w:rPr>
                  <w:rFonts w:hint="eastAsia" w:ascii="宋体" w:hAnsi="宋体" w:cs="宋体"/>
                  <w:color w:val="000000"/>
                  <w:kern w:val="0"/>
                  <w:sz w:val="20"/>
                  <w:szCs w:val="20"/>
                </w:rPr>
                <w:br w:type="textWrapping"/>
              </w:r>
            </w:del>
            <w:del w:id="770" w:author="pc" w:date="2023-06-15T10:01:00Z">
              <w:r>
                <w:rPr>
                  <w:rFonts w:hint="eastAsia" w:ascii="宋体" w:hAnsi="宋体" w:cs="宋体"/>
                  <w:color w:val="000000"/>
                  <w:kern w:val="0"/>
                  <w:sz w:val="20"/>
                  <w:szCs w:val="20"/>
                </w:rPr>
                <w:delText>7、保护功能不少于短路、限幅、直流、过热、过载、软启动；</w:delText>
              </w:r>
            </w:del>
            <w:del w:id="771" w:author="pc" w:date="2023-06-15T10:01:00Z">
              <w:r>
                <w:rPr>
                  <w:rFonts w:hint="eastAsia" w:ascii="宋体" w:hAnsi="宋体" w:cs="宋体"/>
                  <w:color w:val="000000"/>
                  <w:kern w:val="0"/>
                  <w:sz w:val="20"/>
                  <w:szCs w:val="20"/>
                </w:rPr>
                <w:br w:type="textWrapping"/>
              </w:r>
            </w:del>
            <w:del w:id="772" w:author="pc" w:date="2023-06-15T10:01:00Z">
              <w:r>
                <w:rPr>
                  <w:rFonts w:hint="eastAsia" w:ascii="宋体" w:hAnsi="宋体" w:cs="宋体"/>
                  <w:color w:val="000000"/>
                  <w:kern w:val="0"/>
                  <w:sz w:val="20"/>
                  <w:szCs w:val="20"/>
                </w:rPr>
                <w:delText>8、LED指示不少于保护灯，限幅灯，信号指示灯，电源指示灯；</w:delText>
              </w:r>
            </w:del>
            <w:del w:id="773" w:author="pc" w:date="2023-06-15T10:01:00Z">
              <w:r>
                <w:rPr>
                  <w:rFonts w:hint="eastAsia" w:ascii="宋体" w:hAnsi="宋体" w:cs="宋体"/>
                  <w:color w:val="000000"/>
                  <w:kern w:val="0"/>
                  <w:sz w:val="20"/>
                  <w:szCs w:val="20"/>
                </w:rPr>
                <w:br w:type="textWrapping"/>
              </w:r>
            </w:del>
            <w:del w:id="774" w:author="pc" w:date="2023-06-15T10:01:00Z">
              <w:r>
                <w:rPr>
                  <w:rFonts w:hint="eastAsia" w:ascii="宋体" w:hAnsi="宋体" w:cs="宋体"/>
                  <w:color w:val="000000"/>
                  <w:kern w:val="0"/>
                  <w:sz w:val="20"/>
                  <w:szCs w:val="20"/>
                </w:rPr>
                <w:delText>▲9、LCD显示不少于工作温度、日期、时间、工作电压（须提供国家认可的第三方检测机构出具的有效检测报告，同时提供检测报告在全国认证认可信息公共服务平台的查询链接及查询结果截图证明，原件备查）；</w:delText>
              </w:r>
            </w:del>
            <w:del w:id="775" w:author="pc" w:date="2023-06-15T10:01:00Z">
              <w:r>
                <w:rPr>
                  <w:rFonts w:hint="eastAsia" w:ascii="宋体" w:hAnsi="宋体" w:cs="宋体"/>
                  <w:color w:val="000000"/>
                  <w:kern w:val="0"/>
                  <w:sz w:val="20"/>
                  <w:szCs w:val="20"/>
                </w:rPr>
                <w:br w:type="textWrapping"/>
              </w:r>
            </w:del>
            <w:del w:id="776" w:author="pc" w:date="2023-06-15T10:01:00Z">
              <w:r>
                <w:rPr>
                  <w:rFonts w:hint="eastAsia" w:ascii="宋体" w:hAnsi="宋体" w:cs="宋体"/>
                  <w:color w:val="000000"/>
                  <w:kern w:val="0"/>
                  <w:sz w:val="20"/>
                  <w:szCs w:val="20"/>
                </w:rPr>
                <w:delText>▲10、不少于2个日期时间参数设置按钮（须提供国家认可的第三方检测机构出具的有效检测报告，同时提供检测报告在全国认证认可信息公共服务平台的查询链接及查询结果截图证明，原件备查）。</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78" w:author="pc" w:date="2023-06-15T10:01:00Z"/>
                <w:rFonts w:ascii="宋体" w:hAnsi="宋体" w:cs="宋体"/>
                <w:color w:val="000000"/>
                <w:sz w:val="20"/>
                <w:szCs w:val="20"/>
              </w:rPr>
              <w:pPrChange w:id="777" w:author="pc" w:date="2023-06-15T14:59:00Z">
                <w:pPr>
                  <w:widowControl/>
                  <w:jc w:val="center"/>
                  <w:textAlignment w:val="center"/>
                </w:pPr>
              </w:pPrChange>
            </w:pPr>
            <w:del w:id="779"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81" w:author="pc" w:date="2023-06-15T10:01:00Z"/>
                <w:rFonts w:ascii="宋体" w:hAnsi="宋体" w:cs="宋体"/>
                <w:color w:val="000000"/>
                <w:sz w:val="20"/>
                <w:szCs w:val="20"/>
              </w:rPr>
              <w:pPrChange w:id="780" w:author="pc" w:date="2023-06-15T14:59:00Z">
                <w:pPr>
                  <w:widowControl/>
                  <w:jc w:val="center"/>
                  <w:textAlignment w:val="center"/>
                </w:pPr>
              </w:pPrChange>
            </w:pPr>
            <w:del w:id="782"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783"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85" w:author="pc" w:date="2023-06-15T10:01:00Z"/>
                <w:rFonts w:ascii="宋体" w:hAnsi="宋体" w:cs="宋体"/>
                <w:color w:val="000000"/>
                <w:sz w:val="20"/>
                <w:szCs w:val="20"/>
              </w:rPr>
              <w:pPrChange w:id="784" w:author="pc" w:date="2023-06-15T14:59:00Z">
                <w:pPr>
                  <w:widowControl/>
                  <w:jc w:val="center"/>
                  <w:textAlignment w:val="center"/>
                </w:pPr>
              </w:pPrChange>
            </w:pPr>
            <w:del w:id="786" w:author="pc" w:date="2023-06-15T10:01:00Z">
              <w:r>
                <w:rPr>
                  <w:rFonts w:ascii="宋体" w:hAnsi="宋体" w:cs="宋体"/>
                  <w:color w:val="000000"/>
                  <w:kern w:val="0"/>
                  <w:sz w:val="20"/>
                  <w:szCs w:val="20"/>
                </w:rPr>
                <w:delText>4</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788" w:author="pc" w:date="2023-06-15T10:01:00Z"/>
                <w:rFonts w:ascii="宋体" w:hAnsi="宋体" w:cs="宋体"/>
                <w:color w:val="000000"/>
                <w:sz w:val="24"/>
              </w:rPr>
              <w:pPrChange w:id="787"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790" w:author="pc" w:date="2023-06-15T10:01:00Z"/>
                <w:rFonts w:ascii="宋体" w:hAnsi="宋体" w:cs="宋体"/>
                <w:color w:val="000000"/>
                <w:sz w:val="20"/>
                <w:szCs w:val="20"/>
              </w:rPr>
              <w:pPrChange w:id="789"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92" w:author="pc" w:date="2023-06-15T10:01:00Z"/>
                <w:rFonts w:ascii="宋体" w:hAnsi="宋体" w:cs="宋体"/>
                <w:color w:val="000000"/>
                <w:sz w:val="20"/>
                <w:szCs w:val="20"/>
              </w:rPr>
              <w:pPrChange w:id="791" w:author="pc" w:date="2023-06-15T14:59:00Z">
                <w:pPr>
                  <w:widowControl/>
                  <w:jc w:val="left"/>
                  <w:textAlignment w:val="center"/>
                </w:pPr>
              </w:pPrChange>
            </w:pPr>
            <w:del w:id="793" w:author="pc" w:date="2023-06-15T10:01:00Z">
              <w:r>
                <w:rPr>
                  <w:rFonts w:hint="eastAsia" w:ascii="宋体" w:hAnsi="宋体" w:cs="宋体"/>
                  <w:color w:val="000000"/>
                  <w:kern w:val="0"/>
                  <w:sz w:val="20"/>
                  <w:szCs w:val="20"/>
                </w:rPr>
                <w:delText>扬声器</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795" w:author="pc" w:date="2023-06-15T10:01:00Z"/>
                <w:rFonts w:ascii="宋体" w:hAnsi="宋体" w:cs="宋体"/>
                <w:color w:val="000000"/>
                <w:sz w:val="20"/>
                <w:szCs w:val="20"/>
              </w:rPr>
              <w:pPrChange w:id="794" w:author="pc" w:date="2023-06-15T14:59:00Z">
                <w:pPr>
                  <w:widowControl/>
                  <w:jc w:val="left"/>
                  <w:textAlignment w:val="center"/>
                </w:pPr>
              </w:pPrChange>
            </w:pPr>
            <w:del w:id="796" w:author="pc" w:date="2023-06-15T10:01:00Z">
              <w:r>
                <w:rPr>
                  <w:rFonts w:hint="eastAsia" w:ascii="宋体" w:hAnsi="宋体" w:cs="宋体"/>
                  <w:color w:val="000000"/>
                  <w:kern w:val="0"/>
                  <w:sz w:val="20"/>
                  <w:szCs w:val="20"/>
                </w:rPr>
                <w:delText>1、不低于两分频全频同轴吸顶音箱</w:delText>
              </w:r>
            </w:del>
            <w:del w:id="797" w:author="pc" w:date="2023-06-15T10:01:00Z">
              <w:r>
                <w:rPr>
                  <w:rFonts w:hint="eastAsia" w:ascii="宋体" w:hAnsi="宋体" w:cs="宋体"/>
                  <w:color w:val="000000"/>
                  <w:kern w:val="0"/>
                  <w:sz w:val="20"/>
                  <w:szCs w:val="20"/>
                </w:rPr>
                <w:br w:type="textWrapping"/>
              </w:r>
            </w:del>
            <w:del w:id="798" w:author="pc" w:date="2023-06-15T10:01:00Z">
              <w:r>
                <w:rPr>
                  <w:rFonts w:hint="eastAsia" w:ascii="宋体" w:hAnsi="宋体" w:cs="宋体"/>
                  <w:color w:val="000000"/>
                  <w:kern w:val="0"/>
                  <w:sz w:val="20"/>
                  <w:szCs w:val="20"/>
                </w:rPr>
                <w:delText>2、频率响应下限不高于120Hz，上限不低于16KHz；</w:delText>
              </w:r>
            </w:del>
            <w:del w:id="799" w:author="pc" w:date="2023-06-15T10:01:00Z">
              <w:r>
                <w:rPr>
                  <w:rFonts w:hint="eastAsia" w:ascii="宋体" w:hAnsi="宋体" w:cs="宋体"/>
                  <w:color w:val="000000"/>
                  <w:kern w:val="0"/>
                  <w:sz w:val="20"/>
                  <w:szCs w:val="20"/>
                </w:rPr>
                <w:br w:type="textWrapping"/>
              </w:r>
            </w:del>
            <w:del w:id="800" w:author="pc" w:date="2023-06-15T10:01:00Z">
              <w:r>
                <w:rPr>
                  <w:rFonts w:hint="eastAsia" w:ascii="宋体" w:hAnsi="宋体" w:cs="宋体"/>
                  <w:color w:val="000000"/>
                  <w:kern w:val="0"/>
                  <w:sz w:val="20"/>
                  <w:szCs w:val="20"/>
                </w:rPr>
                <w:delText>3、同轴低音单不低于6.5寸，同轴高音单元不低于1寸，</w:delText>
              </w:r>
            </w:del>
            <w:ins w:id="801" w:author="Administrator" w:date="2023-06-01T11:12:00Z">
              <w:del w:id="802" w:author="pc" w:date="2023-06-15T10:01:00Z">
                <w:r>
                  <w:rPr>
                    <w:rFonts w:hint="eastAsia" w:ascii="宋体" w:hAnsi="宋体" w:cs="宋体"/>
                    <w:color w:val="000000"/>
                    <w:kern w:val="0"/>
                    <w:sz w:val="20"/>
                    <w:szCs w:val="20"/>
                  </w:rPr>
                  <w:delText>；</w:delText>
                </w:r>
              </w:del>
            </w:ins>
            <w:del w:id="803" w:author="pc" w:date="2023-06-15T10:01:00Z">
              <w:r>
                <w:rPr>
                  <w:rFonts w:hint="eastAsia" w:ascii="宋体" w:hAnsi="宋体" w:cs="宋体"/>
                  <w:color w:val="000000"/>
                  <w:kern w:val="0"/>
                  <w:sz w:val="20"/>
                  <w:szCs w:val="20"/>
                </w:rPr>
                <w:br w:type="textWrapping"/>
              </w:r>
            </w:del>
            <w:del w:id="804" w:author="pc" w:date="2023-06-15T10:01:00Z">
              <w:r>
                <w:rPr>
                  <w:rFonts w:hint="eastAsia" w:ascii="宋体" w:hAnsi="宋体" w:cs="宋体"/>
                  <w:color w:val="000000"/>
                  <w:kern w:val="0"/>
                  <w:sz w:val="20"/>
                  <w:szCs w:val="20"/>
                </w:rPr>
                <w:delText>4、覆盖角度不低于90°(H)×90°(V)</w:delText>
              </w:r>
            </w:del>
            <w:del w:id="805" w:author="pc" w:date="2023-06-15T10:01:00Z">
              <w:r>
                <w:rPr>
                  <w:rFonts w:hint="eastAsia" w:ascii="宋体" w:hAnsi="宋体" w:cs="宋体"/>
                  <w:color w:val="000000"/>
                  <w:kern w:val="0"/>
                  <w:sz w:val="20"/>
                  <w:szCs w:val="20"/>
                </w:rPr>
                <w:br w:type="textWrapping"/>
              </w:r>
            </w:del>
            <w:del w:id="806" w:author="pc" w:date="2023-06-15T10:01:00Z">
              <w:r>
                <w:rPr>
                  <w:rFonts w:hint="eastAsia" w:ascii="宋体" w:hAnsi="宋体" w:cs="宋体"/>
                  <w:color w:val="000000"/>
                  <w:kern w:val="0"/>
                  <w:sz w:val="20"/>
                  <w:szCs w:val="20"/>
                </w:rPr>
                <w:delText>5、定阻功率不小于40W，峰值不小于160W</w:delText>
              </w:r>
            </w:del>
            <w:del w:id="807" w:author="pc" w:date="2023-06-15T10:01:00Z">
              <w:r>
                <w:rPr>
                  <w:rFonts w:hint="eastAsia" w:ascii="宋体" w:hAnsi="宋体" w:cs="宋体"/>
                  <w:color w:val="000000"/>
                  <w:kern w:val="0"/>
                  <w:sz w:val="20"/>
                  <w:szCs w:val="20"/>
                </w:rPr>
                <w:br w:type="textWrapping"/>
              </w:r>
            </w:del>
            <w:del w:id="808" w:author="pc" w:date="2023-06-15T10:01:00Z">
              <w:r>
                <w:rPr>
                  <w:rFonts w:hint="eastAsia" w:ascii="宋体" w:hAnsi="宋体" w:cs="宋体"/>
                  <w:color w:val="000000"/>
                  <w:kern w:val="0"/>
                  <w:sz w:val="20"/>
                  <w:szCs w:val="20"/>
                </w:rPr>
                <w:delText>6、灵敏度不小于90</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10" w:author="pc" w:date="2023-06-15T10:01:00Z"/>
                <w:rFonts w:ascii="宋体" w:hAnsi="宋体" w:cs="宋体"/>
                <w:color w:val="000000"/>
                <w:sz w:val="20"/>
                <w:szCs w:val="20"/>
              </w:rPr>
              <w:pPrChange w:id="809" w:author="pc" w:date="2023-06-15T14:59:00Z">
                <w:pPr>
                  <w:widowControl/>
                  <w:jc w:val="center"/>
                  <w:textAlignment w:val="center"/>
                </w:pPr>
              </w:pPrChange>
            </w:pPr>
            <w:del w:id="811" w:author="pc" w:date="2023-06-15T10:01:00Z">
              <w:r>
                <w:rPr>
                  <w:rFonts w:hint="eastAsia" w:ascii="宋体" w:hAnsi="宋体" w:cs="宋体"/>
                  <w:color w:val="000000"/>
                  <w:kern w:val="0"/>
                  <w:sz w:val="20"/>
                  <w:szCs w:val="20"/>
                </w:rPr>
                <w:delText>2</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13" w:author="pc" w:date="2023-06-15T10:01:00Z"/>
                <w:rFonts w:ascii="宋体" w:hAnsi="宋体" w:cs="宋体"/>
                <w:color w:val="000000"/>
                <w:sz w:val="20"/>
                <w:szCs w:val="20"/>
              </w:rPr>
              <w:pPrChange w:id="812" w:author="pc" w:date="2023-06-15T14:59:00Z">
                <w:pPr>
                  <w:widowControl/>
                  <w:jc w:val="center"/>
                  <w:textAlignment w:val="center"/>
                </w:pPr>
              </w:pPrChange>
            </w:pPr>
            <w:del w:id="814" w:author="pc" w:date="2023-06-15T10:01:00Z">
              <w:r>
                <w:rPr>
                  <w:rFonts w:hint="eastAsia" w:ascii="宋体" w:hAnsi="宋体" w:cs="宋体"/>
                  <w:color w:val="000000"/>
                  <w:kern w:val="0"/>
                  <w:sz w:val="20"/>
                  <w:szCs w:val="20"/>
                </w:rPr>
                <w:delText>只</w:delText>
              </w:r>
            </w:del>
          </w:p>
        </w:tc>
      </w:tr>
      <w:tr>
        <w:tblPrEx>
          <w:tblLayout w:type="fixed"/>
          <w:tblCellMar>
            <w:top w:w="0" w:type="dxa"/>
            <w:left w:w="108" w:type="dxa"/>
            <w:bottom w:w="0" w:type="dxa"/>
            <w:right w:w="108" w:type="dxa"/>
          </w:tblCellMar>
        </w:tblPrEx>
        <w:trPr>
          <w:trHeight w:val="540" w:hRule="atLeast"/>
          <w:jc w:val="center"/>
          <w:del w:id="815"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17" w:author="pc" w:date="2023-06-15T10:01:00Z"/>
                <w:rFonts w:ascii="宋体" w:hAnsi="宋体" w:cs="宋体"/>
                <w:color w:val="000000"/>
                <w:sz w:val="20"/>
                <w:szCs w:val="20"/>
              </w:rPr>
              <w:pPrChange w:id="816" w:author="pc" w:date="2023-06-15T14:59:00Z">
                <w:pPr>
                  <w:widowControl/>
                  <w:jc w:val="center"/>
                  <w:textAlignment w:val="center"/>
                </w:pPr>
              </w:pPrChange>
            </w:pPr>
            <w:del w:id="818" w:author="pc" w:date="2023-06-15T10:01:00Z">
              <w:r>
                <w:rPr>
                  <w:rFonts w:ascii="宋体" w:hAnsi="宋体" w:cs="宋体"/>
                  <w:color w:val="000000"/>
                  <w:kern w:val="0"/>
                  <w:sz w:val="20"/>
                  <w:szCs w:val="20"/>
                </w:rPr>
                <w:delText>5</w:delText>
              </w:r>
            </w:del>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80" w:firstLineChars="200"/>
              <w:jc w:val="both"/>
              <w:textAlignment w:val="center"/>
              <w:rPr>
                <w:del w:id="820" w:author="pc" w:date="2023-06-15T10:01:00Z"/>
                <w:rFonts w:ascii="宋体" w:hAnsi="宋体" w:cs="宋体"/>
                <w:color w:val="000000"/>
                <w:sz w:val="24"/>
              </w:rPr>
              <w:pPrChange w:id="819" w:author="pc" w:date="2023-06-15T14:59:00Z">
                <w:pPr>
                  <w:widowControl/>
                  <w:jc w:val="center"/>
                  <w:textAlignment w:val="center"/>
                </w:pPr>
              </w:pPrChange>
            </w:pPr>
            <w:del w:id="821" w:author="pc" w:date="2023-06-15T10:01:00Z">
              <w:r>
                <w:rPr>
                  <w:rFonts w:hint="eastAsia" w:ascii="宋体" w:hAnsi="宋体" w:cs="宋体"/>
                  <w:color w:val="000000"/>
                  <w:kern w:val="0"/>
                  <w:sz w:val="24"/>
                </w:rPr>
                <w:delText>第一篇章 薪火传</w:delText>
              </w:r>
            </w:del>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823" w:author="pc" w:date="2023-06-15T10:01:00Z"/>
                <w:rFonts w:ascii="宋体" w:hAnsi="宋体" w:cs="宋体"/>
                <w:color w:val="000000"/>
                <w:sz w:val="20"/>
                <w:szCs w:val="20"/>
              </w:rPr>
              <w:pPrChange w:id="822"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25" w:author="pc" w:date="2023-06-15T10:01:00Z"/>
                <w:rFonts w:ascii="宋体" w:hAnsi="宋体" w:cs="宋体"/>
                <w:color w:val="000000"/>
                <w:sz w:val="20"/>
                <w:szCs w:val="20"/>
              </w:rPr>
              <w:pPrChange w:id="824" w:author="pc" w:date="2023-06-15T14:59:00Z">
                <w:pPr>
                  <w:widowControl/>
                  <w:jc w:val="left"/>
                  <w:textAlignment w:val="center"/>
                </w:pPr>
              </w:pPrChange>
            </w:pPr>
            <w:del w:id="826" w:author="pc" w:date="2023-06-15T10:01:00Z">
              <w:r>
                <w:rPr>
                  <w:rFonts w:hint="eastAsia" w:ascii="宋体" w:hAnsi="宋体" w:cs="宋体"/>
                  <w:color w:val="000000"/>
                  <w:kern w:val="0"/>
                  <w:sz w:val="20"/>
                  <w:szCs w:val="20"/>
                </w:rPr>
                <w:delText>32吋立式交互终端机</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28" w:author="pc" w:date="2023-06-15T10:01:00Z"/>
                <w:rFonts w:ascii="宋体" w:hAnsi="宋体" w:cs="宋体"/>
                <w:color w:val="000000"/>
                <w:sz w:val="20"/>
                <w:szCs w:val="20"/>
              </w:rPr>
              <w:pPrChange w:id="827" w:author="pc" w:date="2023-06-15T14:59:00Z">
                <w:pPr>
                  <w:widowControl/>
                  <w:jc w:val="left"/>
                  <w:textAlignment w:val="center"/>
                </w:pPr>
              </w:pPrChange>
            </w:pPr>
            <w:del w:id="829" w:author="pc" w:date="2023-06-15T10:01:00Z">
              <w:r>
                <w:rPr>
                  <w:rFonts w:hint="eastAsia" w:ascii="宋体" w:hAnsi="宋体" w:cs="宋体"/>
                  <w:color w:val="000000"/>
                  <w:kern w:val="0"/>
                  <w:sz w:val="20"/>
                  <w:szCs w:val="20"/>
                </w:rPr>
                <w:delText>1、采用低功耗，嵌入式架构，工控级散热设计；</w:delText>
              </w:r>
            </w:del>
            <w:del w:id="830" w:author="pc" w:date="2023-06-15T10:01:00Z">
              <w:r>
                <w:rPr>
                  <w:rFonts w:hint="eastAsia" w:ascii="宋体" w:hAnsi="宋体" w:cs="宋体"/>
                  <w:color w:val="000000"/>
                  <w:kern w:val="0"/>
                  <w:sz w:val="20"/>
                  <w:szCs w:val="20"/>
                </w:rPr>
                <w:br w:type="textWrapping"/>
              </w:r>
            </w:del>
            <w:del w:id="831" w:author="pc" w:date="2023-06-15T10:01:00Z">
              <w:r>
                <w:rPr>
                  <w:rFonts w:hint="eastAsia" w:ascii="宋体" w:hAnsi="宋体" w:cs="宋体"/>
                  <w:color w:val="000000"/>
                  <w:kern w:val="0"/>
                  <w:sz w:val="20"/>
                  <w:szCs w:val="20"/>
                </w:rPr>
                <w:delText>2、屏幕有效显示区域≥</w:delText>
              </w:r>
            </w:del>
            <w:del w:id="832" w:author="pc" w:date="2023-06-15T10:01:00Z">
              <w:r>
                <w:rPr>
                  <w:rStyle w:val="90"/>
                  <w:rFonts w:hint="default"/>
                </w:rPr>
                <w:delText>650x360mm；</w:delText>
              </w:r>
            </w:del>
            <w:del w:id="833" w:author="pc" w:date="2023-06-15T10:01:00Z">
              <w:r>
                <w:rPr>
                  <w:rStyle w:val="90"/>
                  <w:rFonts w:hint="default"/>
                </w:rPr>
                <w:br w:type="textWrapping"/>
              </w:r>
            </w:del>
            <w:del w:id="834" w:author="pc" w:date="2023-06-15T10:01:00Z">
              <w:r>
                <w:rPr>
                  <w:rStyle w:val="90"/>
                  <w:rFonts w:hint="default"/>
                </w:rPr>
                <w:delText>3、可视角度：178/178/178/178(L/R/U/D)；</w:delText>
              </w:r>
            </w:del>
            <w:del w:id="835" w:author="pc" w:date="2023-06-15T10:01:00Z">
              <w:r>
                <w:rPr>
                  <w:rStyle w:val="90"/>
                  <w:rFonts w:hint="default"/>
                </w:rPr>
                <w:br w:type="textWrapping"/>
              </w:r>
            </w:del>
            <w:del w:id="836" w:author="pc" w:date="2023-06-15T10:01:00Z">
              <w:r>
                <w:rPr>
                  <w:rStyle w:val="90"/>
                  <w:rFonts w:hint="default"/>
                </w:rPr>
                <w:delText>4、交互技术：10点红外式传感技术；</w:delText>
              </w:r>
            </w:del>
            <w:del w:id="837" w:author="pc" w:date="2023-06-15T10:01:00Z">
              <w:r>
                <w:rPr>
                  <w:rStyle w:val="90"/>
                  <w:rFonts w:hint="default"/>
                </w:rPr>
                <w:br w:type="textWrapping"/>
              </w:r>
            </w:del>
            <w:del w:id="838" w:author="pc" w:date="2023-06-15T10:01:00Z">
              <w:r>
                <w:rPr>
                  <w:rStyle w:val="90"/>
                  <w:rFonts w:hint="default"/>
                </w:rPr>
                <w:delText>5、播放器配置：≥4核心处理器/4G/120G SSD；</w:delText>
              </w:r>
            </w:del>
            <w:del w:id="839" w:author="pc" w:date="2023-06-15T10:01:00Z">
              <w:r>
                <w:rPr>
                  <w:rStyle w:val="90"/>
                  <w:rFonts w:hint="default"/>
                </w:rPr>
                <w:br w:type="textWrapping"/>
              </w:r>
            </w:del>
            <w:del w:id="840" w:author="pc" w:date="2023-06-15T10:01:00Z">
              <w:r>
                <w:rPr>
                  <w:rStyle w:val="90"/>
                  <w:rFonts w:hint="default"/>
                </w:rPr>
                <w:delText>6、分辨率：1920x1080；</w:delText>
              </w:r>
            </w:del>
            <w:del w:id="841" w:author="pc" w:date="2023-06-15T10:01:00Z">
              <w:r>
                <w:rPr>
                  <w:rStyle w:val="90"/>
                  <w:rFonts w:hint="default"/>
                </w:rPr>
                <w:br w:type="textWrapping"/>
              </w:r>
            </w:del>
            <w:del w:id="842" w:author="pc" w:date="2023-06-15T10:01:00Z">
              <w:r>
                <w:rPr>
                  <w:rStyle w:val="90"/>
                  <w:rFonts w:hint="default"/>
                </w:rPr>
                <w:delText>7、内建立体声扬声器；</w:delText>
              </w:r>
            </w:del>
            <w:del w:id="843" w:author="pc" w:date="2023-06-15T10:01:00Z">
              <w:r>
                <w:rPr>
                  <w:rStyle w:val="90"/>
                  <w:rFonts w:hint="default"/>
                </w:rPr>
                <w:br w:type="textWrapping"/>
              </w:r>
            </w:del>
            <w:del w:id="844" w:author="pc" w:date="2023-06-15T10:01:00Z">
              <w:r>
                <w:rPr>
                  <w:rStyle w:val="90"/>
                  <w:rFonts w:hint="default"/>
                </w:rPr>
                <w:delText>8、支持横竖式及前维护式挂装方式；</w:delText>
              </w:r>
            </w:del>
            <w:del w:id="845" w:author="pc" w:date="2023-06-15T10:01:00Z">
              <w:r>
                <w:rPr>
                  <w:rStyle w:val="90"/>
                  <w:rFonts w:hint="default"/>
                </w:rPr>
                <w:br w:type="textWrapping"/>
              </w:r>
            </w:del>
            <w:del w:id="846" w:author="pc" w:date="2023-06-15T10:01:00Z">
              <w:r>
                <w:rPr>
                  <w:rStyle w:val="90"/>
                  <w:rFonts w:hint="default"/>
                </w:rPr>
                <w:delText>9、板载内置唤醒模块，支持WOL一键开机技术；</w:delText>
              </w:r>
            </w:del>
            <w:del w:id="847" w:author="pc" w:date="2023-06-15T10:01:00Z">
              <w:r>
                <w:rPr>
                  <w:rStyle w:val="90"/>
                  <w:rFonts w:hint="default"/>
                </w:rPr>
                <w:br w:type="textWrapping"/>
              </w:r>
            </w:del>
            <w:del w:id="848" w:author="pc" w:date="2023-06-15T10:01:00Z">
              <w:r>
                <w:rPr>
                  <w:rStyle w:val="90"/>
                  <w:rFonts w:hint="default"/>
                </w:rPr>
                <w:delText>10、深度融合展厅中控平台，实现各种场景下的切换控制；</w:delText>
              </w:r>
            </w:del>
            <w:del w:id="849" w:author="pc" w:date="2023-06-15T10:01:00Z">
              <w:r>
                <w:rPr>
                  <w:rStyle w:val="90"/>
                  <w:rFonts w:hint="default"/>
                </w:rPr>
                <w:br w:type="textWrapping"/>
              </w:r>
            </w:del>
            <w:del w:id="850" w:author="pc" w:date="2023-06-15T10:01:00Z">
              <w:r>
                <w:rPr>
                  <w:rStyle w:val="90"/>
                  <w:rFonts w:hint="default"/>
                </w:rPr>
                <w:delText>11、专用扩展的低电位I/O接口，实现第三方控制器进行状态控制。</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52" w:author="pc" w:date="2023-06-15T10:01:00Z"/>
                <w:rFonts w:ascii="宋体" w:hAnsi="宋体" w:cs="宋体"/>
                <w:color w:val="000000"/>
                <w:sz w:val="20"/>
                <w:szCs w:val="20"/>
              </w:rPr>
              <w:pPrChange w:id="851" w:author="pc" w:date="2023-06-15T14:59:00Z">
                <w:pPr>
                  <w:widowControl/>
                  <w:jc w:val="center"/>
                  <w:textAlignment w:val="center"/>
                </w:pPr>
              </w:pPrChange>
            </w:pPr>
            <w:del w:id="853"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55" w:author="pc" w:date="2023-06-15T10:01:00Z"/>
                <w:rFonts w:ascii="宋体" w:hAnsi="宋体" w:cs="宋体"/>
                <w:color w:val="000000"/>
                <w:sz w:val="20"/>
                <w:szCs w:val="20"/>
              </w:rPr>
              <w:pPrChange w:id="854" w:author="pc" w:date="2023-06-15T14:59:00Z">
                <w:pPr>
                  <w:widowControl/>
                  <w:jc w:val="center"/>
                  <w:textAlignment w:val="center"/>
                </w:pPr>
              </w:pPrChange>
            </w:pPr>
            <w:del w:id="856"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857"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59" w:author="pc" w:date="2023-06-15T10:01:00Z"/>
                <w:rFonts w:ascii="宋体" w:hAnsi="宋体" w:cs="宋体"/>
                <w:color w:val="000000"/>
                <w:sz w:val="20"/>
                <w:szCs w:val="20"/>
              </w:rPr>
              <w:pPrChange w:id="858" w:author="pc" w:date="2023-06-15T14:59:00Z">
                <w:pPr>
                  <w:widowControl/>
                  <w:jc w:val="center"/>
                  <w:textAlignment w:val="center"/>
                </w:pPr>
              </w:pPrChange>
            </w:pPr>
            <w:del w:id="860" w:author="pc" w:date="2023-06-15T10:01:00Z">
              <w:r>
                <w:rPr>
                  <w:rFonts w:ascii="宋体" w:hAnsi="宋体" w:cs="宋体"/>
                  <w:color w:val="000000"/>
                  <w:kern w:val="0"/>
                  <w:sz w:val="20"/>
                  <w:szCs w:val="20"/>
                </w:rPr>
                <w:delText>6</w:delText>
              </w:r>
            </w:del>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80" w:firstLineChars="200"/>
              <w:jc w:val="both"/>
              <w:textAlignment w:val="center"/>
              <w:rPr>
                <w:del w:id="862" w:author="pc" w:date="2023-06-15T10:01:00Z"/>
                <w:rFonts w:ascii="宋体" w:hAnsi="宋体" w:cs="宋体"/>
                <w:color w:val="000000"/>
                <w:sz w:val="24"/>
              </w:rPr>
              <w:pPrChange w:id="861" w:author="pc" w:date="2023-06-15T14:59:00Z">
                <w:pPr>
                  <w:widowControl/>
                  <w:jc w:val="center"/>
                  <w:textAlignment w:val="center"/>
                </w:pPr>
              </w:pPrChange>
            </w:pPr>
            <w:del w:id="863" w:author="pc" w:date="2023-06-15T10:01:00Z">
              <w:r>
                <w:rPr>
                  <w:rFonts w:hint="eastAsia" w:ascii="宋体" w:hAnsi="宋体" w:cs="宋体"/>
                  <w:color w:val="000000"/>
                  <w:kern w:val="0"/>
                  <w:sz w:val="24"/>
                </w:rPr>
                <w:delText>第二篇章 潮头立</w:delText>
              </w:r>
            </w:del>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65" w:author="pc" w:date="2023-06-15T10:01:00Z"/>
                <w:rFonts w:ascii="宋体" w:hAnsi="宋体" w:cs="宋体"/>
                <w:color w:val="000000"/>
                <w:sz w:val="20"/>
                <w:szCs w:val="20"/>
              </w:rPr>
              <w:pPrChange w:id="864" w:author="pc" w:date="2023-06-15T14:59:00Z">
                <w:pPr>
                  <w:widowControl/>
                  <w:jc w:val="center"/>
                  <w:textAlignment w:val="center"/>
                </w:pPr>
              </w:pPrChange>
            </w:pPr>
            <w:del w:id="866" w:author="pc" w:date="2023-06-15T10:01:00Z">
              <w:r>
                <w:rPr>
                  <w:rFonts w:hint="eastAsia" w:ascii="宋体" w:hAnsi="宋体" w:cs="宋体"/>
                  <w:color w:val="000000"/>
                  <w:kern w:val="0"/>
                  <w:sz w:val="20"/>
                  <w:szCs w:val="20"/>
                </w:rPr>
                <w:delText>站位全局推动改革</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68" w:author="pc" w:date="2023-06-15T10:01:00Z"/>
                <w:rFonts w:ascii="宋体" w:hAnsi="宋体" w:cs="宋体"/>
                <w:color w:val="000000"/>
                <w:sz w:val="20"/>
                <w:szCs w:val="20"/>
              </w:rPr>
              <w:pPrChange w:id="867" w:author="pc" w:date="2023-06-15T14:59:00Z">
                <w:pPr>
                  <w:widowControl/>
                  <w:jc w:val="left"/>
                  <w:textAlignment w:val="center"/>
                </w:pPr>
              </w:pPrChange>
            </w:pPr>
            <w:del w:id="869" w:author="pc" w:date="2023-06-15T10:01:00Z">
              <w:r>
                <w:rPr>
                  <w:rFonts w:hint="eastAsia" w:ascii="宋体" w:hAnsi="宋体" w:cs="宋体"/>
                  <w:color w:val="000000"/>
                  <w:kern w:val="0"/>
                  <w:sz w:val="20"/>
                  <w:szCs w:val="20"/>
                </w:rPr>
                <w:delText>55吋电子画屏</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71" w:author="pc" w:date="2023-06-15T10:01:00Z"/>
                <w:rFonts w:ascii="宋体" w:hAnsi="宋体" w:cs="宋体"/>
                <w:color w:val="000000"/>
                <w:sz w:val="20"/>
                <w:szCs w:val="20"/>
              </w:rPr>
              <w:pPrChange w:id="870" w:author="pc" w:date="2023-06-15T14:59:00Z">
                <w:pPr>
                  <w:widowControl/>
                  <w:jc w:val="left"/>
                  <w:textAlignment w:val="center"/>
                </w:pPr>
              </w:pPrChange>
            </w:pPr>
            <w:del w:id="872" w:author="pc" w:date="2023-06-15T10:01:00Z">
              <w:r>
                <w:rPr>
                  <w:rFonts w:hint="eastAsia" w:ascii="宋体" w:hAnsi="宋体" w:cs="宋体"/>
                  <w:color w:val="000000"/>
                  <w:kern w:val="0"/>
                  <w:sz w:val="20"/>
                  <w:szCs w:val="20"/>
                </w:rPr>
                <w:delText>1、屏幕尺寸：≥55吋；</w:delText>
              </w:r>
            </w:del>
            <w:del w:id="873" w:author="pc" w:date="2023-06-15T10:01:00Z">
              <w:r>
                <w:rPr>
                  <w:rFonts w:hint="eastAsia" w:ascii="宋体" w:hAnsi="宋体" w:cs="宋体"/>
                  <w:color w:val="000000"/>
                  <w:kern w:val="0"/>
                  <w:sz w:val="20"/>
                  <w:szCs w:val="20"/>
                </w:rPr>
                <w:br w:type="textWrapping"/>
              </w:r>
            </w:del>
            <w:del w:id="874" w:author="pc" w:date="2023-06-15T10:01:00Z">
              <w:r>
                <w:rPr>
                  <w:rFonts w:hint="eastAsia" w:ascii="宋体" w:hAnsi="宋体" w:cs="宋体"/>
                  <w:color w:val="000000"/>
                  <w:kern w:val="0"/>
                  <w:sz w:val="20"/>
                  <w:szCs w:val="20"/>
                </w:rPr>
                <w:delText>2、液晶屏采用4K超高清显示屏，物理分辨率3840*2160，高宽比16:9，响应速度快，色彩还原度高；</w:delText>
              </w:r>
            </w:del>
            <w:del w:id="875" w:author="pc" w:date="2023-06-15T10:01:00Z">
              <w:r>
                <w:rPr>
                  <w:rFonts w:hint="eastAsia" w:ascii="宋体" w:hAnsi="宋体" w:cs="宋体"/>
                  <w:color w:val="000000"/>
                  <w:kern w:val="0"/>
                  <w:sz w:val="20"/>
                  <w:szCs w:val="20"/>
                </w:rPr>
                <w:br w:type="textWrapping"/>
              </w:r>
            </w:del>
            <w:del w:id="876" w:author="pc" w:date="2023-06-15T10:01:00Z">
              <w:r>
                <w:rPr>
                  <w:rFonts w:hint="eastAsia" w:ascii="宋体" w:hAnsi="宋体" w:cs="宋体"/>
                  <w:color w:val="000000"/>
                  <w:kern w:val="0"/>
                  <w:sz w:val="20"/>
                  <w:szCs w:val="20"/>
                </w:rPr>
                <w:delText>3、液晶屏亮度≥180cd/㎡，可视角度178°，对比度1200:1，色域72%（NTSC标准）。刷新率60Hz，采用侧入式背光源；</w:delText>
              </w:r>
            </w:del>
            <w:del w:id="877" w:author="pc" w:date="2023-06-15T10:01:00Z">
              <w:r>
                <w:rPr>
                  <w:rFonts w:hint="eastAsia" w:ascii="宋体" w:hAnsi="宋体" w:cs="宋体"/>
                  <w:color w:val="000000"/>
                  <w:kern w:val="0"/>
                  <w:sz w:val="20"/>
                  <w:szCs w:val="20"/>
                </w:rPr>
                <w:br w:type="textWrapping"/>
              </w:r>
            </w:del>
            <w:del w:id="878" w:author="pc" w:date="2023-06-15T10:01:00Z">
              <w:r>
                <w:rPr>
                  <w:rFonts w:ascii="宋体" w:hAnsi="宋体" w:cs="宋体"/>
                  <w:color w:val="000000"/>
                  <w:kern w:val="0"/>
                  <w:sz w:val="20"/>
                  <w:szCs w:val="20"/>
                </w:rPr>
                <w:delText>4</w:delText>
              </w:r>
            </w:del>
            <w:del w:id="879" w:author="pc" w:date="2023-06-15T10:01:00Z">
              <w:r>
                <w:rPr>
                  <w:rFonts w:hint="eastAsia" w:ascii="宋体" w:hAnsi="宋体" w:cs="宋体"/>
                  <w:color w:val="000000"/>
                  <w:kern w:val="0"/>
                  <w:sz w:val="20"/>
                  <w:szCs w:val="20"/>
                </w:rPr>
                <w:delText>、整机接口：USB 2.0*2，HDMI2.0*2，RJ45以太网接口*1；</w:delText>
              </w:r>
            </w:del>
            <w:del w:id="880" w:author="pc" w:date="2023-06-15T10:01:00Z">
              <w:r>
                <w:rPr>
                  <w:rFonts w:hint="eastAsia" w:ascii="宋体" w:hAnsi="宋体" w:cs="宋体"/>
                  <w:color w:val="000000"/>
                  <w:kern w:val="0"/>
                  <w:sz w:val="20"/>
                  <w:szCs w:val="20"/>
                </w:rPr>
                <w:br w:type="textWrapping"/>
              </w:r>
            </w:del>
            <w:del w:id="881" w:author="pc" w:date="2023-06-15T10:01:00Z">
              <w:r>
                <w:rPr>
                  <w:rFonts w:ascii="宋体" w:hAnsi="宋体" w:cs="宋体"/>
                  <w:color w:val="000000"/>
                  <w:kern w:val="0"/>
                  <w:sz w:val="20"/>
                  <w:szCs w:val="20"/>
                </w:rPr>
                <w:delText>5</w:delText>
              </w:r>
            </w:del>
            <w:del w:id="882" w:author="pc" w:date="2023-06-15T10:01:00Z">
              <w:r>
                <w:rPr>
                  <w:rFonts w:hint="eastAsia" w:ascii="宋体" w:hAnsi="宋体" w:cs="宋体"/>
                  <w:color w:val="000000"/>
                  <w:kern w:val="0"/>
                  <w:sz w:val="20"/>
                  <w:szCs w:val="20"/>
                </w:rPr>
                <w:delText>、无损灰阶技术：画面对比度和色彩还原更真实，高度还原艺术作品图像，不丢失画面笔墨质感，画作真迹般呈现；</w:delText>
              </w:r>
            </w:del>
            <w:del w:id="883" w:author="pc" w:date="2023-06-15T10:01:00Z">
              <w:r>
                <w:rPr>
                  <w:rFonts w:hint="eastAsia" w:ascii="宋体" w:hAnsi="宋体" w:cs="宋体"/>
                  <w:color w:val="000000"/>
                  <w:kern w:val="0"/>
                  <w:sz w:val="20"/>
                  <w:szCs w:val="20"/>
                </w:rPr>
                <w:br w:type="textWrapping"/>
              </w:r>
            </w:del>
            <w:del w:id="884" w:author="pc" w:date="2023-06-15T10:01:00Z">
              <w:r>
                <w:rPr>
                  <w:rFonts w:ascii="宋体" w:hAnsi="宋体" w:cs="宋体"/>
                  <w:color w:val="000000"/>
                  <w:kern w:val="0"/>
                  <w:sz w:val="20"/>
                  <w:szCs w:val="20"/>
                </w:rPr>
                <w:delText>6</w:delText>
              </w:r>
            </w:del>
            <w:del w:id="885" w:author="pc" w:date="2023-06-15T10:01:00Z">
              <w:r>
                <w:rPr>
                  <w:rFonts w:hint="eastAsia" w:ascii="宋体" w:hAnsi="宋体" w:cs="宋体"/>
                  <w:color w:val="000000"/>
                  <w:kern w:val="0"/>
                  <w:sz w:val="20"/>
                  <w:szCs w:val="20"/>
                </w:rPr>
                <w:delText>、防眩光护眼显示：通过优化HAZE参数，镜面反射转化成类纸面漫反射减少对使用者眼睛的损害；</w:delText>
              </w:r>
            </w:del>
            <w:del w:id="886" w:author="pc" w:date="2023-06-15T10:01:00Z">
              <w:r>
                <w:rPr>
                  <w:rFonts w:hint="eastAsia" w:ascii="宋体" w:hAnsi="宋体" w:cs="宋体"/>
                  <w:color w:val="000000"/>
                  <w:kern w:val="0"/>
                  <w:sz w:val="20"/>
                  <w:szCs w:val="20"/>
                </w:rPr>
                <w:br w:type="textWrapping"/>
              </w:r>
            </w:del>
            <w:del w:id="887" w:author="pc" w:date="2023-06-15T10:01:00Z">
              <w:r>
                <w:rPr>
                  <w:rFonts w:ascii="宋体" w:hAnsi="宋体" w:cs="宋体"/>
                  <w:color w:val="000000"/>
                  <w:kern w:val="0"/>
                  <w:sz w:val="20"/>
                  <w:szCs w:val="20"/>
                </w:rPr>
                <w:delText>7</w:delText>
              </w:r>
            </w:del>
            <w:del w:id="888" w:author="pc" w:date="2023-06-15T10:01:00Z">
              <w:r>
                <w:rPr>
                  <w:rFonts w:hint="eastAsia" w:ascii="宋体" w:hAnsi="宋体" w:cs="宋体"/>
                  <w:color w:val="000000"/>
                  <w:kern w:val="0"/>
                  <w:sz w:val="20"/>
                  <w:szCs w:val="20"/>
                </w:rPr>
                <w:delText>、无频闪显示技术：采用DC调光技术，提高或降低背光电路功率来改变亮度并实现画面稳定无频闪；</w:delText>
              </w:r>
            </w:del>
            <w:del w:id="889" w:author="pc" w:date="2023-06-15T10:01:00Z">
              <w:r>
                <w:rPr>
                  <w:rFonts w:hint="eastAsia" w:ascii="宋体" w:hAnsi="宋体" w:cs="宋体"/>
                  <w:color w:val="000000"/>
                  <w:kern w:val="0"/>
                  <w:sz w:val="20"/>
                  <w:szCs w:val="20"/>
                </w:rPr>
                <w:br w:type="textWrapping"/>
              </w:r>
            </w:del>
            <w:del w:id="890" w:author="pc" w:date="2023-06-15T10:01:00Z">
              <w:r>
                <w:rPr>
                  <w:rFonts w:ascii="宋体" w:hAnsi="宋体" w:cs="宋体"/>
                  <w:color w:val="000000"/>
                  <w:kern w:val="0"/>
                  <w:sz w:val="20"/>
                  <w:szCs w:val="20"/>
                </w:rPr>
                <w:delText>8</w:delText>
              </w:r>
            </w:del>
            <w:del w:id="891" w:author="pc" w:date="2023-06-15T10:01:00Z">
              <w:r>
                <w:rPr>
                  <w:rFonts w:hint="eastAsia" w:ascii="宋体" w:hAnsi="宋体" w:cs="宋体"/>
                  <w:color w:val="000000"/>
                  <w:kern w:val="0"/>
                  <w:sz w:val="20"/>
                  <w:szCs w:val="20"/>
                </w:rPr>
                <w:delText>、智能感光技术：依据智能算法，可根据环境自动调节屏幕亮度，弥补光线不足带来的视觉疲劳。</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93" w:author="pc" w:date="2023-06-15T10:01:00Z"/>
                <w:rFonts w:ascii="宋体" w:hAnsi="宋体" w:cs="宋体"/>
                <w:color w:val="000000"/>
                <w:sz w:val="20"/>
                <w:szCs w:val="20"/>
              </w:rPr>
              <w:pPrChange w:id="892" w:author="pc" w:date="2023-06-15T14:59:00Z">
                <w:pPr>
                  <w:widowControl/>
                  <w:jc w:val="center"/>
                  <w:textAlignment w:val="center"/>
                </w:pPr>
              </w:pPrChange>
            </w:pPr>
            <w:del w:id="894"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896" w:author="pc" w:date="2023-06-15T10:01:00Z"/>
                <w:rFonts w:ascii="宋体" w:hAnsi="宋体" w:cs="宋体"/>
                <w:color w:val="000000"/>
                <w:sz w:val="20"/>
                <w:szCs w:val="20"/>
              </w:rPr>
              <w:pPrChange w:id="895" w:author="pc" w:date="2023-06-15T14:59:00Z">
                <w:pPr>
                  <w:widowControl/>
                  <w:jc w:val="center"/>
                  <w:textAlignment w:val="center"/>
                </w:pPr>
              </w:pPrChange>
            </w:pPr>
            <w:del w:id="897"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898"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00" w:author="pc" w:date="2023-06-15T10:01:00Z"/>
                <w:rFonts w:ascii="宋体" w:hAnsi="宋体" w:cs="宋体"/>
                <w:color w:val="000000"/>
                <w:sz w:val="20"/>
                <w:szCs w:val="20"/>
              </w:rPr>
              <w:pPrChange w:id="899" w:author="pc" w:date="2023-06-15T14:59:00Z">
                <w:pPr>
                  <w:widowControl/>
                  <w:jc w:val="center"/>
                  <w:textAlignment w:val="center"/>
                </w:pPr>
              </w:pPrChange>
            </w:pPr>
            <w:del w:id="901" w:author="pc" w:date="2023-06-15T10:01:00Z">
              <w:r>
                <w:rPr>
                  <w:rFonts w:ascii="宋体" w:hAnsi="宋体" w:cs="宋体"/>
                  <w:color w:val="000000"/>
                  <w:kern w:val="0"/>
                  <w:sz w:val="20"/>
                  <w:szCs w:val="20"/>
                </w:rPr>
                <w:delText>7</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903" w:author="pc" w:date="2023-06-15T10:01:00Z"/>
                <w:rFonts w:ascii="宋体" w:hAnsi="宋体" w:cs="宋体"/>
                <w:color w:val="000000"/>
                <w:sz w:val="24"/>
              </w:rPr>
              <w:pPrChange w:id="902"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905" w:author="pc" w:date="2023-06-15T10:01:00Z"/>
                <w:rFonts w:ascii="宋体" w:hAnsi="宋体" w:cs="宋体"/>
                <w:color w:val="000000"/>
                <w:sz w:val="20"/>
                <w:szCs w:val="20"/>
              </w:rPr>
              <w:pPrChange w:id="904"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07" w:author="pc" w:date="2023-06-15T10:01:00Z"/>
                <w:rFonts w:ascii="宋体" w:hAnsi="宋体" w:cs="宋体"/>
                <w:color w:val="000000"/>
                <w:sz w:val="20"/>
                <w:szCs w:val="20"/>
              </w:rPr>
              <w:pPrChange w:id="906" w:author="pc" w:date="2023-06-15T14:59:00Z">
                <w:pPr>
                  <w:widowControl/>
                  <w:jc w:val="left"/>
                  <w:textAlignment w:val="center"/>
                </w:pPr>
              </w:pPrChange>
            </w:pPr>
            <w:del w:id="908" w:author="pc" w:date="2023-06-15T10:01:00Z">
              <w:r>
                <w:rPr>
                  <w:rFonts w:hint="eastAsia" w:ascii="宋体" w:hAnsi="宋体" w:cs="宋体"/>
                  <w:color w:val="000000"/>
                  <w:kern w:val="0"/>
                  <w:sz w:val="20"/>
                  <w:szCs w:val="20"/>
                </w:rPr>
                <w:delText>65吋画屏一体机</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10" w:author="pc" w:date="2023-06-15T10:01:00Z"/>
                <w:rFonts w:ascii="宋体" w:hAnsi="宋体" w:cs="宋体"/>
                <w:color w:val="000000"/>
                <w:sz w:val="20"/>
                <w:szCs w:val="20"/>
              </w:rPr>
              <w:pPrChange w:id="909" w:author="pc" w:date="2023-06-15T14:59:00Z">
                <w:pPr>
                  <w:widowControl/>
                  <w:jc w:val="left"/>
                  <w:textAlignment w:val="center"/>
                </w:pPr>
              </w:pPrChange>
            </w:pPr>
            <w:del w:id="911" w:author="pc" w:date="2023-06-15T10:01:00Z">
              <w:r>
                <w:rPr>
                  <w:rFonts w:hint="eastAsia" w:ascii="宋体" w:hAnsi="宋体" w:cs="宋体"/>
                  <w:color w:val="000000"/>
                  <w:kern w:val="0"/>
                  <w:sz w:val="20"/>
                  <w:szCs w:val="20"/>
                </w:rPr>
                <w:delText>1、整机屏幕采用≥65英寸；</w:delText>
              </w:r>
            </w:del>
            <w:del w:id="912" w:author="pc" w:date="2023-06-15T10:01:00Z">
              <w:r>
                <w:rPr>
                  <w:rFonts w:hint="eastAsia" w:ascii="宋体" w:hAnsi="宋体" w:cs="宋体"/>
                  <w:color w:val="000000"/>
                  <w:kern w:val="0"/>
                  <w:sz w:val="20"/>
                  <w:szCs w:val="20"/>
                </w:rPr>
                <w:br w:type="textWrapping"/>
              </w:r>
            </w:del>
            <w:del w:id="913" w:author="pc" w:date="2023-06-15T10:01:00Z">
              <w:r>
                <w:rPr>
                  <w:rFonts w:hint="eastAsia" w:ascii="宋体" w:hAnsi="宋体" w:cs="宋体"/>
                  <w:color w:val="000000"/>
                  <w:kern w:val="0"/>
                  <w:sz w:val="20"/>
                  <w:szCs w:val="20"/>
                </w:rPr>
                <w:delText>2、UHD超高清LED 液晶屏，显示比例16:9，屏幕图像分辨率达3840*2160，可视角度不低于178°，对比度≥4000：1，屏幕亮度≥350cd/㎡；</w:delText>
              </w:r>
            </w:del>
            <w:del w:id="914" w:author="pc" w:date="2023-06-15T10:01:00Z">
              <w:r>
                <w:rPr>
                  <w:rFonts w:hint="eastAsia" w:ascii="宋体" w:hAnsi="宋体" w:cs="宋体"/>
                  <w:color w:val="000000"/>
                  <w:kern w:val="0"/>
                  <w:sz w:val="20"/>
                  <w:szCs w:val="20"/>
                </w:rPr>
                <w:br w:type="textWrapping"/>
              </w:r>
            </w:del>
            <w:del w:id="915" w:author="pc" w:date="2023-06-15T10:01:00Z">
              <w:r>
                <w:rPr>
                  <w:rFonts w:hint="eastAsia" w:ascii="宋体" w:hAnsi="宋体" w:cs="宋体"/>
                  <w:color w:val="000000"/>
                  <w:kern w:val="0"/>
                  <w:sz w:val="20"/>
                  <w:szCs w:val="20"/>
                </w:rPr>
                <w:delText>3、整机屏体为</w:delText>
              </w:r>
            </w:del>
            <w:ins w:id="916" w:author="Administrator" w:date="2023-06-01T11:15:00Z">
              <w:del w:id="917" w:author="pc" w:date="2023-06-15T10:01:00Z">
                <w:r>
                  <w:rPr>
                    <w:rFonts w:hint="eastAsia" w:ascii="宋体" w:hAnsi="宋体" w:cs="宋体"/>
                    <w:color w:val="000000"/>
                    <w:kern w:val="0"/>
                    <w:sz w:val="20"/>
                    <w:szCs w:val="20"/>
                    <w:highlight w:val="yellow"/>
                    <w:rPrChange w:id="918" w:author="Administrator" w:date="2023-06-01T11:15:00Z">
                      <w:rPr>
                        <w:rFonts w:hint="eastAsia" w:ascii="宋体" w:hAnsi="宋体" w:cs="宋体"/>
                        <w:color w:val="000000"/>
                        <w:kern w:val="0"/>
                        <w:sz w:val="20"/>
                        <w:szCs w:val="20"/>
                      </w:rPr>
                    </w:rPrChange>
                  </w:rPr>
                  <w:delText>≥</w:delText>
                </w:r>
              </w:del>
            </w:ins>
            <w:del w:id="919" w:author="pc" w:date="2023-06-15T10:01:00Z">
              <w:r>
                <w:rPr>
                  <w:rFonts w:hint="eastAsia" w:ascii="宋体" w:hAnsi="宋体" w:cs="宋体"/>
                  <w:color w:val="000000"/>
                  <w:kern w:val="0"/>
                  <w:sz w:val="20"/>
                  <w:szCs w:val="20"/>
                </w:rPr>
                <w:delText>4mm钢化玻璃且具备防眩光效果，钢化玻璃硬度不低于莫氏七级，防划防撞；</w:delText>
              </w:r>
            </w:del>
            <w:del w:id="920" w:author="pc" w:date="2023-06-15T10:01:00Z">
              <w:r>
                <w:rPr>
                  <w:rFonts w:hint="eastAsia" w:ascii="宋体" w:hAnsi="宋体" w:cs="宋体"/>
                  <w:color w:val="000000"/>
                  <w:kern w:val="0"/>
                  <w:sz w:val="20"/>
                  <w:szCs w:val="20"/>
                </w:rPr>
                <w:br w:type="textWrapping"/>
              </w:r>
            </w:del>
            <w:del w:id="921" w:author="pc" w:date="2023-06-15T10:01:00Z">
              <w:r>
                <w:rPr>
                  <w:rFonts w:hint="eastAsia" w:ascii="宋体" w:hAnsi="宋体" w:cs="宋体"/>
                  <w:color w:val="000000"/>
                  <w:kern w:val="0"/>
                  <w:sz w:val="20"/>
                  <w:szCs w:val="20"/>
                </w:rPr>
                <w:delText>4、内置15W前朝向喇叭2个；</w:delText>
              </w:r>
            </w:del>
            <w:del w:id="922" w:author="pc" w:date="2023-06-15T10:01:00Z">
              <w:r>
                <w:rPr>
                  <w:rFonts w:hint="eastAsia" w:ascii="宋体" w:hAnsi="宋体" w:cs="宋体"/>
                  <w:color w:val="000000"/>
                  <w:kern w:val="0"/>
                  <w:sz w:val="20"/>
                  <w:szCs w:val="20"/>
                </w:rPr>
                <w:br w:type="textWrapping"/>
              </w:r>
            </w:del>
            <w:del w:id="923" w:author="pc" w:date="2023-06-15T10:01:00Z">
              <w:r>
                <w:rPr>
                  <w:rFonts w:hint="eastAsia" w:ascii="宋体" w:hAnsi="宋体" w:cs="宋体"/>
                  <w:color w:val="000000"/>
                  <w:kern w:val="0"/>
                  <w:sz w:val="20"/>
                  <w:szCs w:val="20"/>
                </w:rPr>
                <w:delText>5、整机采用Windows和Android双系统设计；</w:delText>
              </w:r>
            </w:del>
            <w:del w:id="924" w:author="pc" w:date="2023-06-15T10:01:00Z">
              <w:r>
                <w:rPr>
                  <w:rFonts w:hint="eastAsia" w:ascii="宋体" w:hAnsi="宋体" w:cs="宋体"/>
                  <w:color w:val="000000"/>
                  <w:kern w:val="0"/>
                  <w:sz w:val="20"/>
                  <w:szCs w:val="20"/>
                </w:rPr>
                <w:br w:type="textWrapping"/>
              </w:r>
            </w:del>
            <w:del w:id="925" w:author="pc" w:date="2023-06-15T10:01:00Z">
              <w:r>
                <w:rPr>
                  <w:rFonts w:hint="eastAsia" w:ascii="宋体" w:hAnsi="宋体" w:cs="宋体"/>
                  <w:color w:val="000000"/>
                  <w:kern w:val="0"/>
                  <w:sz w:val="20"/>
                  <w:szCs w:val="20"/>
                </w:rPr>
                <w:delText>6、整机支持防蓝光护眼功能，有效净化有害蓝光；</w:delText>
              </w:r>
            </w:del>
            <w:del w:id="926" w:author="pc" w:date="2023-06-15T10:01:00Z">
              <w:r>
                <w:rPr>
                  <w:rFonts w:hint="eastAsia" w:ascii="宋体" w:hAnsi="宋体" w:cs="宋体"/>
                  <w:color w:val="000000"/>
                  <w:kern w:val="0"/>
                  <w:sz w:val="20"/>
                  <w:szCs w:val="20"/>
                </w:rPr>
                <w:br w:type="textWrapping"/>
              </w:r>
            </w:del>
            <w:del w:id="927" w:author="pc" w:date="2023-06-15T10:01:00Z">
              <w:r>
                <w:rPr>
                  <w:rFonts w:hint="eastAsia" w:ascii="宋体" w:hAnsi="宋体" w:cs="宋体"/>
                  <w:color w:val="000000"/>
                  <w:kern w:val="0"/>
                  <w:sz w:val="20"/>
                  <w:szCs w:val="20"/>
                </w:rPr>
                <w:delText>7、采用红外触控技术，在双系统下支持20点或以上触控，10笔或以上书写，触摸分辨率:≥32768*32768；</w:delText>
              </w:r>
            </w:del>
            <w:del w:id="928" w:author="pc" w:date="2023-06-15T10:01:00Z">
              <w:r>
                <w:rPr>
                  <w:rFonts w:hint="eastAsia" w:ascii="宋体" w:hAnsi="宋体" w:cs="宋体"/>
                  <w:color w:val="000000"/>
                  <w:kern w:val="0"/>
                  <w:sz w:val="20"/>
                  <w:szCs w:val="20"/>
                </w:rPr>
                <w:br w:type="textWrapping"/>
              </w:r>
            </w:del>
            <w:del w:id="929" w:author="pc" w:date="2023-06-15T10:01:00Z">
              <w:r>
                <w:rPr>
                  <w:rFonts w:hint="eastAsia" w:ascii="宋体" w:hAnsi="宋体" w:cs="宋体"/>
                  <w:color w:val="000000"/>
                  <w:kern w:val="0"/>
                  <w:sz w:val="20"/>
                  <w:szCs w:val="20"/>
                </w:rPr>
                <w:delText>8、采用 Intel i5 CPU；配置 DDR4 8GB内存；配置 SSD 256GB硬盘；</w:delText>
              </w:r>
            </w:del>
            <w:del w:id="930" w:author="pc" w:date="2023-06-15T10:01:00Z">
              <w:r>
                <w:rPr>
                  <w:rFonts w:hint="eastAsia" w:ascii="宋体" w:hAnsi="宋体" w:cs="宋体"/>
                  <w:color w:val="000000"/>
                  <w:kern w:val="0"/>
                  <w:sz w:val="20"/>
                  <w:szCs w:val="20"/>
                </w:rPr>
                <w:br w:type="textWrapping"/>
              </w:r>
            </w:del>
            <w:del w:id="931" w:author="pc" w:date="2023-06-15T10:01:00Z">
              <w:r>
                <w:rPr>
                  <w:rFonts w:hint="eastAsia" w:ascii="宋体" w:hAnsi="宋体" w:cs="宋体"/>
                  <w:color w:val="000000"/>
                  <w:kern w:val="0"/>
                  <w:sz w:val="20"/>
                  <w:szCs w:val="20"/>
                </w:rPr>
                <w:delText>9、PC 模块可抽拉式插入整机，可实现无单独接线的插拔；</w:delText>
              </w:r>
            </w:del>
            <w:del w:id="932" w:author="pc" w:date="2023-06-15T10:01:00Z">
              <w:r>
                <w:rPr>
                  <w:rFonts w:hint="eastAsia" w:ascii="宋体" w:hAnsi="宋体" w:cs="宋体"/>
                  <w:color w:val="000000"/>
                  <w:kern w:val="0"/>
                  <w:sz w:val="20"/>
                  <w:szCs w:val="20"/>
                </w:rPr>
                <w:br w:type="textWrapping"/>
              </w:r>
            </w:del>
            <w:del w:id="933" w:author="pc" w:date="2023-06-15T10:01:00Z">
              <w:r>
                <w:rPr>
                  <w:rFonts w:hint="eastAsia" w:ascii="宋体" w:hAnsi="宋体" w:cs="宋体"/>
                  <w:color w:val="000000"/>
                  <w:kern w:val="0"/>
                  <w:sz w:val="20"/>
                  <w:szCs w:val="20"/>
                </w:rPr>
                <w:delText>10、内置无线wifi模块，支持802.11 ac标准，支持2.4G&amp;5G 双频。</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35" w:author="pc" w:date="2023-06-15T10:01:00Z"/>
                <w:rFonts w:ascii="宋体" w:hAnsi="宋体" w:cs="宋体"/>
                <w:color w:val="000000"/>
                <w:sz w:val="20"/>
                <w:szCs w:val="20"/>
              </w:rPr>
              <w:pPrChange w:id="934" w:author="pc" w:date="2023-06-15T14:59:00Z">
                <w:pPr>
                  <w:widowControl/>
                  <w:jc w:val="center"/>
                  <w:textAlignment w:val="center"/>
                </w:pPr>
              </w:pPrChange>
            </w:pPr>
            <w:del w:id="936"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38" w:author="pc" w:date="2023-06-15T10:01:00Z"/>
                <w:rFonts w:ascii="宋体" w:hAnsi="宋体" w:cs="宋体"/>
                <w:color w:val="000000"/>
                <w:sz w:val="20"/>
                <w:szCs w:val="20"/>
              </w:rPr>
              <w:pPrChange w:id="937" w:author="pc" w:date="2023-06-15T14:59:00Z">
                <w:pPr>
                  <w:widowControl/>
                  <w:jc w:val="center"/>
                  <w:textAlignment w:val="center"/>
                </w:pPr>
              </w:pPrChange>
            </w:pPr>
            <w:del w:id="939"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940"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42" w:author="pc" w:date="2023-06-15T10:01:00Z"/>
                <w:rFonts w:ascii="宋体" w:hAnsi="宋体" w:cs="宋体"/>
                <w:color w:val="000000"/>
                <w:sz w:val="20"/>
                <w:szCs w:val="20"/>
              </w:rPr>
              <w:pPrChange w:id="941" w:author="pc" w:date="2023-06-15T14:59:00Z">
                <w:pPr>
                  <w:widowControl/>
                  <w:jc w:val="center"/>
                  <w:textAlignment w:val="center"/>
                </w:pPr>
              </w:pPrChange>
            </w:pPr>
            <w:del w:id="943" w:author="pc" w:date="2023-06-15T10:01:00Z">
              <w:r>
                <w:rPr>
                  <w:rFonts w:ascii="宋体" w:hAnsi="宋体" w:cs="宋体"/>
                  <w:color w:val="000000"/>
                  <w:kern w:val="0"/>
                  <w:sz w:val="20"/>
                  <w:szCs w:val="20"/>
                </w:rPr>
                <w:delText>8</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945" w:author="pc" w:date="2023-06-15T10:01:00Z"/>
                <w:rFonts w:ascii="宋体" w:hAnsi="宋体" w:cs="宋体"/>
                <w:color w:val="000000"/>
                <w:sz w:val="24"/>
              </w:rPr>
              <w:pPrChange w:id="944" w:author="pc" w:date="2023-06-15T14:59:00Z">
                <w:pPr>
                  <w:jc w:val="center"/>
                </w:pPr>
              </w:pPrChange>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47" w:author="pc" w:date="2023-06-15T10:01:00Z"/>
                <w:rFonts w:ascii="宋体" w:hAnsi="宋体" w:cs="宋体"/>
                <w:color w:val="000000"/>
                <w:sz w:val="20"/>
                <w:szCs w:val="20"/>
              </w:rPr>
              <w:pPrChange w:id="946" w:author="pc" w:date="2023-06-15T14:59:00Z">
                <w:pPr>
                  <w:widowControl/>
                  <w:jc w:val="center"/>
                  <w:textAlignment w:val="center"/>
                </w:pPr>
              </w:pPrChange>
            </w:pPr>
            <w:del w:id="948" w:author="pc" w:date="2023-06-15T10:01:00Z">
              <w:r>
                <w:rPr>
                  <w:rFonts w:hint="eastAsia" w:ascii="宋体" w:hAnsi="宋体" w:cs="宋体"/>
                  <w:color w:val="000000"/>
                  <w:kern w:val="0"/>
                  <w:sz w:val="20"/>
                  <w:szCs w:val="20"/>
                </w:rPr>
                <w:delText>心系民生</w:delText>
              </w:r>
            </w:del>
            <w:del w:id="949" w:author="pc" w:date="2023-06-15T10:01:00Z">
              <w:r>
                <w:rPr>
                  <w:rFonts w:hint="eastAsia" w:ascii="宋体" w:hAnsi="宋体" w:cs="宋体"/>
                  <w:color w:val="000000"/>
                  <w:kern w:val="0"/>
                  <w:sz w:val="20"/>
                  <w:szCs w:val="20"/>
                </w:rPr>
                <w:br w:type="textWrapping"/>
              </w:r>
            </w:del>
            <w:del w:id="950" w:author="pc" w:date="2023-06-15T10:01:00Z">
              <w:r>
                <w:rPr>
                  <w:rFonts w:hint="eastAsia" w:ascii="宋体" w:hAnsi="宋体" w:cs="宋体"/>
                  <w:color w:val="000000"/>
                  <w:kern w:val="0"/>
                  <w:sz w:val="20"/>
                  <w:szCs w:val="20"/>
                </w:rPr>
                <w:delText>指导实践</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52" w:author="pc" w:date="2023-06-15T10:01:00Z"/>
                <w:rFonts w:ascii="宋体" w:hAnsi="宋体" w:cs="宋体"/>
                <w:color w:val="000000"/>
                <w:sz w:val="20"/>
                <w:szCs w:val="20"/>
              </w:rPr>
              <w:pPrChange w:id="951" w:author="pc" w:date="2023-06-15T14:59:00Z">
                <w:pPr>
                  <w:widowControl/>
                  <w:jc w:val="left"/>
                  <w:textAlignment w:val="center"/>
                </w:pPr>
              </w:pPrChange>
            </w:pPr>
            <w:del w:id="953" w:author="pc" w:date="2023-06-15T10:01:00Z">
              <w:r>
                <w:rPr>
                  <w:rFonts w:hint="eastAsia" w:ascii="宋体" w:hAnsi="宋体" w:cs="宋体"/>
                  <w:color w:val="000000"/>
                  <w:kern w:val="0"/>
                  <w:sz w:val="20"/>
                  <w:szCs w:val="20"/>
                </w:rPr>
                <w:delText>高清投影机</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55" w:author="pc" w:date="2023-06-15T10:01:00Z"/>
                <w:rFonts w:ascii="宋体" w:hAnsi="宋体" w:cs="宋体"/>
                <w:color w:val="000000"/>
                <w:sz w:val="20"/>
                <w:szCs w:val="20"/>
              </w:rPr>
              <w:pPrChange w:id="954" w:author="pc" w:date="2023-06-15T14:59:00Z">
                <w:pPr>
                  <w:widowControl/>
                  <w:jc w:val="left"/>
                  <w:textAlignment w:val="center"/>
                </w:pPr>
              </w:pPrChange>
            </w:pPr>
            <w:del w:id="956" w:author="pc" w:date="2023-06-15T10:01:00Z">
              <w:r>
                <w:rPr>
                  <w:rFonts w:hint="eastAsia" w:ascii="宋体" w:hAnsi="宋体" w:cs="宋体"/>
                  <w:color w:val="000000"/>
                  <w:kern w:val="0"/>
                  <w:sz w:val="20"/>
                  <w:szCs w:val="20"/>
                </w:rPr>
                <w:delText>1、芯片：DLP显示技术</w:delText>
              </w:r>
            </w:del>
            <w:del w:id="957" w:author="pc" w:date="2023-06-02T15:42:00Z">
              <w:r>
                <w:rPr>
                  <w:rFonts w:hint="eastAsia" w:ascii="宋体" w:hAnsi="宋体" w:cs="宋体"/>
                  <w:color w:val="000000"/>
                  <w:kern w:val="0"/>
                  <w:sz w:val="20"/>
                  <w:szCs w:val="20"/>
                </w:rPr>
                <w:delText>，</w:delText>
              </w:r>
            </w:del>
            <w:del w:id="958" w:author="pc" w:date="2023-06-02T15:42:00Z">
              <w:r>
                <w:rPr>
                  <w:rFonts w:hint="eastAsia" w:ascii="宋体" w:hAnsi="宋体" w:cs="宋体"/>
                  <w:color w:val="000000"/>
                  <w:kern w:val="0"/>
                  <w:sz w:val="20"/>
                  <w:szCs w:val="20"/>
                  <w:highlight w:val="yellow"/>
                  <w:rPrChange w:id="959" w:author="Administrator" w:date="2023-06-01T11:16:00Z">
                    <w:rPr>
                      <w:rFonts w:hint="eastAsia" w:ascii="宋体" w:hAnsi="宋体" w:cs="宋体"/>
                      <w:color w:val="000000"/>
                      <w:kern w:val="0"/>
                      <w:sz w:val="20"/>
                      <w:szCs w:val="20"/>
                    </w:rPr>
                  </w:rPrChange>
                </w:rPr>
                <w:delText>芯片尺寸</w:delText>
              </w:r>
            </w:del>
            <w:del w:id="960" w:author="pc" w:date="2023-06-02T15:42:00Z">
              <w:r>
                <w:rPr>
                  <w:rFonts w:ascii="宋体" w:hAnsi="宋体" w:cs="宋体"/>
                  <w:color w:val="000000"/>
                  <w:kern w:val="0"/>
                  <w:sz w:val="20"/>
                  <w:szCs w:val="20"/>
                  <w:highlight w:val="yellow"/>
                  <w:rPrChange w:id="961" w:author="Administrator" w:date="2023-06-01T11:16:00Z">
                    <w:rPr>
                      <w:rFonts w:ascii="宋体" w:hAnsi="宋体" w:cs="宋体"/>
                      <w:color w:val="000000"/>
                      <w:kern w:val="0"/>
                      <w:sz w:val="20"/>
                      <w:szCs w:val="20"/>
                    </w:rPr>
                  </w:rPrChange>
                </w:rPr>
                <w:delText>0.65英寸</w:delText>
              </w:r>
            </w:del>
            <w:del w:id="962" w:author="pc" w:date="2023-06-15T10:01:00Z">
              <w:r>
                <w:rPr>
                  <w:rFonts w:hint="eastAsia" w:ascii="宋体" w:hAnsi="宋体" w:cs="宋体"/>
                  <w:color w:val="000000"/>
                  <w:kern w:val="0"/>
                  <w:sz w:val="20"/>
                  <w:szCs w:val="20"/>
                </w:rPr>
                <w:delText>；</w:delText>
              </w:r>
            </w:del>
            <w:del w:id="963" w:author="pc" w:date="2023-06-15T10:01:00Z">
              <w:r>
                <w:rPr>
                  <w:rFonts w:hint="eastAsia" w:ascii="宋体" w:hAnsi="宋体" w:cs="宋体"/>
                  <w:color w:val="000000"/>
                  <w:kern w:val="0"/>
                  <w:sz w:val="20"/>
                  <w:szCs w:val="20"/>
                </w:rPr>
                <w:br w:type="textWrapping"/>
              </w:r>
            </w:del>
            <w:del w:id="964" w:author="pc" w:date="2023-06-15T10:01:00Z">
              <w:r>
                <w:rPr>
                  <w:rFonts w:hint="eastAsia" w:ascii="宋体" w:hAnsi="宋体" w:cs="宋体"/>
                  <w:color w:val="000000"/>
                  <w:kern w:val="0"/>
                  <w:sz w:val="20"/>
                  <w:szCs w:val="20"/>
                </w:rPr>
                <w:delText>2、分辨率：≥1920×1080；</w:delText>
              </w:r>
            </w:del>
            <w:del w:id="965" w:author="pc" w:date="2023-06-15T10:01:00Z">
              <w:r>
                <w:rPr>
                  <w:rFonts w:hint="eastAsia" w:ascii="宋体" w:hAnsi="宋体" w:cs="宋体"/>
                  <w:color w:val="000000"/>
                  <w:kern w:val="0"/>
                  <w:sz w:val="20"/>
                  <w:szCs w:val="20"/>
                </w:rPr>
                <w:br w:type="textWrapping"/>
              </w:r>
            </w:del>
            <w:del w:id="966" w:author="pc" w:date="2023-06-15T10:01:00Z">
              <w:r>
                <w:rPr>
                  <w:rFonts w:hint="eastAsia" w:ascii="宋体" w:hAnsi="宋体" w:cs="宋体"/>
                  <w:color w:val="000000"/>
                  <w:kern w:val="0"/>
                  <w:sz w:val="20"/>
                  <w:szCs w:val="20"/>
                </w:rPr>
                <w:delText>3、光源：激光光源；</w:delText>
              </w:r>
            </w:del>
            <w:del w:id="967" w:author="pc" w:date="2023-06-15T10:01:00Z">
              <w:r>
                <w:rPr>
                  <w:rFonts w:hint="eastAsia" w:ascii="宋体" w:hAnsi="宋体" w:cs="宋体"/>
                  <w:color w:val="000000"/>
                  <w:kern w:val="0"/>
                  <w:sz w:val="20"/>
                  <w:szCs w:val="20"/>
                </w:rPr>
                <w:br w:type="textWrapping"/>
              </w:r>
            </w:del>
            <w:del w:id="968" w:author="pc" w:date="2023-06-15T10:01:00Z">
              <w:r>
                <w:rPr>
                  <w:rFonts w:hint="eastAsia" w:ascii="宋体" w:hAnsi="宋体" w:cs="宋体"/>
                  <w:color w:val="000000"/>
                  <w:kern w:val="0"/>
                  <w:sz w:val="20"/>
                  <w:szCs w:val="20"/>
                </w:rPr>
                <w:delText>★4、亮度：≥6200ANSI流明；</w:delText>
              </w:r>
            </w:del>
            <w:del w:id="969" w:author="pc" w:date="2023-06-15T10:01:00Z">
              <w:r>
                <w:rPr>
                  <w:rFonts w:hint="eastAsia" w:ascii="宋体" w:hAnsi="宋体" w:cs="宋体"/>
                  <w:color w:val="000000"/>
                  <w:kern w:val="0"/>
                  <w:sz w:val="20"/>
                  <w:szCs w:val="20"/>
                </w:rPr>
                <w:br w:type="textWrapping"/>
              </w:r>
            </w:del>
            <w:del w:id="970" w:author="pc" w:date="2023-06-15T10:01:00Z">
              <w:r>
                <w:rPr>
                  <w:rFonts w:hint="eastAsia" w:ascii="宋体" w:hAnsi="宋体" w:cs="宋体"/>
                  <w:color w:val="000000"/>
                  <w:kern w:val="0"/>
                  <w:sz w:val="20"/>
                  <w:szCs w:val="20"/>
                </w:rPr>
                <w:delText>5、对比度：≥35,000:1；</w:delText>
              </w:r>
            </w:del>
            <w:del w:id="971" w:author="pc" w:date="2023-06-15T10:01:00Z">
              <w:r>
                <w:rPr>
                  <w:rFonts w:hint="eastAsia" w:ascii="宋体" w:hAnsi="宋体" w:cs="宋体"/>
                  <w:color w:val="000000"/>
                  <w:kern w:val="0"/>
                  <w:sz w:val="20"/>
                  <w:szCs w:val="20"/>
                </w:rPr>
                <w:br w:type="textWrapping"/>
              </w:r>
            </w:del>
            <w:del w:id="972" w:author="pc" w:date="2023-06-15T10:01:00Z">
              <w:r>
                <w:rPr>
                  <w:rFonts w:hint="eastAsia" w:ascii="宋体" w:hAnsi="宋体" w:cs="宋体"/>
                  <w:color w:val="000000"/>
                  <w:kern w:val="0"/>
                  <w:sz w:val="20"/>
                  <w:szCs w:val="20"/>
                </w:rPr>
                <w:delText>6、亮度均匀性：≥90%；</w:delText>
              </w:r>
            </w:del>
            <w:del w:id="973" w:author="pc" w:date="2023-06-15T10:01:00Z">
              <w:r>
                <w:rPr>
                  <w:rFonts w:hint="eastAsia" w:ascii="宋体" w:hAnsi="宋体" w:cs="宋体"/>
                  <w:color w:val="000000"/>
                  <w:kern w:val="0"/>
                  <w:sz w:val="20"/>
                  <w:szCs w:val="20"/>
                </w:rPr>
                <w:br w:type="textWrapping"/>
              </w:r>
            </w:del>
            <w:del w:id="974" w:author="pc" w:date="2023-06-15T10:01:00Z">
              <w:r>
                <w:rPr>
                  <w:rFonts w:hint="eastAsia" w:ascii="宋体" w:hAnsi="宋体" w:cs="宋体"/>
                  <w:color w:val="000000"/>
                  <w:kern w:val="0"/>
                  <w:sz w:val="20"/>
                  <w:szCs w:val="20"/>
                </w:rPr>
                <w:delText xml:space="preserve">7、信号接口：输入：RGB≥1；HDMI≥1；DVI≥1； </w:delText>
              </w:r>
            </w:del>
            <w:del w:id="975" w:author="pc" w:date="2023-06-15T10:01:00Z">
              <w:r>
                <w:rPr>
                  <w:rFonts w:hint="eastAsia" w:ascii="宋体" w:hAnsi="宋体" w:cs="宋体"/>
                  <w:color w:val="000000"/>
                  <w:kern w:val="0"/>
                  <w:sz w:val="20"/>
                  <w:szCs w:val="20"/>
                </w:rPr>
                <w:br w:type="textWrapping"/>
              </w:r>
            </w:del>
            <w:del w:id="976" w:author="pc" w:date="2023-06-15T10:01:00Z">
              <w:r>
                <w:rPr>
                  <w:rFonts w:hint="eastAsia" w:ascii="宋体" w:hAnsi="宋体" w:cs="宋体"/>
                  <w:color w:val="000000"/>
                  <w:kern w:val="0"/>
                  <w:sz w:val="20"/>
                  <w:szCs w:val="20"/>
                </w:rPr>
                <w:delText>8、控制接口：RS232 in≥1，RJ45≥1（网络控制），3D SYNC≥1</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78" w:author="pc" w:date="2023-06-15T10:01:00Z"/>
                <w:rFonts w:ascii="宋体" w:hAnsi="宋体" w:cs="宋体"/>
                <w:color w:val="000000"/>
                <w:sz w:val="20"/>
                <w:szCs w:val="20"/>
              </w:rPr>
              <w:pPrChange w:id="977" w:author="pc" w:date="2023-06-15T14:59:00Z">
                <w:pPr>
                  <w:widowControl/>
                  <w:jc w:val="center"/>
                  <w:textAlignment w:val="center"/>
                </w:pPr>
              </w:pPrChange>
            </w:pPr>
            <w:del w:id="979"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81" w:author="pc" w:date="2023-06-15T10:01:00Z"/>
                <w:rFonts w:ascii="宋体" w:hAnsi="宋体" w:cs="宋体"/>
                <w:color w:val="000000"/>
                <w:sz w:val="20"/>
                <w:szCs w:val="20"/>
              </w:rPr>
              <w:pPrChange w:id="980" w:author="pc" w:date="2023-06-15T14:59:00Z">
                <w:pPr>
                  <w:widowControl/>
                  <w:jc w:val="center"/>
                  <w:textAlignment w:val="center"/>
                </w:pPr>
              </w:pPrChange>
            </w:pPr>
            <w:del w:id="982"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983"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85" w:author="pc" w:date="2023-06-15T10:01:00Z"/>
                <w:rFonts w:ascii="宋体" w:hAnsi="宋体" w:cs="宋体"/>
                <w:color w:val="000000"/>
                <w:sz w:val="20"/>
                <w:szCs w:val="20"/>
              </w:rPr>
              <w:pPrChange w:id="984" w:author="pc" w:date="2023-06-15T14:59:00Z">
                <w:pPr>
                  <w:widowControl/>
                  <w:jc w:val="center"/>
                  <w:textAlignment w:val="center"/>
                </w:pPr>
              </w:pPrChange>
            </w:pPr>
            <w:del w:id="986" w:author="pc" w:date="2023-06-15T10:01:00Z">
              <w:r>
                <w:rPr>
                  <w:rFonts w:ascii="宋体" w:hAnsi="宋体" w:cs="宋体"/>
                  <w:color w:val="000000"/>
                  <w:kern w:val="0"/>
                  <w:sz w:val="20"/>
                  <w:szCs w:val="20"/>
                </w:rPr>
                <w:delText>9</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988" w:author="pc" w:date="2023-06-15T10:01:00Z"/>
                <w:rFonts w:ascii="宋体" w:hAnsi="宋体" w:cs="宋体"/>
                <w:color w:val="000000"/>
                <w:sz w:val="24"/>
              </w:rPr>
              <w:pPrChange w:id="987"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990" w:author="pc" w:date="2023-06-15T10:01:00Z"/>
                <w:rFonts w:ascii="宋体" w:hAnsi="宋体" w:cs="宋体"/>
                <w:color w:val="000000"/>
                <w:sz w:val="20"/>
                <w:szCs w:val="20"/>
              </w:rPr>
              <w:pPrChange w:id="989"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92" w:author="pc" w:date="2023-06-15T10:01:00Z"/>
                <w:rFonts w:ascii="宋体" w:hAnsi="宋体" w:cs="宋体"/>
                <w:color w:val="000000"/>
                <w:sz w:val="20"/>
                <w:szCs w:val="20"/>
              </w:rPr>
              <w:pPrChange w:id="991" w:author="pc" w:date="2023-06-15T14:59:00Z">
                <w:pPr>
                  <w:widowControl/>
                  <w:jc w:val="left"/>
                  <w:textAlignment w:val="center"/>
                </w:pPr>
              </w:pPrChange>
            </w:pPr>
            <w:del w:id="993" w:author="pc" w:date="2023-06-15T10:01:00Z">
              <w:r>
                <w:rPr>
                  <w:rFonts w:hint="eastAsia" w:ascii="宋体" w:hAnsi="宋体" w:cs="宋体"/>
                  <w:color w:val="000000"/>
                  <w:kern w:val="0"/>
                  <w:sz w:val="20"/>
                  <w:szCs w:val="20"/>
                </w:rPr>
                <w:delText>音响设备</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995" w:author="pc" w:date="2023-06-15T10:01:00Z"/>
                <w:rFonts w:ascii="宋体" w:hAnsi="宋体" w:cs="宋体"/>
                <w:color w:val="000000"/>
                <w:sz w:val="20"/>
                <w:szCs w:val="20"/>
              </w:rPr>
              <w:pPrChange w:id="994" w:author="pc" w:date="2023-06-15T14:59:00Z">
                <w:pPr>
                  <w:widowControl/>
                  <w:jc w:val="left"/>
                  <w:textAlignment w:val="center"/>
                </w:pPr>
              </w:pPrChange>
            </w:pPr>
            <w:del w:id="996" w:author="pc" w:date="2023-06-15T10:01:00Z">
              <w:r>
                <w:rPr>
                  <w:rFonts w:hint="eastAsia" w:ascii="宋体" w:hAnsi="宋体" w:cs="宋体"/>
                  <w:color w:val="000000"/>
                  <w:kern w:val="0"/>
                  <w:sz w:val="20"/>
                  <w:szCs w:val="20"/>
                </w:rPr>
                <w:delText>功放设备</w:delText>
              </w:r>
            </w:del>
            <w:del w:id="997" w:author="pc" w:date="2023-06-15T10:01:00Z">
              <w:r>
                <w:rPr>
                  <w:rFonts w:hint="eastAsia" w:ascii="宋体" w:hAnsi="宋体" w:cs="宋体"/>
                  <w:color w:val="000000"/>
                  <w:kern w:val="0"/>
                  <w:sz w:val="20"/>
                  <w:szCs w:val="20"/>
                </w:rPr>
                <w:br w:type="textWrapping"/>
              </w:r>
            </w:del>
            <w:del w:id="998" w:author="pc" w:date="2023-06-15T10:01:00Z">
              <w:r>
                <w:rPr>
                  <w:rFonts w:hint="eastAsia" w:ascii="宋体" w:hAnsi="宋体" w:cs="宋体"/>
                  <w:color w:val="000000"/>
                  <w:kern w:val="0"/>
                  <w:sz w:val="20"/>
                  <w:szCs w:val="20"/>
                </w:rPr>
                <w:delText>1、AUX灵敏度：-12dB</w:delText>
              </w:r>
            </w:del>
            <w:del w:id="999" w:author="pc" w:date="2023-06-15T10:01:00Z">
              <w:r>
                <w:rPr>
                  <w:rFonts w:hint="eastAsia" w:ascii="宋体" w:hAnsi="宋体" w:cs="宋体"/>
                  <w:color w:val="000000"/>
                  <w:kern w:val="0"/>
                  <w:sz w:val="20"/>
                  <w:szCs w:val="20"/>
                </w:rPr>
                <w:br w:type="textWrapping"/>
              </w:r>
            </w:del>
            <w:del w:id="1000" w:author="pc" w:date="2023-06-15T10:01:00Z">
              <w:r>
                <w:rPr>
                  <w:rFonts w:hint="eastAsia" w:ascii="宋体" w:hAnsi="宋体" w:cs="宋体"/>
                  <w:color w:val="000000"/>
                  <w:kern w:val="0"/>
                  <w:sz w:val="20"/>
                  <w:szCs w:val="20"/>
                </w:rPr>
                <w:delText>2、话筒灵敏度：-40dB</w:delText>
              </w:r>
            </w:del>
            <w:del w:id="1001" w:author="pc" w:date="2023-06-15T10:01:00Z">
              <w:r>
                <w:rPr>
                  <w:rFonts w:hint="eastAsia" w:ascii="宋体" w:hAnsi="宋体" w:cs="宋体"/>
                  <w:color w:val="000000"/>
                  <w:kern w:val="0"/>
                  <w:sz w:val="20"/>
                  <w:szCs w:val="20"/>
                </w:rPr>
                <w:br w:type="textWrapping"/>
              </w:r>
            </w:del>
            <w:del w:id="1002" w:author="pc" w:date="2023-06-15T10:01:00Z">
              <w:r>
                <w:rPr>
                  <w:rFonts w:hint="eastAsia" w:ascii="宋体" w:hAnsi="宋体" w:cs="宋体"/>
                  <w:color w:val="000000"/>
                  <w:kern w:val="0"/>
                  <w:sz w:val="20"/>
                  <w:szCs w:val="20"/>
                </w:rPr>
                <w:delText>3、频率响应：80Hz～16KHz±1dB</w:delText>
              </w:r>
            </w:del>
            <w:del w:id="1003" w:author="pc" w:date="2023-06-15T10:01:00Z">
              <w:r>
                <w:rPr>
                  <w:rFonts w:hint="eastAsia" w:ascii="宋体" w:hAnsi="宋体" w:cs="宋体"/>
                  <w:color w:val="000000"/>
                  <w:kern w:val="0"/>
                  <w:sz w:val="20"/>
                  <w:szCs w:val="20"/>
                </w:rPr>
                <w:br w:type="textWrapping"/>
              </w:r>
            </w:del>
            <w:del w:id="1004" w:author="pc" w:date="2023-06-15T10:01:00Z">
              <w:r>
                <w:rPr>
                  <w:rFonts w:hint="eastAsia" w:ascii="宋体" w:hAnsi="宋体" w:cs="宋体"/>
                  <w:color w:val="000000"/>
                  <w:kern w:val="0"/>
                  <w:sz w:val="20"/>
                  <w:szCs w:val="20"/>
                </w:rPr>
                <w:delText>4、谐波失真：THD≤0.1%</w:delText>
              </w:r>
            </w:del>
            <w:del w:id="1005" w:author="pc" w:date="2023-06-15T10:01:00Z">
              <w:r>
                <w:rPr>
                  <w:rFonts w:hint="eastAsia" w:ascii="宋体" w:hAnsi="宋体" w:cs="宋体"/>
                  <w:color w:val="000000"/>
                  <w:kern w:val="0"/>
                  <w:sz w:val="20"/>
                  <w:szCs w:val="20"/>
                </w:rPr>
                <w:br w:type="textWrapping"/>
              </w:r>
            </w:del>
            <w:del w:id="1006" w:author="pc" w:date="2023-06-15T10:01:00Z">
              <w:r>
                <w:rPr>
                  <w:rFonts w:hint="eastAsia" w:ascii="宋体" w:hAnsi="宋体" w:cs="宋体"/>
                  <w:color w:val="000000"/>
                  <w:kern w:val="0"/>
                  <w:sz w:val="20"/>
                  <w:szCs w:val="20"/>
                </w:rPr>
                <w:delText>5、信噪比：≥70dB</w:delText>
              </w:r>
            </w:del>
            <w:del w:id="1007" w:author="pc" w:date="2023-06-15T10:01:00Z">
              <w:r>
                <w:rPr>
                  <w:rFonts w:hint="eastAsia" w:ascii="宋体" w:hAnsi="宋体" w:cs="宋体"/>
                  <w:color w:val="000000"/>
                  <w:kern w:val="0"/>
                  <w:sz w:val="20"/>
                  <w:szCs w:val="20"/>
                </w:rPr>
                <w:br w:type="textWrapping"/>
              </w:r>
            </w:del>
            <w:del w:id="1008" w:author="pc" w:date="2023-06-15T10:01:00Z">
              <w:r>
                <w:rPr>
                  <w:rFonts w:hint="eastAsia" w:ascii="宋体" w:hAnsi="宋体" w:cs="宋体"/>
                  <w:color w:val="000000"/>
                  <w:kern w:val="0"/>
                  <w:sz w:val="20"/>
                  <w:szCs w:val="20"/>
                </w:rPr>
                <w:delText>6、线路输出：0dB</w:delText>
              </w:r>
            </w:del>
            <w:del w:id="1009" w:author="pc" w:date="2023-06-15T10:01:00Z">
              <w:r>
                <w:rPr>
                  <w:rFonts w:hint="eastAsia" w:ascii="宋体" w:hAnsi="宋体" w:cs="宋体"/>
                  <w:color w:val="000000"/>
                  <w:kern w:val="0"/>
                  <w:sz w:val="20"/>
                  <w:szCs w:val="20"/>
                </w:rPr>
                <w:br w:type="textWrapping"/>
              </w:r>
            </w:del>
            <w:del w:id="1010" w:author="pc" w:date="2023-06-15T10:01:00Z">
              <w:r>
                <w:rPr>
                  <w:rFonts w:hint="eastAsia" w:ascii="宋体" w:hAnsi="宋体" w:cs="宋体"/>
                  <w:color w:val="000000"/>
                  <w:kern w:val="0"/>
                  <w:sz w:val="20"/>
                  <w:szCs w:val="20"/>
                </w:rPr>
                <w:delText>7、输出功率：120W</w:delText>
              </w:r>
            </w:del>
            <w:del w:id="1011" w:author="pc" w:date="2023-06-15T10:01:00Z">
              <w:r>
                <w:rPr>
                  <w:rFonts w:hint="eastAsia" w:ascii="宋体" w:hAnsi="宋体" w:cs="宋体"/>
                  <w:color w:val="000000"/>
                  <w:kern w:val="0"/>
                  <w:sz w:val="20"/>
                  <w:szCs w:val="20"/>
                </w:rPr>
                <w:br w:type="textWrapping"/>
              </w:r>
            </w:del>
            <w:del w:id="1012" w:author="pc" w:date="2023-06-15T10:01:00Z">
              <w:r>
                <w:rPr>
                  <w:rFonts w:hint="eastAsia" w:ascii="宋体" w:hAnsi="宋体" w:cs="宋体"/>
                  <w:color w:val="000000"/>
                  <w:kern w:val="0"/>
                  <w:sz w:val="20"/>
                  <w:szCs w:val="20"/>
                </w:rPr>
                <w:delText>8、保护电路：直流保护、过载、过温、短路保护</w:delText>
              </w:r>
            </w:del>
            <w:del w:id="1013" w:author="pc" w:date="2023-06-15T10:01:00Z">
              <w:r>
                <w:rPr>
                  <w:rFonts w:hint="eastAsia" w:ascii="宋体" w:hAnsi="宋体" w:cs="宋体"/>
                  <w:color w:val="000000"/>
                  <w:kern w:val="0"/>
                  <w:sz w:val="20"/>
                  <w:szCs w:val="20"/>
                </w:rPr>
                <w:br w:type="textWrapping"/>
              </w:r>
            </w:del>
            <w:del w:id="1014" w:author="pc" w:date="2023-06-15T10:01:00Z">
              <w:r>
                <w:rPr>
                  <w:rFonts w:hint="eastAsia" w:ascii="宋体" w:hAnsi="宋体" w:cs="宋体"/>
                  <w:color w:val="000000"/>
                  <w:kern w:val="0"/>
                  <w:sz w:val="20"/>
                  <w:szCs w:val="20"/>
                </w:rPr>
                <w:delText>9、工作温度：-5℃～80℃</w:delText>
              </w:r>
            </w:del>
            <w:del w:id="1015" w:author="pc" w:date="2023-06-15T10:01:00Z">
              <w:r>
                <w:rPr>
                  <w:rFonts w:hint="eastAsia" w:ascii="宋体" w:hAnsi="宋体" w:cs="宋体"/>
                  <w:color w:val="000000"/>
                  <w:kern w:val="0"/>
                  <w:sz w:val="20"/>
                  <w:szCs w:val="20"/>
                </w:rPr>
                <w:br w:type="textWrapping"/>
              </w:r>
            </w:del>
            <w:del w:id="1016" w:author="pc" w:date="2023-06-15T10:01:00Z">
              <w:r>
                <w:rPr>
                  <w:rFonts w:hint="eastAsia" w:ascii="宋体" w:hAnsi="宋体" w:cs="宋体"/>
                  <w:color w:val="000000"/>
                  <w:kern w:val="0"/>
                  <w:sz w:val="20"/>
                  <w:szCs w:val="20"/>
                </w:rPr>
                <w:delText>10、工作湿度：20%～80%相对湿度，无结露</w:delText>
              </w:r>
            </w:del>
            <w:del w:id="1017" w:author="pc" w:date="2023-06-15T10:01:00Z">
              <w:r>
                <w:rPr>
                  <w:rFonts w:hint="eastAsia" w:ascii="宋体" w:hAnsi="宋体" w:cs="宋体"/>
                  <w:color w:val="000000"/>
                  <w:kern w:val="0"/>
                  <w:sz w:val="20"/>
                  <w:szCs w:val="20"/>
                </w:rPr>
                <w:br w:type="textWrapping"/>
              </w:r>
            </w:del>
            <w:del w:id="1018" w:author="pc" w:date="2023-06-15T10:01:00Z">
              <w:r>
                <w:rPr>
                  <w:rFonts w:hint="eastAsia" w:ascii="宋体" w:hAnsi="宋体" w:cs="宋体"/>
                  <w:color w:val="000000"/>
                  <w:kern w:val="0"/>
                  <w:sz w:val="20"/>
                  <w:szCs w:val="20"/>
                </w:rPr>
                <w:delText>扬声器</w:delText>
              </w:r>
            </w:del>
            <w:del w:id="1019" w:author="pc" w:date="2023-06-15T10:01:00Z">
              <w:r>
                <w:rPr>
                  <w:rFonts w:hint="eastAsia" w:ascii="宋体" w:hAnsi="宋体" w:cs="宋体"/>
                  <w:color w:val="000000"/>
                  <w:kern w:val="0"/>
                  <w:sz w:val="20"/>
                  <w:szCs w:val="20"/>
                </w:rPr>
                <w:br w:type="textWrapping"/>
              </w:r>
            </w:del>
            <w:del w:id="1020" w:author="pc" w:date="2023-06-15T10:01:00Z">
              <w:r>
                <w:rPr>
                  <w:rFonts w:hint="eastAsia" w:ascii="宋体" w:hAnsi="宋体" w:cs="宋体"/>
                  <w:color w:val="000000"/>
                  <w:kern w:val="0"/>
                  <w:sz w:val="20"/>
                  <w:szCs w:val="20"/>
                </w:rPr>
                <w:delText xml:space="preserve">1、额定功率：≥30W                      </w:delText>
              </w:r>
            </w:del>
            <w:del w:id="1021" w:author="pc" w:date="2023-06-15T10:01:00Z">
              <w:r>
                <w:rPr>
                  <w:rFonts w:hint="eastAsia" w:ascii="宋体" w:hAnsi="宋体" w:cs="宋体"/>
                  <w:color w:val="000000"/>
                  <w:kern w:val="0"/>
                  <w:sz w:val="20"/>
                  <w:szCs w:val="20"/>
                </w:rPr>
                <w:br w:type="textWrapping"/>
              </w:r>
            </w:del>
            <w:del w:id="1022" w:author="pc" w:date="2023-06-15T10:01:00Z">
              <w:r>
                <w:rPr>
                  <w:rFonts w:hint="eastAsia" w:ascii="宋体" w:hAnsi="宋体" w:cs="宋体"/>
                  <w:color w:val="000000"/>
                  <w:kern w:val="0"/>
                  <w:sz w:val="20"/>
                  <w:szCs w:val="20"/>
                </w:rPr>
                <w:delText xml:space="preserve">2、功率选择：30W/15W /7.5W/3.8W/8Ω        </w:delText>
              </w:r>
            </w:del>
            <w:del w:id="1023" w:author="pc" w:date="2023-06-15T10:01:00Z">
              <w:r>
                <w:rPr>
                  <w:rFonts w:hint="eastAsia" w:ascii="宋体" w:hAnsi="宋体" w:cs="宋体"/>
                  <w:color w:val="000000"/>
                  <w:kern w:val="0"/>
                  <w:sz w:val="20"/>
                  <w:szCs w:val="20"/>
                </w:rPr>
                <w:br w:type="textWrapping"/>
              </w:r>
            </w:del>
            <w:del w:id="1024" w:author="pc" w:date="2023-06-15T10:01:00Z">
              <w:r>
                <w:rPr>
                  <w:rFonts w:hint="eastAsia" w:ascii="宋体" w:hAnsi="宋体" w:cs="宋体"/>
                  <w:color w:val="000000"/>
                  <w:kern w:val="0"/>
                  <w:sz w:val="20"/>
                  <w:szCs w:val="20"/>
                </w:rPr>
                <w:delText xml:space="preserve">3、输入电压：100V /70V </w:delText>
              </w:r>
            </w:del>
            <w:del w:id="1025" w:author="pc" w:date="2023-06-15T10:01:00Z">
              <w:r>
                <w:rPr>
                  <w:rFonts w:hint="eastAsia" w:ascii="宋体" w:hAnsi="宋体" w:cs="宋体"/>
                  <w:color w:val="000000"/>
                  <w:kern w:val="0"/>
                  <w:sz w:val="20"/>
                  <w:szCs w:val="20"/>
                </w:rPr>
                <w:br w:type="textWrapping"/>
              </w:r>
            </w:del>
            <w:del w:id="1026" w:author="pc" w:date="2023-06-15T10:01:00Z">
              <w:r>
                <w:rPr>
                  <w:rFonts w:hint="eastAsia" w:ascii="宋体" w:hAnsi="宋体" w:cs="宋体"/>
                  <w:color w:val="000000"/>
                  <w:kern w:val="0"/>
                  <w:sz w:val="20"/>
                  <w:szCs w:val="20"/>
                </w:rPr>
                <w:delText xml:space="preserve">4、频响：90-20KHz                                           </w:delText>
              </w:r>
            </w:del>
            <w:del w:id="1027" w:author="pc" w:date="2023-06-15T10:01:00Z">
              <w:r>
                <w:rPr>
                  <w:rFonts w:hint="eastAsia" w:ascii="宋体" w:hAnsi="宋体" w:cs="宋体"/>
                  <w:color w:val="000000"/>
                  <w:kern w:val="0"/>
                  <w:sz w:val="20"/>
                  <w:szCs w:val="20"/>
                </w:rPr>
                <w:br w:type="textWrapping"/>
              </w:r>
            </w:del>
            <w:del w:id="1028" w:author="pc" w:date="2023-06-15T10:01:00Z">
              <w:r>
                <w:rPr>
                  <w:rFonts w:hint="eastAsia" w:ascii="宋体" w:hAnsi="宋体" w:cs="宋体"/>
                  <w:color w:val="000000"/>
                  <w:kern w:val="0"/>
                  <w:sz w:val="20"/>
                  <w:szCs w:val="20"/>
                </w:rPr>
                <w:delText xml:space="preserve">5、灵敏度：88±3dB </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30" w:author="pc" w:date="2023-06-15T10:01:00Z"/>
                <w:rFonts w:ascii="宋体" w:hAnsi="宋体" w:cs="宋体"/>
                <w:color w:val="000000"/>
                <w:sz w:val="20"/>
                <w:szCs w:val="20"/>
              </w:rPr>
              <w:pPrChange w:id="1029" w:author="pc" w:date="2023-06-15T14:59:00Z">
                <w:pPr>
                  <w:widowControl/>
                  <w:jc w:val="center"/>
                  <w:textAlignment w:val="center"/>
                </w:pPr>
              </w:pPrChange>
            </w:pPr>
            <w:del w:id="1031"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33" w:author="pc" w:date="2023-06-15T10:01:00Z"/>
                <w:rFonts w:ascii="宋体" w:hAnsi="宋体" w:cs="宋体"/>
                <w:color w:val="000000"/>
                <w:sz w:val="20"/>
                <w:szCs w:val="20"/>
              </w:rPr>
              <w:pPrChange w:id="1032" w:author="pc" w:date="2023-06-15T14:59:00Z">
                <w:pPr>
                  <w:widowControl/>
                  <w:jc w:val="center"/>
                  <w:textAlignment w:val="center"/>
                </w:pPr>
              </w:pPrChange>
            </w:pPr>
            <w:del w:id="1034" w:author="pc" w:date="2023-06-15T10:01:00Z">
              <w:r>
                <w:rPr>
                  <w:rFonts w:hint="eastAsia" w:ascii="宋体" w:hAnsi="宋体" w:cs="宋体"/>
                  <w:color w:val="000000"/>
                  <w:kern w:val="0"/>
                  <w:sz w:val="20"/>
                  <w:szCs w:val="20"/>
                </w:rPr>
                <w:delText>套</w:delText>
              </w:r>
            </w:del>
          </w:p>
        </w:tc>
      </w:tr>
      <w:tr>
        <w:tblPrEx>
          <w:tblLayout w:type="fixed"/>
          <w:tblCellMar>
            <w:top w:w="0" w:type="dxa"/>
            <w:left w:w="108" w:type="dxa"/>
            <w:bottom w:w="0" w:type="dxa"/>
            <w:right w:w="108" w:type="dxa"/>
          </w:tblCellMar>
        </w:tblPrEx>
        <w:trPr>
          <w:trHeight w:val="501" w:hRule="atLeast"/>
          <w:jc w:val="center"/>
          <w:del w:id="1035"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37" w:author="pc" w:date="2023-06-15T10:01:00Z"/>
                <w:rFonts w:ascii="宋体" w:hAnsi="宋体" w:cs="宋体"/>
                <w:color w:val="000000"/>
                <w:sz w:val="20"/>
                <w:szCs w:val="20"/>
              </w:rPr>
              <w:pPrChange w:id="1036" w:author="pc" w:date="2023-06-15T14:59:00Z">
                <w:pPr>
                  <w:widowControl/>
                  <w:jc w:val="center"/>
                  <w:textAlignment w:val="center"/>
                </w:pPr>
              </w:pPrChange>
            </w:pPr>
            <w:del w:id="1038" w:author="pc" w:date="2023-06-15T10:01:00Z">
              <w:r>
                <w:rPr>
                  <w:rFonts w:hint="eastAsia" w:ascii="宋体" w:hAnsi="宋体" w:cs="宋体"/>
                  <w:color w:val="000000"/>
                  <w:kern w:val="0"/>
                  <w:sz w:val="20"/>
                  <w:szCs w:val="20"/>
                </w:rPr>
                <w:delText>1</w:delText>
              </w:r>
            </w:del>
            <w:del w:id="1039" w:author="pc" w:date="2023-06-15T10:01:00Z">
              <w:r>
                <w:rPr>
                  <w:rFonts w:ascii="宋体" w:hAnsi="宋体" w:cs="宋体"/>
                  <w:color w:val="000000"/>
                  <w:kern w:val="0"/>
                  <w:sz w:val="20"/>
                  <w:szCs w:val="20"/>
                </w:rPr>
                <w:delText>0</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1041" w:author="pc" w:date="2023-06-15T10:01:00Z"/>
                <w:rFonts w:ascii="宋体" w:hAnsi="宋体" w:cs="宋体"/>
                <w:color w:val="000000"/>
                <w:sz w:val="24"/>
              </w:rPr>
              <w:pPrChange w:id="1040" w:author="pc" w:date="2023-06-15T14:59:00Z">
                <w:pPr>
                  <w:jc w:val="center"/>
                </w:pPr>
              </w:pPrChange>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43" w:author="pc" w:date="2023-06-15T10:01:00Z"/>
                <w:rFonts w:ascii="宋体" w:hAnsi="宋体" w:cs="宋体"/>
                <w:color w:val="000000"/>
                <w:sz w:val="20"/>
                <w:szCs w:val="20"/>
              </w:rPr>
              <w:pPrChange w:id="1042" w:author="pc" w:date="2023-06-15T14:59:00Z">
                <w:pPr>
                  <w:widowControl/>
                  <w:jc w:val="center"/>
                  <w:textAlignment w:val="center"/>
                </w:pPr>
              </w:pPrChange>
            </w:pPr>
            <w:del w:id="1044" w:author="pc" w:date="2023-06-15T10:01:00Z">
              <w:r>
                <w:rPr>
                  <w:rFonts w:hint="eastAsia" w:ascii="宋体" w:hAnsi="宋体" w:cs="宋体"/>
                  <w:color w:val="000000"/>
                  <w:kern w:val="0"/>
                  <w:sz w:val="20"/>
                  <w:szCs w:val="20"/>
                </w:rPr>
                <w:delText>亲切关怀</w:delText>
              </w:r>
            </w:del>
            <w:del w:id="1045" w:author="pc" w:date="2023-06-15T10:01:00Z">
              <w:r>
                <w:rPr>
                  <w:rFonts w:hint="eastAsia" w:ascii="宋体" w:hAnsi="宋体" w:cs="宋体"/>
                  <w:color w:val="000000"/>
                  <w:kern w:val="0"/>
                  <w:sz w:val="20"/>
                  <w:szCs w:val="20"/>
                </w:rPr>
                <w:br w:type="textWrapping"/>
              </w:r>
            </w:del>
            <w:del w:id="1046" w:author="pc" w:date="2023-06-15T10:01:00Z">
              <w:r>
                <w:rPr>
                  <w:rFonts w:hint="eastAsia" w:ascii="宋体" w:hAnsi="宋体" w:cs="宋体"/>
                  <w:color w:val="000000"/>
                  <w:kern w:val="0"/>
                  <w:sz w:val="20"/>
                  <w:szCs w:val="20"/>
                </w:rPr>
                <w:delText>楷模辈出</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48" w:author="pc" w:date="2023-06-15T10:01:00Z"/>
                <w:rFonts w:ascii="宋体" w:hAnsi="宋体" w:cs="宋体"/>
                <w:color w:val="000000"/>
                <w:sz w:val="20"/>
                <w:szCs w:val="20"/>
              </w:rPr>
              <w:pPrChange w:id="1047" w:author="pc" w:date="2023-06-15T14:59:00Z">
                <w:pPr>
                  <w:widowControl/>
                  <w:jc w:val="left"/>
                  <w:textAlignment w:val="center"/>
                </w:pPr>
              </w:pPrChange>
            </w:pPr>
            <w:del w:id="1049" w:author="pc" w:date="2023-06-15T10:01:00Z">
              <w:r>
                <w:rPr>
                  <w:rFonts w:hint="eastAsia" w:ascii="宋体" w:hAnsi="宋体" w:cs="宋体"/>
                  <w:color w:val="000000"/>
                  <w:kern w:val="0"/>
                  <w:sz w:val="20"/>
                  <w:szCs w:val="20"/>
                </w:rPr>
                <w:delText>55吋电子画屏</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51" w:author="pc" w:date="2023-06-15T10:01:00Z"/>
                <w:rFonts w:ascii="宋体" w:hAnsi="宋体" w:cs="宋体"/>
                <w:color w:val="000000"/>
                <w:sz w:val="20"/>
                <w:szCs w:val="20"/>
              </w:rPr>
              <w:pPrChange w:id="1050" w:author="pc" w:date="2023-06-15T14:59:00Z">
                <w:pPr>
                  <w:widowControl/>
                  <w:jc w:val="left"/>
                  <w:textAlignment w:val="center"/>
                </w:pPr>
              </w:pPrChange>
            </w:pPr>
            <w:del w:id="1052" w:author="pc" w:date="2023-06-15T10:01:00Z">
              <w:r>
                <w:rPr>
                  <w:rFonts w:hint="eastAsia" w:ascii="宋体" w:hAnsi="宋体" w:cs="宋体"/>
                  <w:color w:val="000000"/>
                  <w:kern w:val="0"/>
                  <w:sz w:val="20"/>
                  <w:szCs w:val="20"/>
                </w:rPr>
                <w:delText>1、屏幕尺寸：≥55吋；</w:delText>
              </w:r>
            </w:del>
            <w:del w:id="1053" w:author="pc" w:date="2023-06-15T10:01:00Z">
              <w:r>
                <w:rPr>
                  <w:rFonts w:hint="eastAsia" w:ascii="宋体" w:hAnsi="宋体" w:cs="宋体"/>
                  <w:color w:val="000000"/>
                  <w:kern w:val="0"/>
                  <w:sz w:val="20"/>
                  <w:szCs w:val="20"/>
                </w:rPr>
                <w:br w:type="textWrapping"/>
              </w:r>
            </w:del>
            <w:del w:id="1054" w:author="pc" w:date="2023-06-15T10:01:00Z">
              <w:r>
                <w:rPr>
                  <w:rFonts w:hint="eastAsia" w:ascii="宋体" w:hAnsi="宋体" w:cs="宋体"/>
                  <w:color w:val="000000"/>
                  <w:kern w:val="0"/>
                  <w:sz w:val="20"/>
                  <w:szCs w:val="20"/>
                </w:rPr>
                <w:delText>2、液晶屏采用4K超高清显示屏，物理分辨率3840*2160，高宽比16:9，响应速度快，色彩还原度高；</w:delText>
              </w:r>
            </w:del>
            <w:del w:id="1055" w:author="pc" w:date="2023-06-15T10:01:00Z">
              <w:r>
                <w:rPr>
                  <w:rFonts w:hint="eastAsia" w:ascii="宋体" w:hAnsi="宋体" w:cs="宋体"/>
                  <w:color w:val="000000"/>
                  <w:kern w:val="0"/>
                  <w:sz w:val="20"/>
                  <w:szCs w:val="20"/>
                </w:rPr>
                <w:br w:type="textWrapping"/>
              </w:r>
            </w:del>
            <w:del w:id="1056" w:author="pc" w:date="2023-06-15T10:01:00Z">
              <w:r>
                <w:rPr>
                  <w:rFonts w:hint="eastAsia" w:ascii="宋体" w:hAnsi="宋体" w:cs="宋体"/>
                  <w:color w:val="000000"/>
                  <w:kern w:val="0"/>
                  <w:sz w:val="20"/>
                  <w:szCs w:val="20"/>
                </w:rPr>
                <w:delText>3、液晶屏亮度≥180cd/㎡，可视角度</w:delText>
              </w:r>
            </w:del>
            <w:ins w:id="1057" w:author="Administrator" w:date="2023-06-01T11:17:00Z">
              <w:del w:id="1058" w:author="pc" w:date="2023-06-15T10:01:00Z">
                <w:r>
                  <w:rPr>
                    <w:rFonts w:hint="eastAsia" w:ascii="宋体" w:hAnsi="宋体" w:cs="宋体"/>
                    <w:color w:val="000000"/>
                    <w:kern w:val="0"/>
                    <w:sz w:val="20"/>
                    <w:szCs w:val="20"/>
                    <w:highlight w:val="yellow"/>
                    <w:rPrChange w:id="1059" w:author="Administrator" w:date="2023-06-01T11:17:00Z">
                      <w:rPr>
                        <w:rFonts w:hint="eastAsia" w:ascii="宋体" w:hAnsi="宋体" w:cs="宋体"/>
                        <w:color w:val="000000"/>
                        <w:kern w:val="0"/>
                        <w:sz w:val="20"/>
                        <w:szCs w:val="20"/>
                      </w:rPr>
                    </w:rPrChange>
                  </w:rPr>
                  <w:delText>≥</w:delText>
                </w:r>
              </w:del>
            </w:ins>
            <w:del w:id="1060" w:author="pc" w:date="2023-06-15T10:01:00Z">
              <w:r>
                <w:rPr>
                  <w:rFonts w:hint="eastAsia" w:ascii="宋体" w:hAnsi="宋体" w:cs="宋体"/>
                  <w:color w:val="000000"/>
                  <w:kern w:val="0"/>
                  <w:sz w:val="20"/>
                  <w:szCs w:val="20"/>
                </w:rPr>
                <w:delText>178°，对比度1200:1，色域72%（NTSC标准）。刷新率60Hz，采用侧入式背光源；</w:delText>
              </w:r>
            </w:del>
            <w:del w:id="1061" w:author="pc" w:date="2023-06-15T10:01:00Z">
              <w:r>
                <w:rPr>
                  <w:rFonts w:hint="eastAsia" w:ascii="宋体" w:hAnsi="宋体" w:cs="宋体"/>
                  <w:color w:val="000000"/>
                  <w:kern w:val="0"/>
                  <w:sz w:val="20"/>
                  <w:szCs w:val="20"/>
                </w:rPr>
                <w:br w:type="textWrapping"/>
              </w:r>
            </w:del>
            <w:del w:id="1062" w:author="pc" w:date="2023-06-15T10:01:00Z">
              <w:r>
                <w:rPr>
                  <w:rFonts w:ascii="宋体" w:hAnsi="宋体" w:cs="宋体"/>
                  <w:color w:val="000000"/>
                  <w:kern w:val="0"/>
                  <w:sz w:val="20"/>
                  <w:szCs w:val="20"/>
                </w:rPr>
                <w:delText>4</w:delText>
              </w:r>
            </w:del>
            <w:del w:id="1063" w:author="pc" w:date="2023-06-15T10:01:00Z">
              <w:r>
                <w:rPr>
                  <w:rFonts w:hint="eastAsia" w:ascii="宋体" w:hAnsi="宋体" w:cs="宋体"/>
                  <w:color w:val="000000"/>
                  <w:kern w:val="0"/>
                  <w:sz w:val="20"/>
                  <w:szCs w:val="20"/>
                </w:rPr>
                <w:delText>、整机接口：USB 2.0*2，HDMI2.0*2，RJ45以太网接口*1；</w:delText>
              </w:r>
            </w:del>
            <w:del w:id="1064" w:author="pc" w:date="2023-06-15T10:01:00Z">
              <w:r>
                <w:rPr>
                  <w:rFonts w:hint="eastAsia" w:ascii="宋体" w:hAnsi="宋体" w:cs="宋体"/>
                  <w:color w:val="000000"/>
                  <w:kern w:val="0"/>
                  <w:sz w:val="20"/>
                  <w:szCs w:val="20"/>
                </w:rPr>
                <w:br w:type="textWrapping"/>
              </w:r>
            </w:del>
            <w:del w:id="1065" w:author="pc" w:date="2023-06-15T10:01:00Z">
              <w:r>
                <w:rPr>
                  <w:rFonts w:ascii="宋体" w:hAnsi="宋体" w:cs="宋体"/>
                  <w:color w:val="000000"/>
                  <w:kern w:val="0"/>
                  <w:sz w:val="20"/>
                  <w:szCs w:val="20"/>
                </w:rPr>
                <w:delText>5</w:delText>
              </w:r>
            </w:del>
            <w:del w:id="1066" w:author="pc" w:date="2023-06-15T10:01:00Z">
              <w:r>
                <w:rPr>
                  <w:rFonts w:hint="eastAsia" w:ascii="宋体" w:hAnsi="宋体" w:cs="宋体"/>
                  <w:color w:val="000000"/>
                  <w:kern w:val="0"/>
                  <w:sz w:val="20"/>
                  <w:szCs w:val="20"/>
                </w:rPr>
                <w:delText>、无损灰阶技术：画面对比度和色彩还原更真实，高度还原艺术作品图像，不丢失画面笔墨质感，画作真迹般呈现；</w:delText>
              </w:r>
            </w:del>
            <w:del w:id="1067" w:author="pc" w:date="2023-06-15T10:01:00Z">
              <w:r>
                <w:rPr>
                  <w:rFonts w:hint="eastAsia" w:ascii="宋体" w:hAnsi="宋体" w:cs="宋体"/>
                  <w:color w:val="000000"/>
                  <w:kern w:val="0"/>
                  <w:sz w:val="20"/>
                  <w:szCs w:val="20"/>
                </w:rPr>
                <w:br w:type="textWrapping"/>
              </w:r>
            </w:del>
            <w:del w:id="1068" w:author="pc" w:date="2023-06-15T10:01:00Z">
              <w:r>
                <w:rPr>
                  <w:rFonts w:ascii="宋体" w:hAnsi="宋体" w:cs="宋体"/>
                  <w:color w:val="000000"/>
                  <w:kern w:val="0"/>
                  <w:sz w:val="20"/>
                  <w:szCs w:val="20"/>
                </w:rPr>
                <w:delText>6</w:delText>
              </w:r>
            </w:del>
            <w:del w:id="1069" w:author="pc" w:date="2023-06-15T10:01:00Z">
              <w:r>
                <w:rPr>
                  <w:rFonts w:hint="eastAsia" w:ascii="宋体" w:hAnsi="宋体" w:cs="宋体"/>
                  <w:color w:val="000000"/>
                  <w:kern w:val="0"/>
                  <w:sz w:val="20"/>
                  <w:szCs w:val="20"/>
                </w:rPr>
                <w:delText>、防眩光护眼显示：通过优化HAZE参数，镜面反射转化成类纸面漫反射减少对使用者眼睛的损害；</w:delText>
              </w:r>
            </w:del>
            <w:del w:id="1070" w:author="pc" w:date="2023-06-15T10:01:00Z">
              <w:r>
                <w:rPr>
                  <w:rFonts w:hint="eastAsia" w:ascii="宋体" w:hAnsi="宋体" w:cs="宋体"/>
                  <w:color w:val="000000"/>
                  <w:kern w:val="0"/>
                  <w:sz w:val="20"/>
                  <w:szCs w:val="20"/>
                </w:rPr>
                <w:br w:type="textWrapping"/>
              </w:r>
            </w:del>
            <w:del w:id="1071" w:author="pc" w:date="2023-06-15T10:01:00Z">
              <w:r>
                <w:rPr>
                  <w:rFonts w:ascii="宋体" w:hAnsi="宋体" w:cs="宋体"/>
                  <w:color w:val="000000"/>
                  <w:kern w:val="0"/>
                  <w:sz w:val="20"/>
                  <w:szCs w:val="20"/>
                </w:rPr>
                <w:delText>7</w:delText>
              </w:r>
            </w:del>
            <w:del w:id="1072" w:author="pc" w:date="2023-06-15T10:01:00Z">
              <w:r>
                <w:rPr>
                  <w:rFonts w:hint="eastAsia" w:ascii="宋体" w:hAnsi="宋体" w:cs="宋体"/>
                  <w:color w:val="000000"/>
                  <w:kern w:val="0"/>
                  <w:sz w:val="20"/>
                  <w:szCs w:val="20"/>
                </w:rPr>
                <w:delText>、无频闪显示技术：采用DC调光技术，提高或降低背光电路功率来改变亮度并实现画面稳定无频闪；</w:delText>
              </w:r>
            </w:del>
            <w:del w:id="1073" w:author="pc" w:date="2023-06-15T10:01:00Z">
              <w:r>
                <w:rPr>
                  <w:rFonts w:hint="eastAsia" w:ascii="宋体" w:hAnsi="宋体" w:cs="宋体"/>
                  <w:color w:val="000000"/>
                  <w:kern w:val="0"/>
                  <w:sz w:val="20"/>
                  <w:szCs w:val="20"/>
                </w:rPr>
                <w:br w:type="textWrapping"/>
              </w:r>
            </w:del>
            <w:del w:id="1074" w:author="pc" w:date="2023-06-15T10:01:00Z">
              <w:r>
                <w:rPr>
                  <w:rFonts w:ascii="宋体" w:hAnsi="宋体" w:cs="宋体"/>
                  <w:color w:val="000000"/>
                  <w:kern w:val="0"/>
                  <w:sz w:val="20"/>
                  <w:szCs w:val="20"/>
                </w:rPr>
                <w:delText>8</w:delText>
              </w:r>
            </w:del>
            <w:del w:id="1075" w:author="pc" w:date="2023-06-15T10:01:00Z">
              <w:r>
                <w:rPr>
                  <w:rFonts w:hint="eastAsia" w:ascii="宋体" w:hAnsi="宋体" w:cs="宋体"/>
                  <w:color w:val="000000"/>
                  <w:kern w:val="0"/>
                  <w:sz w:val="20"/>
                  <w:szCs w:val="20"/>
                </w:rPr>
                <w:delText>、智能感光技术：依据智能算法，可根据环境自动调节屏幕亮度，弥补光线不足带来的视觉疲劳。</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77" w:author="pc" w:date="2023-06-15T10:01:00Z"/>
                <w:rFonts w:ascii="宋体" w:hAnsi="宋体" w:cs="宋体"/>
                <w:color w:val="000000"/>
                <w:sz w:val="20"/>
                <w:szCs w:val="20"/>
              </w:rPr>
              <w:pPrChange w:id="1076" w:author="pc" w:date="2023-06-15T14:59:00Z">
                <w:pPr>
                  <w:widowControl/>
                  <w:jc w:val="center"/>
                  <w:textAlignment w:val="center"/>
                </w:pPr>
              </w:pPrChange>
            </w:pPr>
            <w:del w:id="1078"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80" w:author="pc" w:date="2023-06-15T10:01:00Z"/>
                <w:rFonts w:ascii="宋体" w:hAnsi="宋体" w:cs="宋体"/>
                <w:color w:val="000000"/>
                <w:sz w:val="20"/>
                <w:szCs w:val="20"/>
              </w:rPr>
              <w:pPrChange w:id="1079" w:author="pc" w:date="2023-06-15T14:59:00Z">
                <w:pPr>
                  <w:widowControl/>
                  <w:jc w:val="center"/>
                  <w:textAlignment w:val="center"/>
                </w:pPr>
              </w:pPrChange>
            </w:pPr>
            <w:del w:id="1081"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1082"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84" w:author="pc" w:date="2023-06-15T10:01:00Z"/>
                <w:rFonts w:ascii="宋体" w:hAnsi="宋体" w:cs="宋体"/>
                <w:color w:val="000000"/>
                <w:sz w:val="20"/>
                <w:szCs w:val="20"/>
              </w:rPr>
              <w:pPrChange w:id="1083" w:author="pc" w:date="2023-06-15T14:59:00Z">
                <w:pPr>
                  <w:widowControl/>
                  <w:jc w:val="center"/>
                  <w:textAlignment w:val="center"/>
                </w:pPr>
              </w:pPrChange>
            </w:pPr>
            <w:del w:id="1085" w:author="pc" w:date="2023-06-15T10:01:00Z">
              <w:r>
                <w:rPr>
                  <w:rFonts w:hint="eastAsia" w:ascii="宋体" w:hAnsi="宋体" w:cs="宋体"/>
                  <w:color w:val="000000"/>
                  <w:kern w:val="0"/>
                  <w:sz w:val="20"/>
                  <w:szCs w:val="20"/>
                </w:rPr>
                <w:delText>1</w:delText>
              </w:r>
            </w:del>
            <w:del w:id="1086" w:author="pc" w:date="2023-06-15T10:01:00Z">
              <w:r>
                <w:rPr>
                  <w:rFonts w:ascii="宋体" w:hAnsi="宋体" w:cs="宋体"/>
                  <w:color w:val="000000"/>
                  <w:kern w:val="0"/>
                  <w:sz w:val="20"/>
                  <w:szCs w:val="20"/>
                </w:rPr>
                <w:delText>1</w:delText>
              </w:r>
            </w:del>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88" w:author="pc" w:date="2023-06-15T10:01:00Z"/>
                <w:rFonts w:ascii="宋体" w:hAnsi="宋体" w:cs="宋体"/>
                <w:color w:val="000000"/>
                <w:sz w:val="20"/>
                <w:szCs w:val="20"/>
              </w:rPr>
              <w:pPrChange w:id="1087" w:author="pc" w:date="2023-06-15T14:59:00Z">
                <w:pPr>
                  <w:widowControl/>
                  <w:jc w:val="center"/>
                  <w:textAlignment w:val="center"/>
                </w:pPr>
              </w:pPrChange>
            </w:pPr>
            <w:del w:id="1089" w:author="pc" w:date="2023-06-15T10:01:00Z">
              <w:r>
                <w:rPr>
                  <w:rFonts w:hint="eastAsia" w:ascii="宋体" w:hAnsi="宋体" w:cs="宋体"/>
                  <w:color w:val="000000"/>
                  <w:kern w:val="0"/>
                  <w:sz w:val="20"/>
                  <w:szCs w:val="20"/>
                </w:rPr>
                <w:delText>第三篇章 时代兴</w:delText>
              </w:r>
            </w:del>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91" w:author="pc" w:date="2023-06-15T10:01:00Z"/>
                <w:rFonts w:ascii="宋体" w:hAnsi="宋体" w:cs="宋体"/>
                <w:color w:val="000000"/>
                <w:sz w:val="20"/>
                <w:szCs w:val="20"/>
              </w:rPr>
              <w:pPrChange w:id="1090" w:author="pc" w:date="2023-06-15T14:59:00Z">
                <w:pPr>
                  <w:widowControl/>
                  <w:jc w:val="center"/>
                  <w:textAlignment w:val="center"/>
                </w:pPr>
              </w:pPrChange>
            </w:pPr>
            <w:del w:id="1092" w:author="pc" w:date="2023-06-15T10:01:00Z">
              <w:r>
                <w:rPr>
                  <w:rFonts w:hint="eastAsia" w:ascii="宋体" w:hAnsi="宋体" w:cs="宋体"/>
                  <w:color w:val="000000"/>
                  <w:kern w:val="0"/>
                  <w:sz w:val="20"/>
                  <w:szCs w:val="20"/>
                </w:rPr>
                <w:delText>党建引领聚合力</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94" w:author="pc" w:date="2023-06-15T10:01:00Z"/>
                <w:rFonts w:ascii="宋体" w:hAnsi="宋体" w:cs="宋体"/>
                <w:color w:val="000000"/>
                <w:sz w:val="20"/>
                <w:szCs w:val="20"/>
              </w:rPr>
              <w:pPrChange w:id="1093" w:author="pc" w:date="2023-06-15T14:59:00Z">
                <w:pPr>
                  <w:widowControl/>
                  <w:jc w:val="left"/>
                  <w:textAlignment w:val="center"/>
                </w:pPr>
              </w:pPrChange>
            </w:pPr>
            <w:del w:id="1095" w:author="pc" w:date="2023-06-15T10:01:00Z">
              <w:r>
                <w:rPr>
                  <w:rFonts w:hint="eastAsia" w:ascii="宋体" w:hAnsi="宋体" w:cs="宋体"/>
                  <w:color w:val="000000"/>
                  <w:kern w:val="0"/>
                  <w:sz w:val="20"/>
                  <w:szCs w:val="20"/>
                </w:rPr>
                <w:delText>3</w:delText>
              </w:r>
            </w:del>
            <w:del w:id="1096" w:author="pc" w:date="2023-06-15T10:01:00Z">
              <w:r>
                <w:rPr>
                  <w:rStyle w:val="90"/>
                  <w:rFonts w:hint="default"/>
                </w:rPr>
                <w:delText>2吋电子画屏</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098" w:author="pc" w:date="2023-06-15T10:01:00Z"/>
                <w:rFonts w:ascii="宋体" w:hAnsi="宋体" w:cs="宋体"/>
                <w:color w:val="000000"/>
                <w:sz w:val="20"/>
                <w:szCs w:val="20"/>
              </w:rPr>
              <w:pPrChange w:id="1097" w:author="pc" w:date="2023-06-15T14:59:00Z">
                <w:pPr>
                  <w:widowControl/>
                  <w:jc w:val="left"/>
                  <w:textAlignment w:val="center"/>
                </w:pPr>
              </w:pPrChange>
            </w:pPr>
            <w:del w:id="1099" w:author="pc" w:date="2023-06-15T10:01:00Z">
              <w:r>
                <w:rPr>
                  <w:rFonts w:hint="eastAsia" w:ascii="宋体" w:hAnsi="宋体" w:cs="宋体"/>
                  <w:color w:val="000000"/>
                  <w:kern w:val="0"/>
                  <w:sz w:val="20"/>
                  <w:szCs w:val="20"/>
                </w:rPr>
                <w:delText>1、屏幕尺寸：≥32吋；</w:delText>
              </w:r>
            </w:del>
            <w:del w:id="1100" w:author="pc" w:date="2023-06-15T10:01:00Z">
              <w:r>
                <w:rPr>
                  <w:rFonts w:hint="eastAsia" w:ascii="宋体" w:hAnsi="宋体" w:cs="宋体"/>
                  <w:color w:val="000000"/>
                  <w:kern w:val="0"/>
                  <w:sz w:val="20"/>
                  <w:szCs w:val="20"/>
                </w:rPr>
                <w:br w:type="textWrapping"/>
              </w:r>
            </w:del>
            <w:del w:id="1101" w:author="pc" w:date="2023-06-15T10:01:00Z">
              <w:r>
                <w:rPr>
                  <w:rFonts w:hint="eastAsia" w:ascii="宋体" w:hAnsi="宋体" w:cs="宋体"/>
                  <w:color w:val="000000"/>
                  <w:kern w:val="0"/>
                  <w:sz w:val="20"/>
                  <w:szCs w:val="20"/>
                </w:rPr>
                <w:delText>2、液晶屏采用高清显示屏，物理分辨率1920*1080，高宽比16:9，响应速度快，色彩还原度高；</w:delText>
              </w:r>
            </w:del>
            <w:del w:id="1102" w:author="pc" w:date="2023-06-15T10:01:00Z">
              <w:r>
                <w:rPr>
                  <w:rFonts w:hint="eastAsia" w:ascii="宋体" w:hAnsi="宋体" w:cs="宋体"/>
                  <w:color w:val="000000"/>
                  <w:kern w:val="0"/>
                  <w:sz w:val="20"/>
                  <w:szCs w:val="20"/>
                </w:rPr>
                <w:br w:type="textWrapping"/>
              </w:r>
            </w:del>
            <w:del w:id="1103" w:author="pc" w:date="2023-06-15T10:01:00Z">
              <w:r>
                <w:rPr>
                  <w:rFonts w:hint="eastAsia" w:ascii="宋体" w:hAnsi="宋体" w:cs="宋体"/>
                  <w:color w:val="000000"/>
                  <w:kern w:val="0"/>
                  <w:sz w:val="20"/>
                  <w:szCs w:val="20"/>
                </w:rPr>
                <w:delText>3、液晶屏亮度≥180cd/㎡，可视角度</w:delText>
              </w:r>
            </w:del>
            <w:ins w:id="1104" w:author="Administrator" w:date="2023-06-01T11:17:00Z">
              <w:del w:id="1105" w:author="pc" w:date="2023-06-15T10:01:00Z">
                <w:r>
                  <w:rPr>
                    <w:rFonts w:hint="eastAsia" w:ascii="宋体" w:hAnsi="宋体" w:cs="宋体"/>
                    <w:color w:val="000000"/>
                    <w:kern w:val="0"/>
                    <w:sz w:val="20"/>
                    <w:szCs w:val="20"/>
                    <w:highlight w:val="yellow"/>
                    <w:rPrChange w:id="1106" w:author="Administrator" w:date="2023-06-01T11:17:00Z">
                      <w:rPr>
                        <w:rFonts w:hint="eastAsia" w:ascii="宋体" w:hAnsi="宋体" w:cs="宋体"/>
                        <w:color w:val="000000"/>
                        <w:kern w:val="0"/>
                        <w:sz w:val="20"/>
                        <w:szCs w:val="20"/>
                      </w:rPr>
                    </w:rPrChange>
                  </w:rPr>
                  <w:delText>≥</w:delText>
                </w:r>
              </w:del>
            </w:ins>
            <w:del w:id="1107" w:author="pc" w:date="2023-06-15T10:01:00Z">
              <w:r>
                <w:rPr>
                  <w:rFonts w:hint="eastAsia" w:ascii="宋体" w:hAnsi="宋体" w:cs="宋体"/>
                  <w:color w:val="000000"/>
                  <w:kern w:val="0"/>
                  <w:sz w:val="20"/>
                  <w:szCs w:val="20"/>
                </w:rPr>
                <w:delText>178°，对比度700:1，色域72%（NTSC标准）。刷新率60Hz，采用侧入式背光源；</w:delText>
              </w:r>
            </w:del>
            <w:del w:id="1108" w:author="pc" w:date="2023-06-15T10:01:00Z">
              <w:r>
                <w:rPr>
                  <w:rFonts w:hint="eastAsia" w:ascii="宋体" w:hAnsi="宋体" w:cs="宋体"/>
                  <w:color w:val="000000"/>
                  <w:kern w:val="0"/>
                  <w:sz w:val="20"/>
                  <w:szCs w:val="20"/>
                </w:rPr>
                <w:br w:type="textWrapping"/>
              </w:r>
            </w:del>
            <w:del w:id="1109" w:author="pc" w:date="2023-06-15T10:01:00Z">
              <w:r>
                <w:rPr>
                  <w:rFonts w:ascii="宋体" w:hAnsi="宋体" w:cs="宋体"/>
                  <w:color w:val="000000"/>
                  <w:kern w:val="0"/>
                  <w:sz w:val="20"/>
                  <w:szCs w:val="20"/>
                </w:rPr>
                <w:delText>4</w:delText>
              </w:r>
            </w:del>
            <w:del w:id="1110" w:author="pc" w:date="2023-06-15T10:01:00Z">
              <w:r>
                <w:rPr>
                  <w:rFonts w:hint="eastAsia" w:ascii="宋体" w:hAnsi="宋体" w:cs="宋体"/>
                  <w:color w:val="000000"/>
                  <w:kern w:val="0"/>
                  <w:sz w:val="20"/>
                  <w:szCs w:val="20"/>
                </w:rPr>
                <w:delText>、整机接口：USB 3.0*1，HDMI2.0*1，microUSB接口（调试升级）*1，RJ45以太网接口,*1；</w:delText>
              </w:r>
            </w:del>
            <w:del w:id="1111" w:author="pc" w:date="2023-06-15T10:01:00Z">
              <w:r>
                <w:rPr>
                  <w:rFonts w:hint="eastAsia" w:ascii="宋体" w:hAnsi="宋体" w:cs="宋体"/>
                  <w:color w:val="000000"/>
                  <w:kern w:val="0"/>
                  <w:sz w:val="20"/>
                  <w:szCs w:val="20"/>
                </w:rPr>
                <w:br w:type="textWrapping"/>
              </w:r>
            </w:del>
            <w:del w:id="1112" w:author="pc" w:date="2023-06-15T10:01:00Z">
              <w:r>
                <w:rPr>
                  <w:rFonts w:ascii="宋体" w:hAnsi="宋体" w:cs="宋体"/>
                  <w:color w:val="000000"/>
                  <w:kern w:val="0"/>
                  <w:sz w:val="20"/>
                  <w:szCs w:val="20"/>
                </w:rPr>
                <w:delText>5</w:delText>
              </w:r>
            </w:del>
            <w:del w:id="1113" w:author="pc" w:date="2023-06-15T10:01:00Z">
              <w:r>
                <w:rPr>
                  <w:rFonts w:hint="eastAsia" w:ascii="宋体" w:hAnsi="宋体" w:cs="宋体"/>
                  <w:color w:val="000000"/>
                  <w:kern w:val="0"/>
                  <w:sz w:val="20"/>
                  <w:szCs w:val="20"/>
                </w:rPr>
                <w:delText>、无损灰阶技术：画面对比度和色彩还原更真实，高度还原艺术作品图像，不丢失画面笔墨质感，画作真迹般呈现；</w:delText>
              </w:r>
            </w:del>
            <w:del w:id="1114" w:author="pc" w:date="2023-06-15T10:01:00Z">
              <w:r>
                <w:rPr>
                  <w:rFonts w:hint="eastAsia" w:ascii="宋体" w:hAnsi="宋体" w:cs="宋体"/>
                  <w:color w:val="000000"/>
                  <w:kern w:val="0"/>
                  <w:sz w:val="20"/>
                  <w:szCs w:val="20"/>
                </w:rPr>
                <w:br w:type="textWrapping"/>
              </w:r>
            </w:del>
            <w:del w:id="1115" w:author="pc" w:date="2023-06-15T10:01:00Z">
              <w:r>
                <w:rPr>
                  <w:rFonts w:ascii="宋体" w:hAnsi="宋体" w:cs="宋体"/>
                  <w:color w:val="000000"/>
                  <w:kern w:val="0"/>
                  <w:sz w:val="20"/>
                  <w:szCs w:val="20"/>
                </w:rPr>
                <w:delText>6</w:delText>
              </w:r>
            </w:del>
            <w:del w:id="1116" w:author="pc" w:date="2023-06-15T10:01:00Z">
              <w:r>
                <w:rPr>
                  <w:rFonts w:hint="eastAsia" w:ascii="宋体" w:hAnsi="宋体" w:cs="宋体"/>
                  <w:color w:val="000000"/>
                  <w:kern w:val="0"/>
                  <w:sz w:val="20"/>
                  <w:szCs w:val="20"/>
                </w:rPr>
                <w:delText>、防眩光护眼显示：通过优化HAZE参数，镜面反射转化成类纸面漫反射减少对使用者眼睛的损害；</w:delText>
              </w:r>
            </w:del>
            <w:del w:id="1117" w:author="pc" w:date="2023-06-15T10:01:00Z">
              <w:r>
                <w:rPr>
                  <w:rFonts w:hint="eastAsia" w:ascii="宋体" w:hAnsi="宋体" w:cs="宋体"/>
                  <w:color w:val="000000"/>
                  <w:kern w:val="0"/>
                  <w:sz w:val="20"/>
                  <w:szCs w:val="20"/>
                </w:rPr>
                <w:br w:type="textWrapping"/>
              </w:r>
            </w:del>
            <w:del w:id="1118" w:author="pc" w:date="2023-06-15T10:01:00Z">
              <w:r>
                <w:rPr>
                  <w:rFonts w:ascii="宋体" w:hAnsi="宋体" w:cs="宋体"/>
                  <w:color w:val="000000"/>
                  <w:kern w:val="0"/>
                  <w:sz w:val="20"/>
                  <w:szCs w:val="20"/>
                </w:rPr>
                <w:delText>7</w:delText>
              </w:r>
            </w:del>
            <w:del w:id="1119" w:author="pc" w:date="2023-06-15T10:01:00Z">
              <w:r>
                <w:rPr>
                  <w:rFonts w:hint="eastAsia" w:ascii="宋体" w:hAnsi="宋体" w:cs="宋体"/>
                  <w:color w:val="000000"/>
                  <w:kern w:val="0"/>
                  <w:sz w:val="20"/>
                  <w:szCs w:val="20"/>
                </w:rPr>
                <w:delText>、无频闪显示技术：采用DC调光技术，提高或降低背光电路功率来改变亮度并实现画面稳定无频闪；</w:delText>
              </w:r>
            </w:del>
            <w:del w:id="1120" w:author="pc" w:date="2023-06-15T10:01:00Z">
              <w:r>
                <w:rPr>
                  <w:rFonts w:hint="eastAsia" w:ascii="宋体" w:hAnsi="宋体" w:cs="宋体"/>
                  <w:color w:val="000000"/>
                  <w:kern w:val="0"/>
                  <w:sz w:val="20"/>
                  <w:szCs w:val="20"/>
                </w:rPr>
                <w:br w:type="textWrapping"/>
              </w:r>
            </w:del>
            <w:del w:id="1121" w:author="pc" w:date="2023-06-15T10:01:00Z">
              <w:r>
                <w:rPr>
                  <w:rFonts w:ascii="宋体" w:hAnsi="宋体" w:cs="宋体"/>
                  <w:color w:val="000000"/>
                  <w:kern w:val="0"/>
                  <w:sz w:val="20"/>
                  <w:szCs w:val="20"/>
                </w:rPr>
                <w:delText>8</w:delText>
              </w:r>
            </w:del>
            <w:del w:id="1122" w:author="pc" w:date="2023-06-15T10:01:00Z">
              <w:r>
                <w:rPr>
                  <w:rFonts w:hint="eastAsia" w:ascii="宋体" w:hAnsi="宋体" w:cs="宋体"/>
                  <w:color w:val="000000"/>
                  <w:kern w:val="0"/>
                  <w:sz w:val="20"/>
                  <w:szCs w:val="20"/>
                </w:rPr>
                <w:delText>、智能感光技术：依据智能算法，可根据环境自动调节屏幕亮度，弥补光线不足带来的视觉疲劳。</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24" w:author="pc" w:date="2023-06-15T10:01:00Z"/>
                <w:rFonts w:ascii="宋体" w:hAnsi="宋体" w:cs="宋体"/>
                <w:color w:val="000000"/>
                <w:sz w:val="20"/>
                <w:szCs w:val="20"/>
              </w:rPr>
              <w:pPrChange w:id="1123" w:author="pc" w:date="2023-06-15T14:59:00Z">
                <w:pPr>
                  <w:widowControl/>
                  <w:jc w:val="center"/>
                  <w:textAlignment w:val="center"/>
                </w:pPr>
              </w:pPrChange>
            </w:pPr>
            <w:del w:id="1125" w:author="pc" w:date="2023-06-15T10:01:00Z">
              <w:r>
                <w:rPr>
                  <w:rFonts w:hint="eastAsia" w:ascii="宋体" w:hAnsi="宋体" w:cs="宋体"/>
                  <w:color w:val="000000"/>
                  <w:kern w:val="0"/>
                  <w:sz w:val="20"/>
                  <w:szCs w:val="20"/>
                </w:rPr>
                <w:delText>3</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27" w:author="pc" w:date="2023-06-15T10:01:00Z"/>
                <w:rFonts w:ascii="宋体" w:hAnsi="宋体" w:cs="宋体"/>
                <w:color w:val="000000"/>
                <w:sz w:val="20"/>
                <w:szCs w:val="20"/>
              </w:rPr>
              <w:pPrChange w:id="1126" w:author="pc" w:date="2023-06-15T14:59:00Z">
                <w:pPr>
                  <w:widowControl/>
                  <w:jc w:val="center"/>
                  <w:textAlignment w:val="center"/>
                </w:pPr>
              </w:pPrChange>
            </w:pPr>
            <w:del w:id="1128"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1129"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31" w:author="pc" w:date="2023-06-15T10:01:00Z"/>
                <w:rFonts w:ascii="宋体" w:hAnsi="宋体" w:cs="宋体"/>
                <w:color w:val="000000"/>
                <w:sz w:val="20"/>
                <w:szCs w:val="20"/>
              </w:rPr>
              <w:pPrChange w:id="1130" w:author="pc" w:date="2023-06-15T14:59:00Z">
                <w:pPr>
                  <w:widowControl/>
                  <w:jc w:val="center"/>
                  <w:textAlignment w:val="center"/>
                </w:pPr>
              </w:pPrChange>
            </w:pPr>
            <w:del w:id="1132" w:author="pc" w:date="2023-06-15T10:01:00Z">
              <w:r>
                <w:rPr>
                  <w:rFonts w:hint="eastAsia" w:ascii="宋体" w:hAnsi="宋体" w:cs="宋体"/>
                  <w:color w:val="000000"/>
                  <w:kern w:val="0"/>
                  <w:sz w:val="20"/>
                  <w:szCs w:val="20"/>
                </w:rPr>
                <w:delText>1</w:delText>
              </w:r>
            </w:del>
            <w:del w:id="1133" w:author="pc" w:date="2023-06-15T10:01:00Z">
              <w:r>
                <w:rPr>
                  <w:rFonts w:ascii="宋体" w:hAnsi="宋体" w:cs="宋体"/>
                  <w:color w:val="000000"/>
                  <w:kern w:val="0"/>
                  <w:sz w:val="20"/>
                  <w:szCs w:val="20"/>
                </w:rPr>
                <w:delText>2</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135" w:author="pc" w:date="2023-06-15T10:01:00Z"/>
                <w:rFonts w:ascii="宋体" w:hAnsi="宋体" w:cs="宋体"/>
                <w:color w:val="000000"/>
                <w:sz w:val="20"/>
                <w:szCs w:val="20"/>
              </w:rPr>
              <w:pPrChange w:id="1134"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137" w:author="pc" w:date="2023-06-15T10:01:00Z"/>
                <w:rFonts w:ascii="宋体" w:hAnsi="宋体" w:cs="宋体"/>
                <w:color w:val="000000"/>
                <w:sz w:val="20"/>
                <w:szCs w:val="20"/>
              </w:rPr>
              <w:pPrChange w:id="1136"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39" w:author="pc" w:date="2023-06-15T10:01:00Z"/>
                <w:rFonts w:ascii="宋体" w:hAnsi="宋体" w:cs="宋体"/>
                <w:color w:val="000000"/>
                <w:sz w:val="20"/>
                <w:szCs w:val="20"/>
              </w:rPr>
              <w:pPrChange w:id="1138" w:author="pc" w:date="2023-06-15T14:59:00Z">
                <w:pPr>
                  <w:widowControl/>
                  <w:jc w:val="left"/>
                  <w:textAlignment w:val="center"/>
                </w:pPr>
              </w:pPrChange>
            </w:pPr>
            <w:del w:id="1140" w:author="pc" w:date="2023-06-15T10:01:00Z">
              <w:r>
                <w:rPr>
                  <w:rFonts w:hint="eastAsia" w:ascii="宋体" w:hAnsi="宋体" w:cs="宋体"/>
                  <w:color w:val="000000"/>
                  <w:kern w:val="0"/>
                  <w:sz w:val="20"/>
                  <w:szCs w:val="20"/>
                </w:rPr>
                <w:delText>55吋交互终端机</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42" w:author="pc" w:date="2023-06-15T10:01:00Z"/>
                <w:rFonts w:ascii="宋体" w:hAnsi="宋体" w:cs="宋体"/>
                <w:color w:val="000000"/>
                <w:sz w:val="20"/>
                <w:szCs w:val="20"/>
              </w:rPr>
              <w:pPrChange w:id="1141" w:author="pc" w:date="2023-06-15T14:59:00Z">
                <w:pPr>
                  <w:widowControl/>
                  <w:jc w:val="left"/>
                  <w:textAlignment w:val="center"/>
                </w:pPr>
              </w:pPrChange>
            </w:pPr>
            <w:del w:id="1143" w:author="pc" w:date="2023-06-15T10:01:00Z">
              <w:r>
                <w:rPr>
                  <w:rFonts w:hint="eastAsia" w:ascii="宋体" w:hAnsi="宋体" w:cs="宋体"/>
                  <w:color w:val="000000"/>
                  <w:kern w:val="0"/>
                  <w:sz w:val="20"/>
                  <w:szCs w:val="20"/>
                </w:rPr>
                <w:delText>1、采用低功耗，嵌入式架构，工控级散热设计；</w:delText>
              </w:r>
            </w:del>
            <w:del w:id="1144" w:author="pc" w:date="2023-06-15T10:01:00Z">
              <w:r>
                <w:rPr>
                  <w:rFonts w:hint="eastAsia" w:ascii="宋体" w:hAnsi="宋体" w:cs="宋体"/>
                  <w:color w:val="000000"/>
                  <w:kern w:val="0"/>
                  <w:sz w:val="20"/>
                  <w:szCs w:val="20"/>
                </w:rPr>
                <w:br w:type="textWrapping"/>
              </w:r>
            </w:del>
            <w:del w:id="1145" w:author="pc" w:date="2023-06-15T10:01:00Z">
              <w:r>
                <w:rPr>
                  <w:rFonts w:hint="eastAsia" w:ascii="宋体" w:hAnsi="宋体" w:cs="宋体"/>
                  <w:color w:val="000000"/>
                  <w:kern w:val="0"/>
                  <w:sz w:val="20"/>
                  <w:szCs w:val="20"/>
                </w:rPr>
                <w:delText>2、屏幕有效显示区域≥1209x680mm；</w:delText>
              </w:r>
            </w:del>
            <w:del w:id="1146" w:author="pc" w:date="2023-06-15T10:01:00Z">
              <w:r>
                <w:rPr>
                  <w:rFonts w:hint="eastAsia" w:ascii="宋体" w:hAnsi="宋体" w:cs="宋体"/>
                  <w:color w:val="000000"/>
                  <w:kern w:val="0"/>
                  <w:sz w:val="20"/>
                  <w:szCs w:val="20"/>
                </w:rPr>
                <w:br w:type="textWrapping"/>
              </w:r>
            </w:del>
            <w:del w:id="1147" w:author="pc" w:date="2023-06-15T10:01:00Z">
              <w:r>
                <w:rPr>
                  <w:rFonts w:hint="eastAsia" w:ascii="宋体" w:hAnsi="宋体" w:cs="宋体"/>
                  <w:color w:val="000000"/>
                  <w:kern w:val="0"/>
                  <w:sz w:val="20"/>
                  <w:szCs w:val="20"/>
                </w:rPr>
                <w:delText>3、可视角度：178/178/178/178(L/R/U/D)；</w:delText>
              </w:r>
            </w:del>
            <w:del w:id="1148" w:author="pc" w:date="2023-06-15T10:01:00Z">
              <w:r>
                <w:rPr>
                  <w:rFonts w:hint="eastAsia" w:ascii="宋体" w:hAnsi="宋体" w:cs="宋体"/>
                  <w:color w:val="000000"/>
                  <w:kern w:val="0"/>
                  <w:sz w:val="20"/>
                  <w:szCs w:val="20"/>
                </w:rPr>
                <w:br w:type="textWrapping"/>
              </w:r>
            </w:del>
            <w:del w:id="1149" w:author="pc" w:date="2023-06-15T10:01:00Z">
              <w:r>
                <w:rPr>
                  <w:rFonts w:hint="eastAsia" w:ascii="宋体" w:hAnsi="宋体" w:cs="宋体"/>
                  <w:color w:val="000000"/>
                  <w:kern w:val="0"/>
                  <w:sz w:val="20"/>
                  <w:szCs w:val="20"/>
                </w:rPr>
                <w:delText>4、交互技术：≥10点红外式传感技术；</w:delText>
              </w:r>
            </w:del>
            <w:del w:id="1150" w:author="pc" w:date="2023-06-15T10:01:00Z">
              <w:r>
                <w:rPr>
                  <w:rFonts w:hint="eastAsia" w:ascii="宋体" w:hAnsi="宋体" w:cs="宋体"/>
                  <w:color w:val="000000"/>
                  <w:kern w:val="0"/>
                  <w:sz w:val="20"/>
                  <w:szCs w:val="20"/>
                </w:rPr>
                <w:br w:type="textWrapping"/>
              </w:r>
            </w:del>
            <w:del w:id="1151" w:author="pc" w:date="2023-06-15T10:01:00Z">
              <w:r>
                <w:rPr>
                  <w:rFonts w:hint="eastAsia" w:ascii="宋体" w:hAnsi="宋体" w:cs="宋体"/>
                  <w:color w:val="000000"/>
                  <w:kern w:val="0"/>
                  <w:sz w:val="20"/>
                  <w:szCs w:val="20"/>
                </w:rPr>
                <w:delText>5、播放器配置：≥4核心处理器/4G/120G SSD；</w:delText>
              </w:r>
            </w:del>
            <w:del w:id="1152" w:author="pc" w:date="2023-06-15T10:01:00Z">
              <w:r>
                <w:rPr>
                  <w:rFonts w:hint="eastAsia" w:ascii="宋体" w:hAnsi="宋体" w:cs="宋体"/>
                  <w:color w:val="000000"/>
                  <w:kern w:val="0"/>
                  <w:sz w:val="20"/>
                  <w:szCs w:val="20"/>
                </w:rPr>
                <w:br w:type="textWrapping"/>
              </w:r>
            </w:del>
            <w:del w:id="1153" w:author="pc" w:date="2023-06-15T10:01:00Z">
              <w:r>
                <w:rPr>
                  <w:rFonts w:hint="eastAsia" w:ascii="宋体" w:hAnsi="宋体" w:cs="宋体"/>
                  <w:color w:val="000000"/>
                  <w:kern w:val="0"/>
                  <w:sz w:val="20"/>
                  <w:szCs w:val="20"/>
                </w:rPr>
                <w:delText>6、分辨率：≥1920x1080；</w:delText>
              </w:r>
            </w:del>
            <w:del w:id="1154" w:author="pc" w:date="2023-06-15T10:01:00Z">
              <w:r>
                <w:rPr>
                  <w:rFonts w:hint="eastAsia" w:ascii="宋体" w:hAnsi="宋体" w:cs="宋体"/>
                  <w:color w:val="000000"/>
                  <w:kern w:val="0"/>
                  <w:sz w:val="20"/>
                  <w:szCs w:val="20"/>
                </w:rPr>
                <w:br w:type="textWrapping"/>
              </w:r>
            </w:del>
            <w:del w:id="1155" w:author="pc" w:date="2023-06-15T10:01:00Z">
              <w:r>
                <w:rPr>
                  <w:rFonts w:hint="eastAsia" w:ascii="宋体" w:hAnsi="宋体" w:cs="宋体"/>
                  <w:color w:val="000000"/>
                  <w:kern w:val="0"/>
                  <w:sz w:val="20"/>
                  <w:szCs w:val="20"/>
                </w:rPr>
                <w:delText>7、内建立体声扬声器；</w:delText>
              </w:r>
            </w:del>
            <w:del w:id="1156" w:author="pc" w:date="2023-06-15T10:01:00Z">
              <w:r>
                <w:rPr>
                  <w:rFonts w:hint="eastAsia" w:ascii="宋体" w:hAnsi="宋体" w:cs="宋体"/>
                  <w:color w:val="000000"/>
                  <w:kern w:val="0"/>
                  <w:sz w:val="20"/>
                  <w:szCs w:val="20"/>
                </w:rPr>
                <w:br w:type="textWrapping"/>
              </w:r>
            </w:del>
            <w:del w:id="1157" w:author="pc" w:date="2023-06-15T10:01:00Z">
              <w:r>
                <w:rPr>
                  <w:rFonts w:hint="eastAsia" w:ascii="宋体" w:hAnsi="宋体" w:cs="宋体"/>
                  <w:color w:val="000000"/>
                  <w:kern w:val="0"/>
                  <w:sz w:val="20"/>
                  <w:szCs w:val="20"/>
                </w:rPr>
                <w:delText>8、支持横竖式及前维护式挂装方式；</w:delText>
              </w:r>
            </w:del>
            <w:del w:id="1158" w:author="pc" w:date="2023-06-15T10:01:00Z">
              <w:r>
                <w:rPr>
                  <w:rFonts w:hint="eastAsia" w:ascii="宋体" w:hAnsi="宋体" w:cs="宋体"/>
                  <w:color w:val="000000"/>
                  <w:kern w:val="0"/>
                  <w:sz w:val="20"/>
                  <w:szCs w:val="20"/>
                </w:rPr>
                <w:br w:type="textWrapping"/>
              </w:r>
            </w:del>
            <w:del w:id="1159" w:author="pc" w:date="2023-06-15T10:01:00Z">
              <w:r>
                <w:rPr>
                  <w:rFonts w:hint="eastAsia" w:ascii="宋体" w:hAnsi="宋体" w:cs="宋体"/>
                  <w:color w:val="000000"/>
                  <w:kern w:val="0"/>
                  <w:sz w:val="20"/>
                  <w:szCs w:val="20"/>
                </w:rPr>
                <w:delText>9、板载内置唤醒模块，支持WOL一键开机技术；</w:delText>
              </w:r>
            </w:del>
            <w:del w:id="1160" w:author="pc" w:date="2023-06-15T10:01:00Z">
              <w:r>
                <w:rPr>
                  <w:rFonts w:hint="eastAsia" w:ascii="宋体" w:hAnsi="宋体" w:cs="宋体"/>
                  <w:color w:val="000000"/>
                  <w:kern w:val="0"/>
                  <w:sz w:val="20"/>
                  <w:szCs w:val="20"/>
                </w:rPr>
                <w:br w:type="textWrapping"/>
              </w:r>
            </w:del>
            <w:del w:id="1161" w:author="pc" w:date="2023-06-15T10:01:00Z">
              <w:r>
                <w:rPr>
                  <w:rFonts w:hint="eastAsia" w:ascii="宋体" w:hAnsi="宋体" w:cs="宋体"/>
                  <w:color w:val="000000"/>
                  <w:kern w:val="0"/>
                  <w:sz w:val="20"/>
                  <w:szCs w:val="20"/>
                </w:rPr>
                <w:delText>10、深度融合展厅中控平台，实现各种场景下的切换控制；</w:delText>
              </w:r>
            </w:del>
            <w:del w:id="1162" w:author="pc" w:date="2023-06-15T10:01:00Z">
              <w:r>
                <w:rPr>
                  <w:rFonts w:hint="eastAsia" w:ascii="宋体" w:hAnsi="宋体" w:cs="宋体"/>
                  <w:color w:val="000000"/>
                  <w:kern w:val="0"/>
                  <w:sz w:val="20"/>
                  <w:szCs w:val="20"/>
                </w:rPr>
                <w:br w:type="textWrapping"/>
              </w:r>
            </w:del>
            <w:del w:id="1163" w:author="pc" w:date="2023-06-15T10:01:00Z">
              <w:r>
                <w:rPr>
                  <w:rFonts w:hint="eastAsia" w:ascii="宋体" w:hAnsi="宋体" w:cs="宋体"/>
                  <w:color w:val="000000"/>
                  <w:kern w:val="0"/>
                  <w:sz w:val="20"/>
                  <w:szCs w:val="20"/>
                </w:rPr>
                <w:delText>11、专用扩展的低电位I/O接口，实现第三方控制器进行状态控制。</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65" w:author="pc" w:date="2023-06-15T10:01:00Z"/>
                <w:rFonts w:ascii="宋体" w:hAnsi="宋体" w:cs="宋体"/>
                <w:color w:val="000000"/>
                <w:sz w:val="20"/>
                <w:szCs w:val="20"/>
              </w:rPr>
              <w:pPrChange w:id="1164" w:author="pc" w:date="2023-06-15T14:59:00Z">
                <w:pPr>
                  <w:widowControl/>
                  <w:jc w:val="center"/>
                  <w:textAlignment w:val="center"/>
                </w:pPr>
              </w:pPrChange>
            </w:pPr>
            <w:del w:id="1166" w:author="pc" w:date="2023-06-15T10:01:00Z">
              <w:r>
                <w:rPr>
                  <w:rFonts w:hint="eastAsia" w:ascii="宋体" w:hAnsi="宋体" w:cs="宋体"/>
                  <w:color w:val="000000"/>
                  <w:kern w:val="0"/>
                  <w:sz w:val="20"/>
                  <w:szCs w:val="20"/>
                </w:rPr>
                <w:delText>4</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68" w:author="pc" w:date="2023-06-15T10:01:00Z"/>
                <w:rFonts w:ascii="宋体" w:hAnsi="宋体" w:cs="宋体"/>
                <w:color w:val="000000"/>
                <w:sz w:val="20"/>
                <w:szCs w:val="20"/>
              </w:rPr>
              <w:pPrChange w:id="1167" w:author="pc" w:date="2023-06-15T14:59:00Z">
                <w:pPr>
                  <w:widowControl/>
                  <w:jc w:val="center"/>
                  <w:textAlignment w:val="center"/>
                </w:pPr>
              </w:pPrChange>
            </w:pPr>
            <w:del w:id="1169"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888" w:hRule="atLeast"/>
          <w:jc w:val="center"/>
          <w:del w:id="1170"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72" w:author="pc" w:date="2023-06-15T10:01:00Z"/>
                <w:rFonts w:ascii="宋体" w:hAnsi="宋体" w:cs="宋体"/>
                <w:color w:val="000000"/>
                <w:sz w:val="20"/>
                <w:szCs w:val="20"/>
              </w:rPr>
              <w:pPrChange w:id="1171" w:author="pc" w:date="2023-06-15T14:59:00Z">
                <w:pPr>
                  <w:widowControl/>
                  <w:jc w:val="center"/>
                  <w:textAlignment w:val="center"/>
                </w:pPr>
              </w:pPrChange>
            </w:pPr>
            <w:del w:id="1173" w:author="pc" w:date="2023-06-15T10:01:00Z">
              <w:r>
                <w:rPr>
                  <w:rFonts w:hint="eastAsia" w:ascii="宋体" w:hAnsi="宋体" w:cs="宋体"/>
                  <w:color w:val="000000"/>
                  <w:kern w:val="0"/>
                  <w:sz w:val="20"/>
                  <w:szCs w:val="20"/>
                </w:rPr>
                <w:delText>1</w:delText>
              </w:r>
            </w:del>
            <w:del w:id="1174" w:author="pc" w:date="2023-06-15T10:01:00Z">
              <w:r>
                <w:rPr>
                  <w:rFonts w:ascii="宋体" w:hAnsi="宋体" w:cs="宋体"/>
                  <w:color w:val="000000"/>
                  <w:kern w:val="0"/>
                  <w:sz w:val="20"/>
                  <w:szCs w:val="20"/>
                </w:rPr>
                <w:delText>3</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176" w:author="pc" w:date="2023-06-15T10:01:00Z"/>
                <w:rFonts w:ascii="宋体" w:hAnsi="宋体" w:cs="宋体"/>
                <w:color w:val="000000"/>
                <w:sz w:val="20"/>
                <w:szCs w:val="20"/>
              </w:rPr>
              <w:pPrChange w:id="1175" w:author="pc" w:date="2023-06-15T14:59:00Z">
                <w:pPr>
                  <w:jc w:val="center"/>
                </w:pPr>
              </w:pPrChange>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78" w:author="pc" w:date="2023-06-15T10:01:00Z"/>
                <w:rFonts w:ascii="宋体" w:hAnsi="宋体" w:cs="宋体"/>
                <w:color w:val="000000"/>
                <w:sz w:val="20"/>
                <w:szCs w:val="20"/>
              </w:rPr>
              <w:pPrChange w:id="1177" w:author="pc" w:date="2023-06-15T14:59:00Z">
                <w:pPr>
                  <w:widowControl/>
                  <w:jc w:val="center"/>
                  <w:textAlignment w:val="center"/>
                </w:pPr>
              </w:pPrChange>
            </w:pPr>
            <w:del w:id="1179" w:author="pc" w:date="2023-06-15T10:01:00Z">
              <w:r>
                <w:rPr>
                  <w:rFonts w:hint="eastAsia" w:ascii="宋体" w:hAnsi="宋体" w:cs="宋体"/>
                  <w:color w:val="000000"/>
                  <w:kern w:val="0"/>
                  <w:sz w:val="20"/>
                  <w:szCs w:val="20"/>
                </w:rPr>
                <w:delText>优化服务惠民生</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81" w:author="pc" w:date="2023-06-15T10:01:00Z"/>
                <w:rFonts w:ascii="宋体" w:hAnsi="宋体" w:cs="宋体"/>
                <w:color w:val="000000"/>
                <w:sz w:val="20"/>
                <w:szCs w:val="20"/>
              </w:rPr>
              <w:pPrChange w:id="1180" w:author="pc" w:date="2023-06-15T14:59:00Z">
                <w:pPr>
                  <w:widowControl/>
                  <w:jc w:val="left"/>
                  <w:textAlignment w:val="center"/>
                </w:pPr>
              </w:pPrChange>
            </w:pPr>
            <w:del w:id="1182" w:author="pc" w:date="2023-06-15T10:01:00Z">
              <w:r>
                <w:rPr>
                  <w:rFonts w:hint="eastAsia" w:ascii="宋体" w:hAnsi="宋体" w:cs="宋体"/>
                  <w:color w:val="000000"/>
                  <w:kern w:val="0"/>
                  <w:sz w:val="20"/>
                  <w:szCs w:val="20"/>
                </w:rPr>
                <w:delText>高清投影机</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184" w:author="pc" w:date="2023-06-15T10:01:00Z"/>
                <w:rFonts w:ascii="宋体" w:hAnsi="宋体" w:cs="宋体"/>
                <w:color w:val="000000"/>
                <w:sz w:val="20"/>
                <w:szCs w:val="20"/>
              </w:rPr>
              <w:pPrChange w:id="1183" w:author="pc" w:date="2023-06-15T14:59:00Z">
                <w:pPr>
                  <w:widowControl/>
                  <w:jc w:val="left"/>
                  <w:textAlignment w:val="center"/>
                </w:pPr>
              </w:pPrChange>
            </w:pPr>
            <w:del w:id="1185" w:author="pc" w:date="2023-06-15T10:01:00Z">
              <w:r>
                <w:rPr>
                  <w:rFonts w:hint="eastAsia" w:ascii="宋体" w:hAnsi="宋体" w:cs="宋体"/>
                  <w:color w:val="000000"/>
                  <w:kern w:val="0"/>
                  <w:sz w:val="20"/>
                  <w:szCs w:val="20"/>
                </w:rPr>
                <w:delText>1、芯片：DLP显示技术</w:delText>
              </w:r>
            </w:del>
            <w:del w:id="1186" w:author="pc" w:date="2023-06-02T15:42:00Z">
              <w:r>
                <w:rPr>
                  <w:rFonts w:hint="eastAsia" w:ascii="宋体" w:hAnsi="宋体" w:cs="宋体"/>
                  <w:color w:val="000000"/>
                  <w:kern w:val="0"/>
                  <w:sz w:val="20"/>
                  <w:szCs w:val="20"/>
                </w:rPr>
                <w:delText>，</w:delText>
              </w:r>
            </w:del>
            <w:del w:id="1187" w:author="pc" w:date="2023-06-02T15:42:00Z">
              <w:r>
                <w:rPr>
                  <w:rFonts w:hint="eastAsia" w:ascii="宋体" w:hAnsi="宋体" w:cs="宋体"/>
                  <w:color w:val="000000"/>
                  <w:kern w:val="0"/>
                  <w:sz w:val="20"/>
                  <w:szCs w:val="20"/>
                  <w:highlight w:val="yellow"/>
                  <w:rPrChange w:id="1188" w:author="Administrator" w:date="2023-06-01T11:18:00Z">
                    <w:rPr>
                      <w:rFonts w:hint="eastAsia" w:ascii="宋体" w:hAnsi="宋体" w:cs="宋体"/>
                      <w:color w:val="000000"/>
                      <w:kern w:val="0"/>
                      <w:sz w:val="20"/>
                      <w:szCs w:val="20"/>
                    </w:rPr>
                  </w:rPrChange>
                </w:rPr>
                <w:delText>芯片尺寸</w:delText>
              </w:r>
            </w:del>
            <w:del w:id="1189" w:author="pc" w:date="2023-06-02T15:42:00Z">
              <w:r>
                <w:rPr>
                  <w:rFonts w:ascii="宋体" w:hAnsi="宋体" w:cs="宋体"/>
                  <w:color w:val="000000"/>
                  <w:kern w:val="0"/>
                  <w:sz w:val="20"/>
                  <w:szCs w:val="20"/>
                  <w:highlight w:val="yellow"/>
                  <w:rPrChange w:id="1190" w:author="Administrator" w:date="2023-06-01T11:18:00Z">
                    <w:rPr>
                      <w:rFonts w:ascii="宋体" w:hAnsi="宋体" w:cs="宋体"/>
                      <w:color w:val="000000"/>
                      <w:kern w:val="0"/>
                      <w:sz w:val="20"/>
                      <w:szCs w:val="20"/>
                    </w:rPr>
                  </w:rPrChange>
                </w:rPr>
                <w:delText>0.65英寸</w:delText>
              </w:r>
            </w:del>
            <w:del w:id="1191" w:author="pc" w:date="2023-06-15T10:01:00Z">
              <w:r>
                <w:rPr>
                  <w:rFonts w:hint="eastAsia" w:ascii="宋体" w:hAnsi="宋体" w:cs="宋体"/>
                  <w:color w:val="000000"/>
                  <w:kern w:val="0"/>
                  <w:sz w:val="20"/>
                  <w:szCs w:val="20"/>
                </w:rPr>
                <w:delText>；</w:delText>
              </w:r>
            </w:del>
            <w:del w:id="1192" w:author="pc" w:date="2023-06-15T10:01:00Z">
              <w:r>
                <w:rPr>
                  <w:rFonts w:hint="eastAsia" w:ascii="宋体" w:hAnsi="宋体" w:cs="宋体"/>
                  <w:color w:val="000000"/>
                  <w:kern w:val="0"/>
                  <w:sz w:val="20"/>
                  <w:szCs w:val="20"/>
                </w:rPr>
                <w:br w:type="textWrapping"/>
              </w:r>
            </w:del>
            <w:del w:id="1193" w:author="pc" w:date="2023-06-15T10:01:00Z">
              <w:r>
                <w:rPr>
                  <w:rFonts w:hint="eastAsia" w:ascii="宋体" w:hAnsi="宋体" w:cs="宋体"/>
                  <w:color w:val="000000"/>
                  <w:kern w:val="0"/>
                  <w:sz w:val="20"/>
                  <w:szCs w:val="20"/>
                </w:rPr>
                <w:delText>2、分辨率：≥1920×1080；</w:delText>
              </w:r>
            </w:del>
            <w:del w:id="1194" w:author="pc" w:date="2023-06-15T10:01:00Z">
              <w:r>
                <w:rPr>
                  <w:rFonts w:hint="eastAsia" w:ascii="宋体" w:hAnsi="宋体" w:cs="宋体"/>
                  <w:color w:val="000000"/>
                  <w:kern w:val="0"/>
                  <w:sz w:val="20"/>
                  <w:szCs w:val="20"/>
                </w:rPr>
                <w:br w:type="textWrapping"/>
              </w:r>
            </w:del>
            <w:del w:id="1195" w:author="pc" w:date="2023-06-15T10:01:00Z">
              <w:r>
                <w:rPr>
                  <w:rFonts w:hint="eastAsia" w:ascii="宋体" w:hAnsi="宋体" w:cs="宋体"/>
                  <w:color w:val="000000"/>
                  <w:kern w:val="0"/>
                  <w:sz w:val="20"/>
                  <w:szCs w:val="20"/>
                </w:rPr>
                <w:delText>3、光源：激光光源；</w:delText>
              </w:r>
            </w:del>
            <w:del w:id="1196" w:author="pc" w:date="2023-06-15T10:01:00Z">
              <w:r>
                <w:rPr>
                  <w:rFonts w:hint="eastAsia" w:ascii="宋体" w:hAnsi="宋体" w:cs="宋体"/>
                  <w:color w:val="000000"/>
                  <w:kern w:val="0"/>
                  <w:sz w:val="20"/>
                  <w:szCs w:val="20"/>
                </w:rPr>
                <w:br w:type="textWrapping"/>
              </w:r>
            </w:del>
            <w:del w:id="1197" w:author="pc" w:date="2023-06-15T10:01:00Z">
              <w:r>
                <w:rPr>
                  <w:rFonts w:hint="eastAsia" w:ascii="宋体" w:hAnsi="宋体" w:cs="宋体"/>
                  <w:color w:val="000000"/>
                  <w:kern w:val="0"/>
                  <w:sz w:val="20"/>
                  <w:szCs w:val="20"/>
                </w:rPr>
                <w:delText>★4、亮度：≥6200ANSI流明；</w:delText>
              </w:r>
            </w:del>
            <w:del w:id="1198" w:author="pc" w:date="2023-06-15T10:01:00Z">
              <w:r>
                <w:rPr>
                  <w:rFonts w:hint="eastAsia" w:ascii="宋体" w:hAnsi="宋体" w:cs="宋体"/>
                  <w:color w:val="000000"/>
                  <w:kern w:val="0"/>
                  <w:sz w:val="20"/>
                  <w:szCs w:val="20"/>
                </w:rPr>
                <w:br w:type="textWrapping"/>
              </w:r>
            </w:del>
            <w:del w:id="1199" w:author="pc" w:date="2023-06-15T10:01:00Z">
              <w:r>
                <w:rPr>
                  <w:rFonts w:hint="eastAsia" w:ascii="宋体" w:hAnsi="宋体" w:cs="宋体"/>
                  <w:color w:val="000000"/>
                  <w:kern w:val="0"/>
                  <w:sz w:val="20"/>
                  <w:szCs w:val="20"/>
                </w:rPr>
                <w:delText>5、对比度：≥35,000:1；</w:delText>
              </w:r>
            </w:del>
            <w:del w:id="1200" w:author="pc" w:date="2023-06-15T10:01:00Z">
              <w:r>
                <w:rPr>
                  <w:rFonts w:hint="eastAsia" w:ascii="宋体" w:hAnsi="宋体" w:cs="宋体"/>
                  <w:color w:val="000000"/>
                  <w:kern w:val="0"/>
                  <w:sz w:val="20"/>
                  <w:szCs w:val="20"/>
                </w:rPr>
                <w:br w:type="textWrapping"/>
              </w:r>
            </w:del>
            <w:del w:id="1201" w:author="pc" w:date="2023-06-15T10:01:00Z">
              <w:r>
                <w:rPr>
                  <w:rFonts w:hint="eastAsia" w:ascii="宋体" w:hAnsi="宋体" w:cs="宋体"/>
                  <w:color w:val="000000"/>
                  <w:kern w:val="0"/>
                  <w:sz w:val="20"/>
                  <w:szCs w:val="20"/>
                </w:rPr>
                <w:delText>6、亮度均匀性：≥90%；</w:delText>
              </w:r>
            </w:del>
            <w:del w:id="1202" w:author="pc" w:date="2023-06-15T10:01:00Z">
              <w:r>
                <w:rPr>
                  <w:rFonts w:hint="eastAsia" w:ascii="宋体" w:hAnsi="宋体" w:cs="宋体"/>
                  <w:color w:val="000000"/>
                  <w:kern w:val="0"/>
                  <w:sz w:val="20"/>
                  <w:szCs w:val="20"/>
                </w:rPr>
                <w:br w:type="textWrapping"/>
              </w:r>
            </w:del>
            <w:del w:id="1203" w:author="pc" w:date="2023-06-15T10:01:00Z">
              <w:r>
                <w:rPr>
                  <w:rFonts w:hint="eastAsia" w:ascii="宋体" w:hAnsi="宋体" w:cs="宋体"/>
                  <w:color w:val="000000"/>
                  <w:kern w:val="0"/>
                  <w:sz w:val="20"/>
                  <w:szCs w:val="20"/>
                </w:rPr>
                <w:delText xml:space="preserve">7、信号接口：输入：RGB≥1；HDMI≥1；DVI≥1； </w:delText>
              </w:r>
            </w:del>
            <w:del w:id="1204" w:author="pc" w:date="2023-06-15T10:01:00Z">
              <w:r>
                <w:rPr>
                  <w:rFonts w:hint="eastAsia" w:ascii="宋体" w:hAnsi="宋体" w:cs="宋体"/>
                  <w:color w:val="000000"/>
                  <w:kern w:val="0"/>
                  <w:sz w:val="20"/>
                  <w:szCs w:val="20"/>
                </w:rPr>
                <w:br w:type="textWrapping"/>
              </w:r>
            </w:del>
            <w:del w:id="1205" w:author="pc" w:date="2023-06-15T10:01:00Z">
              <w:r>
                <w:rPr>
                  <w:rFonts w:hint="eastAsia" w:ascii="宋体" w:hAnsi="宋体" w:cs="宋体"/>
                  <w:color w:val="000000"/>
                  <w:kern w:val="0"/>
                  <w:sz w:val="20"/>
                  <w:szCs w:val="20"/>
                </w:rPr>
                <w:delText>8、控制接口：RS232 in≥1，RJ45≥1（网络控制），3D SYNC≥1</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07" w:author="pc" w:date="2023-06-15T10:01:00Z"/>
                <w:rFonts w:ascii="宋体" w:hAnsi="宋体" w:cs="宋体"/>
                <w:color w:val="000000"/>
                <w:sz w:val="20"/>
                <w:szCs w:val="20"/>
              </w:rPr>
              <w:pPrChange w:id="1206" w:author="pc" w:date="2023-06-15T14:59:00Z">
                <w:pPr>
                  <w:widowControl/>
                  <w:jc w:val="center"/>
                  <w:textAlignment w:val="center"/>
                </w:pPr>
              </w:pPrChange>
            </w:pPr>
            <w:del w:id="1208"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10" w:author="pc" w:date="2023-06-15T10:01:00Z"/>
                <w:rFonts w:ascii="宋体" w:hAnsi="宋体" w:cs="宋体"/>
                <w:color w:val="000000"/>
                <w:sz w:val="20"/>
                <w:szCs w:val="20"/>
              </w:rPr>
              <w:pPrChange w:id="1209" w:author="pc" w:date="2023-06-15T14:59:00Z">
                <w:pPr>
                  <w:widowControl/>
                  <w:jc w:val="center"/>
                  <w:textAlignment w:val="center"/>
                </w:pPr>
              </w:pPrChange>
            </w:pPr>
            <w:del w:id="1211"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1212"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14" w:author="pc" w:date="2023-06-15T10:01:00Z"/>
                <w:rFonts w:ascii="宋体" w:hAnsi="宋体" w:cs="宋体"/>
                <w:color w:val="000000"/>
                <w:sz w:val="20"/>
                <w:szCs w:val="20"/>
              </w:rPr>
              <w:pPrChange w:id="1213" w:author="pc" w:date="2023-06-15T14:59:00Z">
                <w:pPr>
                  <w:widowControl/>
                  <w:jc w:val="center"/>
                  <w:textAlignment w:val="center"/>
                </w:pPr>
              </w:pPrChange>
            </w:pPr>
            <w:del w:id="1215" w:author="pc" w:date="2023-06-15T10:01:00Z">
              <w:r>
                <w:rPr>
                  <w:rFonts w:hint="eastAsia" w:ascii="宋体" w:hAnsi="宋体" w:cs="宋体"/>
                  <w:color w:val="000000"/>
                  <w:kern w:val="0"/>
                  <w:sz w:val="20"/>
                  <w:szCs w:val="20"/>
                </w:rPr>
                <w:delText>1</w:delText>
              </w:r>
            </w:del>
            <w:del w:id="1216" w:author="pc" w:date="2023-06-15T10:01:00Z">
              <w:r>
                <w:rPr>
                  <w:rFonts w:ascii="宋体" w:hAnsi="宋体" w:cs="宋体"/>
                  <w:color w:val="000000"/>
                  <w:kern w:val="0"/>
                  <w:sz w:val="20"/>
                  <w:szCs w:val="20"/>
                </w:rPr>
                <w:delText>4</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218" w:author="pc" w:date="2023-06-15T10:01:00Z"/>
                <w:rFonts w:ascii="宋体" w:hAnsi="宋体" w:cs="宋体"/>
                <w:color w:val="000000"/>
                <w:sz w:val="20"/>
                <w:szCs w:val="20"/>
              </w:rPr>
              <w:pPrChange w:id="1217"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220" w:author="pc" w:date="2023-06-15T10:01:00Z"/>
                <w:rFonts w:ascii="宋体" w:hAnsi="宋体" w:cs="宋体"/>
                <w:color w:val="000000"/>
                <w:sz w:val="20"/>
                <w:szCs w:val="20"/>
              </w:rPr>
              <w:pPrChange w:id="1219"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22" w:author="pc" w:date="2023-06-15T10:01:00Z"/>
                <w:rFonts w:ascii="宋体" w:hAnsi="宋体" w:cs="宋体"/>
                <w:color w:val="000000"/>
                <w:sz w:val="20"/>
                <w:szCs w:val="20"/>
              </w:rPr>
              <w:pPrChange w:id="1221" w:author="pc" w:date="2023-06-15T14:59:00Z">
                <w:pPr>
                  <w:widowControl/>
                  <w:jc w:val="left"/>
                  <w:textAlignment w:val="center"/>
                </w:pPr>
              </w:pPrChange>
            </w:pPr>
            <w:del w:id="1223" w:author="pc" w:date="2023-06-15T10:01:00Z">
              <w:r>
                <w:rPr>
                  <w:rFonts w:hint="eastAsia" w:ascii="宋体" w:hAnsi="宋体" w:cs="宋体"/>
                  <w:color w:val="000000"/>
                  <w:kern w:val="0"/>
                  <w:sz w:val="20"/>
                  <w:szCs w:val="20"/>
                </w:rPr>
                <w:delText>音响设备</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25" w:author="pc" w:date="2023-06-15T10:01:00Z"/>
                <w:rFonts w:ascii="宋体" w:hAnsi="宋体" w:cs="宋体"/>
                <w:color w:val="000000"/>
                <w:sz w:val="20"/>
                <w:szCs w:val="20"/>
              </w:rPr>
              <w:pPrChange w:id="1224" w:author="pc" w:date="2023-06-15T14:59:00Z">
                <w:pPr>
                  <w:widowControl/>
                  <w:jc w:val="left"/>
                  <w:textAlignment w:val="center"/>
                </w:pPr>
              </w:pPrChange>
            </w:pPr>
            <w:del w:id="1226" w:author="pc" w:date="2023-06-15T10:01:00Z">
              <w:r>
                <w:rPr>
                  <w:rFonts w:hint="eastAsia" w:ascii="宋体" w:hAnsi="宋体" w:cs="宋体"/>
                  <w:color w:val="000000"/>
                  <w:kern w:val="0"/>
                  <w:sz w:val="20"/>
                  <w:szCs w:val="20"/>
                </w:rPr>
                <w:delText>功放设备</w:delText>
              </w:r>
            </w:del>
            <w:del w:id="1227" w:author="pc" w:date="2023-06-15T10:01:00Z">
              <w:r>
                <w:rPr>
                  <w:rFonts w:hint="eastAsia" w:ascii="宋体" w:hAnsi="宋体" w:cs="宋体"/>
                  <w:color w:val="000000"/>
                  <w:kern w:val="0"/>
                  <w:sz w:val="20"/>
                  <w:szCs w:val="20"/>
                </w:rPr>
                <w:br w:type="textWrapping"/>
              </w:r>
            </w:del>
            <w:del w:id="1228" w:author="pc" w:date="2023-06-15T10:01:00Z">
              <w:r>
                <w:rPr>
                  <w:rFonts w:hint="eastAsia" w:ascii="宋体" w:hAnsi="宋体" w:cs="宋体"/>
                  <w:color w:val="000000"/>
                  <w:kern w:val="0"/>
                  <w:sz w:val="20"/>
                  <w:szCs w:val="20"/>
                </w:rPr>
                <w:delText>1、AUX灵敏度：-12dB</w:delText>
              </w:r>
            </w:del>
            <w:del w:id="1229" w:author="pc" w:date="2023-06-15T10:01:00Z">
              <w:r>
                <w:rPr>
                  <w:rFonts w:hint="eastAsia" w:ascii="宋体" w:hAnsi="宋体" w:cs="宋体"/>
                  <w:color w:val="000000"/>
                  <w:kern w:val="0"/>
                  <w:sz w:val="20"/>
                  <w:szCs w:val="20"/>
                </w:rPr>
                <w:br w:type="textWrapping"/>
              </w:r>
            </w:del>
            <w:del w:id="1230" w:author="pc" w:date="2023-06-15T10:01:00Z">
              <w:r>
                <w:rPr>
                  <w:rFonts w:hint="eastAsia" w:ascii="宋体" w:hAnsi="宋体" w:cs="宋体"/>
                  <w:color w:val="000000"/>
                  <w:kern w:val="0"/>
                  <w:sz w:val="20"/>
                  <w:szCs w:val="20"/>
                </w:rPr>
                <w:delText>2、话筒灵敏度：-40dB</w:delText>
              </w:r>
            </w:del>
            <w:del w:id="1231" w:author="pc" w:date="2023-06-15T10:01:00Z">
              <w:r>
                <w:rPr>
                  <w:rFonts w:hint="eastAsia" w:ascii="宋体" w:hAnsi="宋体" w:cs="宋体"/>
                  <w:color w:val="000000"/>
                  <w:kern w:val="0"/>
                  <w:sz w:val="20"/>
                  <w:szCs w:val="20"/>
                </w:rPr>
                <w:br w:type="textWrapping"/>
              </w:r>
            </w:del>
            <w:del w:id="1232" w:author="pc" w:date="2023-06-15T10:01:00Z">
              <w:r>
                <w:rPr>
                  <w:rFonts w:hint="eastAsia" w:ascii="宋体" w:hAnsi="宋体" w:cs="宋体"/>
                  <w:color w:val="000000"/>
                  <w:kern w:val="0"/>
                  <w:sz w:val="20"/>
                  <w:szCs w:val="20"/>
                </w:rPr>
                <w:delText>3、频率响应：80Hz～16KHz±1dB</w:delText>
              </w:r>
            </w:del>
            <w:del w:id="1233" w:author="pc" w:date="2023-06-15T10:01:00Z">
              <w:r>
                <w:rPr>
                  <w:rFonts w:hint="eastAsia" w:ascii="宋体" w:hAnsi="宋体" w:cs="宋体"/>
                  <w:color w:val="000000"/>
                  <w:kern w:val="0"/>
                  <w:sz w:val="20"/>
                  <w:szCs w:val="20"/>
                </w:rPr>
                <w:br w:type="textWrapping"/>
              </w:r>
            </w:del>
            <w:del w:id="1234" w:author="pc" w:date="2023-06-15T10:01:00Z">
              <w:r>
                <w:rPr>
                  <w:rFonts w:hint="eastAsia" w:ascii="宋体" w:hAnsi="宋体" w:cs="宋体"/>
                  <w:color w:val="000000"/>
                  <w:kern w:val="0"/>
                  <w:sz w:val="20"/>
                  <w:szCs w:val="20"/>
                </w:rPr>
                <w:delText>4、谐波失真：THD≤0.1%</w:delText>
              </w:r>
            </w:del>
            <w:del w:id="1235" w:author="pc" w:date="2023-06-15T10:01:00Z">
              <w:r>
                <w:rPr>
                  <w:rFonts w:hint="eastAsia" w:ascii="宋体" w:hAnsi="宋体" w:cs="宋体"/>
                  <w:color w:val="000000"/>
                  <w:kern w:val="0"/>
                  <w:sz w:val="20"/>
                  <w:szCs w:val="20"/>
                </w:rPr>
                <w:br w:type="textWrapping"/>
              </w:r>
            </w:del>
            <w:del w:id="1236" w:author="pc" w:date="2023-06-15T10:01:00Z">
              <w:r>
                <w:rPr>
                  <w:rFonts w:hint="eastAsia" w:ascii="宋体" w:hAnsi="宋体" w:cs="宋体"/>
                  <w:color w:val="000000"/>
                  <w:kern w:val="0"/>
                  <w:sz w:val="20"/>
                  <w:szCs w:val="20"/>
                </w:rPr>
                <w:delText>5、信噪比：≥70dB</w:delText>
              </w:r>
            </w:del>
            <w:del w:id="1237" w:author="pc" w:date="2023-06-15T10:01:00Z">
              <w:r>
                <w:rPr>
                  <w:rFonts w:hint="eastAsia" w:ascii="宋体" w:hAnsi="宋体" w:cs="宋体"/>
                  <w:color w:val="000000"/>
                  <w:kern w:val="0"/>
                  <w:sz w:val="20"/>
                  <w:szCs w:val="20"/>
                </w:rPr>
                <w:br w:type="textWrapping"/>
              </w:r>
            </w:del>
            <w:del w:id="1238" w:author="pc" w:date="2023-06-15T10:01:00Z">
              <w:r>
                <w:rPr>
                  <w:rFonts w:hint="eastAsia" w:ascii="宋体" w:hAnsi="宋体" w:cs="宋体"/>
                  <w:color w:val="000000"/>
                  <w:kern w:val="0"/>
                  <w:sz w:val="20"/>
                  <w:szCs w:val="20"/>
                </w:rPr>
                <w:delText>6、线路输出：0dB</w:delText>
              </w:r>
            </w:del>
            <w:del w:id="1239" w:author="pc" w:date="2023-06-15T10:01:00Z">
              <w:r>
                <w:rPr>
                  <w:rFonts w:hint="eastAsia" w:ascii="宋体" w:hAnsi="宋体" w:cs="宋体"/>
                  <w:color w:val="000000"/>
                  <w:kern w:val="0"/>
                  <w:sz w:val="20"/>
                  <w:szCs w:val="20"/>
                </w:rPr>
                <w:br w:type="textWrapping"/>
              </w:r>
            </w:del>
            <w:del w:id="1240" w:author="pc" w:date="2023-06-15T10:01:00Z">
              <w:r>
                <w:rPr>
                  <w:rFonts w:hint="eastAsia" w:ascii="宋体" w:hAnsi="宋体" w:cs="宋体"/>
                  <w:color w:val="000000"/>
                  <w:kern w:val="0"/>
                  <w:sz w:val="20"/>
                  <w:szCs w:val="20"/>
                </w:rPr>
                <w:delText>7、输出功率：120W</w:delText>
              </w:r>
            </w:del>
            <w:del w:id="1241" w:author="pc" w:date="2023-06-15T10:01:00Z">
              <w:r>
                <w:rPr>
                  <w:rFonts w:hint="eastAsia" w:ascii="宋体" w:hAnsi="宋体" w:cs="宋体"/>
                  <w:color w:val="000000"/>
                  <w:kern w:val="0"/>
                  <w:sz w:val="20"/>
                  <w:szCs w:val="20"/>
                </w:rPr>
                <w:br w:type="textWrapping"/>
              </w:r>
            </w:del>
            <w:del w:id="1242" w:author="pc" w:date="2023-06-15T10:01:00Z">
              <w:r>
                <w:rPr>
                  <w:rFonts w:hint="eastAsia" w:ascii="宋体" w:hAnsi="宋体" w:cs="宋体"/>
                  <w:color w:val="000000"/>
                  <w:kern w:val="0"/>
                  <w:sz w:val="20"/>
                  <w:szCs w:val="20"/>
                </w:rPr>
                <w:delText>8、保护电路：直流保护、过载、过温、短路保护</w:delText>
              </w:r>
            </w:del>
            <w:del w:id="1243" w:author="pc" w:date="2023-06-15T10:01:00Z">
              <w:r>
                <w:rPr>
                  <w:rFonts w:hint="eastAsia" w:ascii="宋体" w:hAnsi="宋体" w:cs="宋体"/>
                  <w:color w:val="000000"/>
                  <w:kern w:val="0"/>
                  <w:sz w:val="20"/>
                  <w:szCs w:val="20"/>
                </w:rPr>
                <w:br w:type="textWrapping"/>
              </w:r>
            </w:del>
            <w:del w:id="1244" w:author="pc" w:date="2023-06-15T10:01:00Z">
              <w:r>
                <w:rPr>
                  <w:rFonts w:hint="eastAsia" w:ascii="宋体" w:hAnsi="宋体" w:cs="宋体"/>
                  <w:color w:val="000000"/>
                  <w:kern w:val="0"/>
                  <w:sz w:val="20"/>
                  <w:szCs w:val="20"/>
                </w:rPr>
                <w:delText>9、工作温度：-5℃～80℃</w:delText>
              </w:r>
            </w:del>
            <w:del w:id="1245" w:author="pc" w:date="2023-06-15T10:01:00Z">
              <w:r>
                <w:rPr>
                  <w:rFonts w:hint="eastAsia" w:ascii="宋体" w:hAnsi="宋体" w:cs="宋体"/>
                  <w:color w:val="000000"/>
                  <w:kern w:val="0"/>
                  <w:sz w:val="20"/>
                  <w:szCs w:val="20"/>
                </w:rPr>
                <w:br w:type="textWrapping"/>
              </w:r>
            </w:del>
            <w:del w:id="1246" w:author="pc" w:date="2023-06-15T10:01:00Z">
              <w:r>
                <w:rPr>
                  <w:rFonts w:hint="eastAsia" w:ascii="宋体" w:hAnsi="宋体" w:cs="宋体"/>
                  <w:color w:val="000000"/>
                  <w:kern w:val="0"/>
                  <w:sz w:val="20"/>
                  <w:szCs w:val="20"/>
                </w:rPr>
                <w:delText>10、工作湿度：20%～80%相对湿度，无结露</w:delText>
              </w:r>
            </w:del>
            <w:del w:id="1247" w:author="pc" w:date="2023-06-15T10:01:00Z">
              <w:r>
                <w:rPr>
                  <w:rFonts w:hint="eastAsia" w:ascii="宋体" w:hAnsi="宋体" w:cs="宋体"/>
                  <w:color w:val="000000"/>
                  <w:kern w:val="0"/>
                  <w:sz w:val="20"/>
                  <w:szCs w:val="20"/>
                </w:rPr>
                <w:br w:type="textWrapping"/>
              </w:r>
            </w:del>
            <w:del w:id="1248" w:author="pc" w:date="2023-06-15T10:01:00Z">
              <w:r>
                <w:rPr>
                  <w:rFonts w:hint="eastAsia" w:ascii="宋体" w:hAnsi="宋体" w:cs="宋体"/>
                  <w:color w:val="000000"/>
                  <w:kern w:val="0"/>
                  <w:sz w:val="20"/>
                  <w:szCs w:val="20"/>
                </w:rPr>
                <w:delText>扬声器</w:delText>
              </w:r>
            </w:del>
            <w:del w:id="1249" w:author="pc" w:date="2023-06-15T10:01:00Z">
              <w:r>
                <w:rPr>
                  <w:rFonts w:hint="eastAsia" w:ascii="宋体" w:hAnsi="宋体" w:cs="宋体"/>
                  <w:color w:val="000000"/>
                  <w:kern w:val="0"/>
                  <w:sz w:val="20"/>
                  <w:szCs w:val="20"/>
                </w:rPr>
                <w:br w:type="textWrapping"/>
              </w:r>
            </w:del>
            <w:del w:id="1250" w:author="pc" w:date="2023-06-15T10:01:00Z">
              <w:r>
                <w:rPr>
                  <w:rFonts w:hint="eastAsia" w:ascii="宋体" w:hAnsi="宋体" w:cs="宋体"/>
                  <w:color w:val="000000"/>
                  <w:kern w:val="0"/>
                  <w:sz w:val="20"/>
                  <w:szCs w:val="20"/>
                </w:rPr>
                <w:delText xml:space="preserve">1、额定功率：≥30W                      </w:delText>
              </w:r>
            </w:del>
            <w:del w:id="1251" w:author="pc" w:date="2023-06-15T10:01:00Z">
              <w:r>
                <w:rPr>
                  <w:rFonts w:hint="eastAsia" w:ascii="宋体" w:hAnsi="宋体" w:cs="宋体"/>
                  <w:color w:val="000000"/>
                  <w:kern w:val="0"/>
                  <w:sz w:val="20"/>
                  <w:szCs w:val="20"/>
                </w:rPr>
                <w:br w:type="textWrapping"/>
              </w:r>
            </w:del>
            <w:del w:id="1252" w:author="pc" w:date="2023-06-15T10:01:00Z">
              <w:r>
                <w:rPr>
                  <w:rFonts w:hint="eastAsia" w:ascii="宋体" w:hAnsi="宋体" w:cs="宋体"/>
                  <w:color w:val="000000"/>
                  <w:kern w:val="0"/>
                  <w:sz w:val="20"/>
                  <w:szCs w:val="20"/>
                </w:rPr>
                <w:delText xml:space="preserve">2、功率选择：30W/15W /7.5W/3.8W/8Ω        </w:delText>
              </w:r>
            </w:del>
            <w:del w:id="1253" w:author="pc" w:date="2023-06-15T10:01:00Z">
              <w:r>
                <w:rPr>
                  <w:rFonts w:hint="eastAsia" w:ascii="宋体" w:hAnsi="宋体" w:cs="宋体"/>
                  <w:color w:val="000000"/>
                  <w:kern w:val="0"/>
                  <w:sz w:val="20"/>
                  <w:szCs w:val="20"/>
                </w:rPr>
                <w:br w:type="textWrapping"/>
              </w:r>
            </w:del>
            <w:del w:id="1254" w:author="pc" w:date="2023-06-15T10:01:00Z">
              <w:r>
                <w:rPr>
                  <w:rFonts w:hint="eastAsia" w:ascii="宋体" w:hAnsi="宋体" w:cs="宋体"/>
                  <w:color w:val="000000"/>
                  <w:kern w:val="0"/>
                  <w:sz w:val="20"/>
                  <w:szCs w:val="20"/>
                </w:rPr>
                <w:delText xml:space="preserve">3、输入电压：100V /70V </w:delText>
              </w:r>
            </w:del>
            <w:del w:id="1255" w:author="pc" w:date="2023-06-15T10:01:00Z">
              <w:r>
                <w:rPr>
                  <w:rFonts w:hint="eastAsia" w:ascii="宋体" w:hAnsi="宋体" w:cs="宋体"/>
                  <w:color w:val="000000"/>
                  <w:kern w:val="0"/>
                  <w:sz w:val="20"/>
                  <w:szCs w:val="20"/>
                </w:rPr>
                <w:br w:type="textWrapping"/>
              </w:r>
            </w:del>
            <w:del w:id="1256" w:author="pc" w:date="2023-06-15T10:01:00Z">
              <w:r>
                <w:rPr>
                  <w:rFonts w:hint="eastAsia" w:ascii="宋体" w:hAnsi="宋体" w:cs="宋体"/>
                  <w:color w:val="000000"/>
                  <w:kern w:val="0"/>
                  <w:sz w:val="20"/>
                  <w:szCs w:val="20"/>
                </w:rPr>
                <w:delText xml:space="preserve">4、频响：90-20KHz                                           </w:delText>
              </w:r>
            </w:del>
            <w:del w:id="1257" w:author="pc" w:date="2023-06-15T10:01:00Z">
              <w:r>
                <w:rPr>
                  <w:rFonts w:hint="eastAsia" w:ascii="宋体" w:hAnsi="宋体" w:cs="宋体"/>
                  <w:color w:val="000000"/>
                  <w:kern w:val="0"/>
                  <w:sz w:val="20"/>
                  <w:szCs w:val="20"/>
                </w:rPr>
                <w:br w:type="textWrapping"/>
              </w:r>
            </w:del>
            <w:del w:id="1258" w:author="pc" w:date="2023-06-15T10:01:00Z">
              <w:r>
                <w:rPr>
                  <w:rFonts w:hint="eastAsia" w:ascii="宋体" w:hAnsi="宋体" w:cs="宋体"/>
                  <w:color w:val="000000"/>
                  <w:kern w:val="0"/>
                  <w:sz w:val="20"/>
                  <w:szCs w:val="20"/>
                </w:rPr>
                <w:delText xml:space="preserve">5、灵敏度：88±3dB </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60" w:author="pc" w:date="2023-06-15T10:01:00Z"/>
                <w:rFonts w:ascii="宋体" w:hAnsi="宋体" w:cs="宋体"/>
                <w:color w:val="000000"/>
                <w:sz w:val="20"/>
                <w:szCs w:val="20"/>
              </w:rPr>
              <w:pPrChange w:id="1259" w:author="pc" w:date="2023-06-15T14:59:00Z">
                <w:pPr>
                  <w:widowControl/>
                  <w:jc w:val="center"/>
                  <w:textAlignment w:val="center"/>
                </w:pPr>
              </w:pPrChange>
            </w:pPr>
            <w:del w:id="1261"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63" w:author="pc" w:date="2023-06-15T10:01:00Z"/>
                <w:rFonts w:ascii="宋体" w:hAnsi="宋体" w:cs="宋体"/>
                <w:color w:val="000000"/>
                <w:sz w:val="20"/>
                <w:szCs w:val="20"/>
              </w:rPr>
              <w:pPrChange w:id="1262" w:author="pc" w:date="2023-06-15T14:59:00Z">
                <w:pPr>
                  <w:widowControl/>
                  <w:jc w:val="center"/>
                  <w:textAlignment w:val="center"/>
                </w:pPr>
              </w:pPrChange>
            </w:pPr>
            <w:del w:id="1264" w:author="pc" w:date="2023-06-15T10:01:00Z">
              <w:r>
                <w:rPr>
                  <w:rFonts w:hint="eastAsia" w:ascii="宋体" w:hAnsi="宋体" w:cs="宋体"/>
                  <w:color w:val="000000"/>
                  <w:kern w:val="0"/>
                  <w:sz w:val="20"/>
                  <w:szCs w:val="20"/>
                </w:rPr>
                <w:delText>套</w:delText>
              </w:r>
            </w:del>
          </w:p>
        </w:tc>
      </w:tr>
      <w:tr>
        <w:tblPrEx>
          <w:tblLayout w:type="fixed"/>
          <w:tblCellMar>
            <w:top w:w="0" w:type="dxa"/>
            <w:left w:w="108" w:type="dxa"/>
            <w:bottom w:w="0" w:type="dxa"/>
            <w:right w:w="108" w:type="dxa"/>
          </w:tblCellMar>
        </w:tblPrEx>
        <w:trPr>
          <w:trHeight w:val="501" w:hRule="atLeast"/>
          <w:jc w:val="center"/>
          <w:del w:id="1265"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67" w:author="pc" w:date="2023-06-15T10:01:00Z"/>
                <w:rFonts w:ascii="宋体" w:hAnsi="宋体" w:cs="宋体"/>
                <w:color w:val="000000"/>
                <w:sz w:val="20"/>
                <w:szCs w:val="20"/>
              </w:rPr>
              <w:pPrChange w:id="1266" w:author="pc" w:date="2023-06-15T14:59:00Z">
                <w:pPr>
                  <w:widowControl/>
                  <w:jc w:val="center"/>
                  <w:textAlignment w:val="center"/>
                </w:pPr>
              </w:pPrChange>
            </w:pPr>
            <w:del w:id="1268" w:author="pc" w:date="2023-06-15T10:01:00Z">
              <w:r>
                <w:rPr>
                  <w:rFonts w:hint="eastAsia" w:ascii="宋体" w:hAnsi="宋体" w:cs="宋体"/>
                  <w:color w:val="000000"/>
                  <w:kern w:val="0"/>
                  <w:sz w:val="20"/>
                  <w:szCs w:val="20"/>
                </w:rPr>
                <w:delText>1</w:delText>
              </w:r>
            </w:del>
            <w:del w:id="1269" w:author="pc" w:date="2023-06-15T10:01:00Z">
              <w:r>
                <w:rPr>
                  <w:rFonts w:ascii="宋体" w:hAnsi="宋体" w:cs="宋体"/>
                  <w:color w:val="000000"/>
                  <w:kern w:val="0"/>
                  <w:sz w:val="20"/>
                  <w:szCs w:val="20"/>
                </w:rPr>
                <w:delText>5</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271" w:author="pc" w:date="2023-06-15T10:01:00Z"/>
                <w:rFonts w:ascii="宋体" w:hAnsi="宋体" w:cs="宋体"/>
                <w:color w:val="000000"/>
                <w:sz w:val="20"/>
                <w:szCs w:val="20"/>
              </w:rPr>
              <w:pPrChange w:id="1270"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273" w:author="pc" w:date="2023-06-15T10:01:00Z"/>
                <w:rFonts w:ascii="宋体" w:hAnsi="宋体" w:cs="宋体"/>
                <w:color w:val="000000"/>
                <w:sz w:val="20"/>
                <w:szCs w:val="20"/>
              </w:rPr>
              <w:pPrChange w:id="1272"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75" w:author="pc" w:date="2023-06-15T10:01:00Z"/>
                <w:rFonts w:ascii="宋体" w:hAnsi="宋体" w:cs="宋体"/>
                <w:color w:val="000000"/>
                <w:sz w:val="20"/>
                <w:szCs w:val="20"/>
              </w:rPr>
              <w:pPrChange w:id="1274" w:author="pc" w:date="2023-06-15T14:59:00Z">
                <w:pPr>
                  <w:widowControl/>
                  <w:jc w:val="left"/>
                  <w:textAlignment w:val="center"/>
                </w:pPr>
              </w:pPrChange>
            </w:pPr>
            <w:del w:id="1276" w:author="pc" w:date="2023-06-15T10:01:00Z">
              <w:r>
                <w:rPr>
                  <w:rFonts w:hint="eastAsia" w:ascii="宋体" w:hAnsi="宋体" w:cs="宋体"/>
                  <w:color w:val="000000"/>
                  <w:kern w:val="0"/>
                  <w:sz w:val="20"/>
                  <w:szCs w:val="20"/>
                </w:rPr>
                <w:delText>55吋电子画屏</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278" w:author="pc" w:date="2023-06-15T10:01:00Z"/>
                <w:rFonts w:ascii="宋体" w:hAnsi="宋体" w:cs="宋体"/>
                <w:color w:val="000000"/>
                <w:sz w:val="20"/>
                <w:szCs w:val="20"/>
              </w:rPr>
              <w:pPrChange w:id="1277" w:author="pc" w:date="2023-06-15T14:59:00Z">
                <w:pPr>
                  <w:widowControl/>
                  <w:jc w:val="left"/>
                  <w:textAlignment w:val="center"/>
                </w:pPr>
              </w:pPrChange>
            </w:pPr>
            <w:del w:id="1279" w:author="pc" w:date="2023-06-15T10:01:00Z">
              <w:r>
                <w:rPr>
                  <w:rFonts w:hint="eastAsia" w:ascii="宋体" w:hAnsi="宋体" w:cs="宋体"/>
                  <w:color w:val="000000"/>
                  <w:kern w:val="0"/>
                  <w:sz w:val="20"/>
                  <w:szCs w:val="20"/>
                </w:rPr>
                <w:delText>1、屏幕尺寸：≥55吋；</w:delText>
              </w:r>
            </w:del>
            <w:del w:id="1280" w:author="pc" w:date="2023-06-15T10:01:00Z">
              <w:r>
                <w:rPr>
                  <w:rFonts w:hint="eastAsia" w:ascii="宋体" w:hAnsi="宋体" w:cs="宋体"/>
                  <w:color w:val="000000"/>
                  <w:kern w:val="0"/>
                  <w:sz w:val="20"/>
                  <w:szCs w:val="20"/>
                </w:rPr>
                <w:br w:type="textWrapping"/>
              </w:r>
            </w:del>
            <w:del w:id="1281" w:author="pc" w:date="2023-06-15T10:01:00Z">
              <w:r>
                <w:rPr>
                  <w:rFonts w:hint="eastAsia" w:ascii="宋体" w:hAnsi="宋体" w:cs="宋体"/>
                  <w:color w:val="000000"/>
                  <w:kern w:val="0"/>
                  <w:sz w:val="20"/>
                  <w:szCs w:val="20"/>
                </w:rPr>
                <w:delText>2、液晶屏采用4K超高清显示屏，物理分辨率3840*2160，高宽比16:9，响应速度快，色彩还原度高；</w:delText>
              </w:r>
            </w:del>
            <w:del w:id="1282" w:author="pc" w:date="2023-06-15T10:01:00Z">
              <w:r>
                <w:rPr>
                  <w:rFonts w:hint="eastAsia" w:ascii="宋体" w:hAnsi="宋体" w:cs="宋体"/>
                  <w:color w:val="000000"/>
                  <w:kern w:val="0"/>
                  <w:sz w:val="20"/>
                  <w:szCs w:val="20"/>
                </w:rPr>
                <w:br w:type="textWrapping"/>
              </w:r>
            </w:del>
            <w:del w:id="1283" w:author="pc" w:date="2023-06-15T10:01:00Z">
              <w:r>
                <w:rPr>
                  <w:rFonts w:hint="eastAsia" w:ascii="宋体" w:hAnsi="宋体" w:cs="宋体"/>
                  <w:color w:val="000000"/>
                  <w:kern w:val="0"/>
                  <w:sz w:val="20"/>
                  <w:szCs w:val="20"/>
                </w:rPr>
                <w:delText>3、液晶屏亮度≥180cd/㎡，可视角度</w:delText>
              </w:r>
            </w:del>
            <w:ins w:id="1284" w:author="Administrator" w:date="2023-06-01T11:18:00Z">
              <w:del w:id="1285" w:author="pc" w:date="2023-06-15T10:01:00Z">
                <w:r>
                  <w:rPr>
                    <w:rFonts w:hint="eastAsia" w:ascii="宋体" w:hAnsi="宋体" w:cs="宋体"/>
                    <w:color w:val="000000"/>
                    <w:kern w:val="0"/>
                    <w:sz w:val="20"/>
                    <w:szCs w:val="20"/>
                    <w:highlight w:val="yellow"/>
                    <w:rPrChange w:id="1286" w:author="Administrator" w:date="2023-06-01T11:18:00Z">
                      <w:rPr>
                        <w:rFonts w:hint="eastAsia" w:ascii="宋体" w:hAnsi="宋体" w:cs="宋体"/>
                        <w:color w:val="000000"/>
                        <w:kern w:val="0"/>
                        <w:sz w:val="20"/>
                        <w:szCs w:val="20"/>
                      </w:rPr>
                    </w:rPrChange>
                  </w:rPr>
                  <w:delText>≥</w:delText>
                </w:r>
              </w:del>
            </w:ins>
            <w:del w:id="1287" w:author="pc" w:date="2023-06-15T10:01:00Z">
              <w:r>
                <w:rPr>
                  <w:rFonts w:hint="eastAsia" w:ascii="宋体" w:hAnsi="宋体" w:cs="宋体"/>
                  <w:color w:val="000000"/>
                  <w:kern w:val="0"/>
                  <w:sz w:val="20"/>
                  <w:szCs w:val="20"/>
                </w:rPr>
                <w:delText>178°，对比度1200:1，色域72%（NTSC标准）。刷新率60Hz，采用侧入式背光源；</w:delText>
              </w:r>
            </w:del>
            <w:del w:id="1288" w:author="pc" w:date="2023-06-15T10:01:00Z">
              <w:r>
                <w:rPr>
                  <w:rFonts w:hint="eastAsia" w:ascii="宋体" w:hAnsi="宋体" w:cs="宋体"/>
                  <w:color w:val="000000"/>
                  <w:kern w:val="0"/>
                  <w:sz w:val="20"/>
                  <w:szCs w:val="20"/>
                </w:rPr>
                <w:br w:type="textWrapping"/>
              </w:r>
            </w:del>
            <w:del w:id="1289" w:author="pc" w:date="2023-06-15T10:01:00Z">
              <w:r>
                <w:rPr>
                  <w:rFonts w:ascii="宋体" w:hAnsi="宋体" w:cs="宋体"/>
                  <w:color w:val="000000"/>
                  <w:kern w:val="0"/>
                  <w:sz w:val="20"/>
                  <w:szCs w:val="20"/>
                </w:rPr>
                <w:delText>4</w:delText>
              </w:r>
            </w:del>
            <w:del w:id="1290" w:author="pc" w:date="2023-06-15T10:01:00Z">
              <w:r>
                <w:rPr>
                  <w:rFonts w:hint="eastAsia" w:ascii="宋体" w:hAnsi="宋体" w:cs="宋体"/>
                  <w:color w:val="000000"/>
                  <w:kern w:val="0"/>
                  <w:sz w:val="20"/>
                  <w:szCs w:val="20"/>
                </w:rPr>
                <w:delText>、整机接口：USB 2.0*2，HDMI2.0*2，RJ45以太网接口*1；</w:delText>
              </w:r>
            </w:del>
            <w:del w:id="1291" w:author="pc" w:date="2023-06-15T10:01:00Z">
              <w:r>
                <w:rPr>
                  <w:rFonts w:hint="eastAsia" w:ascii="宋体" w:hAnsi="宋体" w:cs="宋体"/>
                  <w:color w:val="000000"/>
                  <w:kern w:val="0"/>
                  <w:sz w:val="20"/>
                  <w:szCs w:val="20"/>
                </w:rPr>
                <w:br w:type="textWrapping"/>
              </w:r>
            </w:del>
            <w:del w:id="1292" w:author="pc" w:date="2023-06-15T10:01:00Z">
              <w:r>
                <w:rPr>
                  <w:rFonts w:ascii="宋体" w:hAnsi="宋体" w:cs="宋体"/>
                  <w:color w:val="000000"/>
                  <w:kern w:val="0"/>
                  <w:sz w:val="20"/>
                  <w:szCs w:val="20"/>
                </w:rPr>
                <w:delText>5</w:delText>
              </w:r>
            </w:del>
            <w:del w:id="1293" w:author="pc" w:date="2023-06-15T10:01:00Z">
              <w:r>
                <w:rPr>
                  <w:rFonts w:hint="eastAsia" w:ascii="宋体" w:hAnsi="宋体" w:cs="宋体"/>
                  <w:color w:val="000000"/>
                  <w:kern w:val="0"/>
                  <w:sz w:val="20"/>
                  <w:szCs w:val="20"/>
                </w:rPr>
                <w:delText>、无损灰阶技术：画面对比度和色彩还原更真实，高度还原艺术作品图像，不丢失画面笔墨质感，画作真迹般呈现；</w:delText>
              </w:r>
            </w:del>
            <w:del w:id="1294" w:author="pc" w:date="2023-06-15T10:01:00Z">
              <w:r>
                <w:rPr>
                  <w:rFonts w:hint="eastAsia" w:ascii="宋体" w:hAnsi="宋体" w:cs="宋体"/>
                  <w:color w:val="000000"/>
                  <w:kern w:val="0"/>
                  <w:sz w:val="20"/>
                  <w:szCs w:val="20"/>
                </w:rPr>
                <w:br w:type="textWrapping"/>
              </w:r>
            </w:del>
            <w:del w:id="1295" w:author="pc" w:date="2023-06-15T10:01:00Z">
              <w:r>
                <w:rPr>
                  <w:rFonts w:ascii="宋体" w:hAnsi="宋体" w:cs="宋体"/>
                  <w:color w:val="000000"/>
                  <w:kern w:val="0"/>
                  <w:sz w:val="20"/>
                  <w:szCs w:val="20"/>
                </w:rPr>
                <w:delText>6</w:delText>
              </w:r>
            </w:del>
            <w:del w:id="1296" w:author="pc" w:date="2023-06-15T10:01:00Z">
              <w:r>
                <w:rPr>
                  <w:rFonts w:hint="eastAsia" w:ascii="宋体" w:hAnsi="宋体" w:cs="宋体"/>
                  <w:color w:val="000000"/>
                  <w:kern w:val="0"/>
                  <w:sz w:val="20"/>
                  <w:szCs w:val="20"/>
                </w:rPr>
                <w:delText>、防眩光护眼显示：通过优化HAZE参数，镜面反射转化成类纸面漫反射减少对使用者眼睛的损害；</w:delText>
              </w:r>
            </w:del>
            <w:del w:id="1297" w:author="pc" w:date="2023-06-15T10:01:00Z">
              <w:r>
                <w:rPr>
                  <w:rFonts w:hint="eastAsia" w:ascii="宋体" w:hAnsi="宋体" w:cs="宋体"/>
                  <w:color w:val="000000"/>
                  <w:kern w:val="0"/>
                  <w:sz w:val="20"/>
                  <w:szCs w:val="20"/>
                </w:rPr>
                <w:br w:type="textWrapping"/>
              </w:r>
            </w:del>
            <w:del w:id="1298" w:author="pc" w:date="2023-06-15T10:01:00Z">
              <w:r>
                <w:rPr>
                  <w:rFonts w:ascii="宋体" w:hAnsi="宋体" w:cs="宋体"/>
                  <w:color w:val="000000"/>
                  <w:kern w:val="0"/>
                  <w:sz w:val="20"/>
                  <w:szCs w:val="20"/>
                </w:rPr>
                <w:delText>7</w:delText>
              </w:r>
            </w:del>
            <w:del w:id="1299" w:author="pc" w:date="2023-06-15T10:01:00Z">
              <w:r>
                <w:rPr>
                  <w:rFonts w:hint="eastAsia" w:ascii="宋体" w:hAnsi="宋体" w:cs="宋体"/>
                  <w:color w:val="000000"/>
                  <w:kern w:val="0"/>
                  <w:sz w:val="20"/>
                  <w:szCs w:val="20"/>
                </w:rPr>
                <w:delText>、无频闪显示技术：采用DC调光技术，提高或降低背光电路功率来改变亮度并实现画面稳定无频闪；</w:delText>
              </w:r>
            </w:del>
            <w:del w:id="1300" w:author="pc" w:date="2023-06-15T10:01:00Z">
              <w:r>
                <w:rPr>
                  <w:rFonts w:hint="eastAsia" w:ascii="宋体" w:hAnsi="宋体" w:cs="宋体"/>
                  <w:color w:val="000000"/>
                  <w:kern w:val="0"/>
                  <w:sz w:val="20"/>
                  <w:szCs w:val="20"/>
                </w:rPr>
                <w:br w:type="textWrapping"/>
              </w:r>
            </w:del>
            <w:del w:id="1301" w:author="pc" w:date="2023-06-15T10:01:00Z">
              <w:r>
                <w:rPr>
                  <w:rFonts w:ascii="宋体" w:hAnsi="宋体" w:cs="宋体"/>
                  <w:color w:val="000000"/>
                  <w:kern w:val="0"/>
                  <w:sz w:val="20"/>
                  <w:szCs w:val="20"/>
                </w:rPr>
                <w:delText>8</w:delText>
              </w:r>
            </w:del>
            <w:del w:id="1302" w:author="pc" w:date="2023-06-15T10:01:00Z">
              <w:r>
                <w:rPr>
                  <w:rFonts w:hint="eastAsia" w:ascii="宋体" w:hAnsi="宋体" w:cs="宋体"/>
                  <w:color w:val="000000"/>
                  <w:kern w:val="0"/>
                  <w:sz w:val="20"/>
                  <w:szCs w:val="20"/>
                </w:rPr>
                <w:delText>、智能感光技术：依据智能算法，可根据环境自动调节屏幕亮度，弥补光线不足带来的视觉疲劳。</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04" w:author="pc" w:date="2023-06-15T10:01:00Z"/>
                <w:rFonts w:ascii="宋体" w:hAnsi="宋体" w:cs="宋体"/>
                <w:color w:val="000000"/>
                <w:sz w:val="20"/>
                <w:szCs w:val="20"/>
              </w:rPr>
              <w:pPrChange w:id="1303" w:author="pc" w:date="2023-06-15T14:59:00Z">
                <w:pPr>
                  <w:widowControl/>
                  <w:jc w:val="center"/>
                  <w:textAlignment w:val="center"/>
                </w:pPr>
              </w:pPrChange>
            </w:pPr>
            <w:del w:id="1305"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07" w:author="pc" w:date="2023-06-15T10:01:00Z"/>
                <w:rFonts w:ascii="宋体" w:hAnsi="宋体" w:cs="宋体"/>
                <w:color w:val="000000"/>
                <w:sz w:val="20"/>
                <w:szCs w:val="20"/>
              </w:rPr>
              <w:pPrChange w:id="1306" w:author="pc" w:date="2023-06-15T14:59:00Z">
                <w:pPr>
                  <w:widowControl/>
                  <w:jc w:val="center"/>
                  <w:textAlignment w:val="center"/>
                </w:pPr>
              </w:pPrChange>
            </w:pPr>
            <w:del w:id="1308"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1309"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11" w:author="pc" w:date="2023-06-15T10:01:00Z"/>
                <w:rFonts w:ascii="宋体" w:hAnsi="宋体" w:cs="宋体"/>
                <w:color w:val="000000"/>
                <w:sz w:val="20"/>
                <w:szCs w:val="20"/>
              </w:rPr>
              <w:pPrChange w:id="1310" w:author="pc" w:date="2023-06-15T14:59:00Z">
                <w:pPr>
                  <w:widowControl/>
                  <w:jc w:val="center"/>
                  <w:textAlignment w:val="center"/>
                </w:pPr>
              </w:pPrChange>
            </w:pPr>
            <w:del w:id="1312" w:author="pc" w:date="2023-06-15T10:01:00Z">
              <w:r>
                <w:rPr>
                  <w:rFonts w:hint="eastAsia" w:ascii="宋体" w:hAnsi="宋体" w:cs="宋体"/>
                  <w:color w:val="000000"/>
                  <w:kern w:val="0"/>
                  <w:sz w:val="20"/>
                  <w:szCs w:val="20"/>
                </w:rPr>
                <w:delText>1</w:delText>
              </w:r>
            </w:del>
            <w:del w:id="1313" w:author="pc" w:date="2023-06-15T10:01:00Z">
              <w:r>
                <w:rPr>
                  <w:rFonts w:ascii="宋体" w:hAnsi="宋体" w:cs="宋体"/>
                  <w:color w:val="000000"/>
                  <w:kern w:val="0"/>
                  <w:sz w:val="20"/>
                  <w:szCs w:val="20"/>
                </w:rPr>
                <w:delText>6</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315" w:author="pc" w:date="2023-06-15T10:01:00Z"/>
                <w:rFonts w:ascii="宋体" w:hAnsi="宋体" w:cs="宋体"/>
                <w:color w:val="000000"/>
                <w:sz w:val="20"/>
                <w:szCs w:val="20"/>
              </w:rPr>
              <w:pPrChange w:id="1314"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317" w:author="pc" w:date="2023-06-15T10:01:00Z"/>
                <w:rFonts w:ascii="宋体" w:hAnsi="宋体" w:cs="宋体"/>
                <w:color w:val="000000"/>
                <w:sz w:val="20"/>
                <w:szCs w:val="20"/>
              </w:rPr>
              <w:pPrChange w:id="1316"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19" w:author="pc" w:date="2023-06-15T10:01:00Z"/>
                <w:rFonts w:ascii="宋体" w:hAnsi="宋体" w:cs="宋体"/>
                <w:color w:val="000000"/>
                <w:sz w:val="20"/>
                <w:szCs w:val="20"/>
              </w:rPr>
              <w:pPrChange w:id="1318" w:author="pc" w:date="2023-06-15T14:59:00Z">
                <w:pPr>
                  <w:widowControl/>
                  <w:jc w:val="left"/>
                  <w:textAlignment w:val="center"/>
                </w:pPr>
              </w:pPrChange>
            </w:pPr>
            <w:del w:id="1320" w:author="pc" w:date="2023-06-15T10:01:00Z">
              <w:r>
                <w:rPr>
                  <w:rFonts w:hint="eastAsia" w:ascii="宋体" w:hAnsi="宋体" w:cs="宋体"/>
                  <w:color w:val="000000"/>
                  <w:kern w:val="0"/>
                  <w:sz w:val="20"/>
                  <w:szCs w:val="20"/>
                </w:rPr>
                <w:delText>滑轨系统</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22" w:author="pc" w:date="2023-06-15T10:01:00Z"/>
                <w:rFonts w:ascii="宋体" w:hAnsi="宋体" w:cs="宋体"/>
                <w:color w:val="000000"/>
                <w:sz w:val="20"/>
                <w:szCs w:val="20"/>
              </w:rPr>
              <w:pPrChange w:id="1321" w:author="pc" w:date="2023-06-15T14:59:00Z">
                <w:pPr>
                  <w:widowControl/>
                  <w:jc w:val="left"/>
                  <w:textAlignment w:val="center"/>
                </w:pPr>
              </w:pPrChange>
            </w:pPr>
            <w:del w:id="1323" w:author="pc" w:date="2023-06-15T10:01:00Z">
              <w:r>
                <w:rPr>
                  <w:rFonts w:hint="eastAsia" w:ascii="宋体" w:hAnsi="宋体" w:cs="宋体"/>
                  <w:color w:val="000000"/>
                  <w:kern w:val="0"/>
                  <w:sz w:val="20"/>
                  <w:szCs w:val="20"/>
                </w:rPr>
                <w:delText>▲</w:delText>
              </w:r>
            </w:del>
            <w:del w:id="1324" w:author="pc" w:date="2023-06-02T15:42:00Z">
              <w:r>
                <w:rPr>
                  <w:rFonts w:hint="eastAsia" w:ascii="宋体" w:hAnsi="宋体" w:cs="宋体"/>
                  <w:color w:val="000000"/>
                  <w:kern w:val="0"/>
                  <w:sz w:val="20"/>
                  <w:szCs w:val="20"/>
                  <w:highlight w:val="yellow"/>
                  <w:rPrChange w:id="1325" w:author="Administrator" w:date="2023-06-01T11:50:00Z">
                    <w:rPr>
                      <w:rFonts w:hint="eastAsia" w:ascii="宋体" w:hAnsi="宋体" w:cs="宋体"/>
                      <w:color w:val="000000"/>
                      <w:kern w:val="0"/>
                      <w:sz w:val="20"/>
                      <w:szCs w:val="20"/>
                    </w:rPr>
                  </w:rPrChange>
                </w:rPr>
                <w:delText>国产</w:delText>
              </w:r>
            </w:del>
            <w:del w:id="1326" w:author="pc" w:date="2023-06-15T10:01:00Z">
              <w:r>
                <w:rPr>
                  <w:rFonts w:hint="eastAsia" w:ascii="宋体" w:hAnsi="宋体" w:cs="宋体"/>
                  <w:color w:val="000000"/>
                  <w:kern w:val="0"/>
                  <w:sz w:val="20"/>
                  <w:szCs w:val="20"/>
                </w:rPr>
                <w:delText>定制滑轨长度6米，滑轨专用结构系统，采用专用可调速电机和位置感知采集，实现中控控制</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28" w:author="pc" w:date="2023-06-15T10:01:00Z"/>
                <w:rFonts w:ascii="宋体" w:hAnsi="宋体" w:cs="宋体"/>
                <w:color w:val="000000"/>
                <w:sz w:val="20"/>
                <w:szCs w:val="20"/>
              </w:rPr>
              <w:pPrChange w:id="1327" w:author="pc" w:date="2023-06-15T14:59:00Z">
                <w:pPr>
                  <w:widowControl/>
                  <w:jc w:val="center"/>
                  <w:textAlignment w:val="center"/>
                </w:pPr>
              </w:pPrChange>
            </w:pPr>
            <w:del w:id="1329"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31" w:author="pc" w:date="2023-06-15T10:01:00Z"/>
                <w:rFonts w:ascii="宋体" w:hAnsi="宋体" w:cs="宋体"/>
                <w:color w:val="000000"/>
                <w:sz w:val="20"/>
                <w:szCs w:val="20"/>
              </w:rPr>
              <w:pPrChange w:id="1330" w:author="pc" w:date="2023-06-15T14:59:00Z">
                <w:pPr>
                  <w:widowControl/>
                  <w:jc w:val="center"/>
                  <w:textAlignment w:val="center"/>
                </w:pPr>
              </w:pPrChange>
            </w:pPr>
            <w:del w:id="1332" w:author="pc" w:date="2023-06-15T10:01:00Z">
              <w:r>
                <w:rPr>
                  <w:rFonts w:hint="eastAsia" w:ascii="宋体" w:hAnsi="宋体" w:cs="宋体"/>
                  <w:color w:val="000000"/>
                  <w:kern w:val="0"/>
                  <w:sz w:val="20"/>
                  <w:szCs w:val="20"/>
                </w:rPr>
                <w:delText>套</w:delText>
              </w:r>
            </w:del>
          </w:p>
        </w:tc>
      </w:tr>
      <w:tr>
        <w:tblPrEx>
          <w:tblLayout w:type="fixed"/>
          <w:tblCellMar>
            <w:top w:w="0" w:type="dxa"/>
            <w:left w:w="108" w:type="dxa"/>
            <w:bottom w:w="0" w:type="dxa"/>
            <w:right w:w="108" w:type="dxa"/>
          </w:tblCellMar>
        </w:tblPrEx>
        <w:trPr>
          <w:trHeight w:val="501" w:hRule="atLeast"/>
          <w:jc w:val="center"/>
          <w:del w:id="1333"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35" w:author="pc" w:date="2023-06-15T10:01:00Z"/>
                <w:rFonts w:ascii="宋体" w:hAnsi="宋体" w:cs="宋体"/>
                <w:color w:val="000000"/>
                <w:sz w:val="20"/>
                <w:szCs w:val="20"/>
              </w:rPr>
              <w:pPrChange w:id="1334" w:author="pc" w:date="2023-06-15T14:59:00Z">
                <w:pPr>
                  <w:widowControl/>
                  <w:jc w:val="center"/>
                  <w:textAlignment w:val="center"/>
                </w:pPr>
              </w:pPrChange>
            </w:pPr>
            <w:del w:id="1336" w:author="pc" w:date="2023-06-15T10:01:00Z">
              <w:r>
                <w:rPr>
                  <w:rFonts w:ascii="宋体" w:hAnsi="宋体" w:cs="宋体"/>
                  <w:color w:val="000000"/>
                  <w:kern w:val="0"/>
                  <w:sz w:val="20"/>
                  <w:szCs w:val="20"/>
                </w:rPr>
                <w:delText>17</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338" w:author="pc" w:date="2023-06-15T10:01:00Z"/>
                <w:rFonts w:ascii="宋体" w:hAnsi="宋体" w:cs="宋体"/>
                <w:color w:val="000000"/>
                <w:sz w:val="20"/>
                <w:szCs w:val="20"/>
              </w:rPr>
              <w:pPrChange w:id="1337"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340" w:author="pc" w:date="2023-06-15T10:01:00Z"/>
                <w:rFonts w:ascii="宋体" w:hAnsi="宋体" w:cs="宋体"/>
                <w:color w:val="000000"/>
                <w:sz w:val="20"/>
                <w:szCs w:val="20"/>
              </w:rPr>
              <w:pPrChange w:id="1339"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42" w:author="pc" w:date="2023-06-15T10:01:00Z"/>
                <w:rFonts w:ascii="宋体" w:hAnsi="宋体" w:cs="宋体"/>
                <w:color w:val="000000"/>
                <w:sz w:val="20"/>
                <w:szCs w:val="20"/>
              </w:rPr>
              <w:pPrChange w:id="1341" w:author="pc" w:date="2023-06-15T14:59:00Z">
                <w:pPr>
                  <w:widowControl/>
                  <w:jc w:val="left"/>
                  <w:textAlignment w:val="center"/>
                </w:pPr>
              </w:pPrChange>
            </w:pPr>
            <w:del w:id="1343" w:author="pc" w:date="2023-06-15T10:01:00Z">
              <w:r>
                <w:rPr>
                  <w:rFonts w:hint="eastAsia" w:ascii="宋体" w:hAnsi="宋体" w:cs="宋体"/>
                  <w:color w:val="000000"/>
                  <w:kern w:val="0"/>
                  <w:sz w:val="20"/>
                  <w:szCs w:val="20"/>
                </w:rPr>
                <w:delText>5</w:delText>
              </w:r>
            </w:del>
            <w:del w:id="1344" w:author="pc" w:date="2023-06-15T10:01:00Z">
              <w:r>
                <w:rPr>
                  <w:rStyle w:val="91"/>
                  <w:rFonts w:hint="default"/>
                </w:rPr>
                <w:delText>5吋滑轨屏</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46" w:author="pc" w:date="2023-06-15T10:01:00Z"/>
                <w:rFonts w:ascii="宋体" w:hAnsi="宋体" w:cs="宋体"/>
                <w:color w:val="000000"/>
                <w:sz w:val="20"/>
                <w:szCs w:val="20"/>
              </w:rPr>
              <w:pPrChange w:id="1345" w:author="pc" w:date="2023-06-15T14:59:00Z">
                <w:pPr>
                  <w:widowControl/>
                  <w:jc w:val="left"/>
                  <w:textAlignment w:val="center"/>
                </w:pPr>
              </w:pPrChange>
            </w:pPr>
            <w:del w:id="1347" w:author="pc" w:date="2023-06-15T10:01:00Z">
              <w:r>
                <w:rPr>
                  <w:rFonts w:hint="eastAsia" w:ascii="宋体" w:hAnsi="宋体" w:cs="宋体"/>
                  <w:color w:val="000000"/>
                  <w:kern w:val="0"/>
                  <w:sz w:val="20"/>
                  <w:szCs w:val="20"/>
                </w:rPr>
                <w:delText>1、尺 寸：≥55吋LED模组屏</w:delText>
              </w:r>
            </w:del>
            <w:del w:id="1348" w:author="pc" w:date="2023-06-15T10:01:00Z">
              <w:r>
                <w:rPr>
                  <w:rFonts w:hint="eastAsia" w:ascii="宋体" w:hAnsi="宋体" w:cs="宋体"/>
                  <w:color w:val="000000"/>
                  <w:kern w:val="0"/>
                  <w:sz w:val="20"/>
                  <w:szCs w:val="20"/>
                </w:rPr>
                <w:br w:type="textWrapping"/>
              </w:r>
            </w:del>
            <w:del w:id="1349" w:author="pc" w:date="2023-06-15T10:01:00Z">
              <w:r>
                <w:rPr>
                  <w:rFonts w:hint="eastAsia" w:ascii="宋体" w:hAnsi="宋体" w:cs="宋体"/>
                  <w:color w:val="000000"/>
                  <w:kern w:val="0"/>
                  <w:sz w:val="20"/>
                  <w:szCs w:val="20"/>
                </w:rPr>
                <w:delText>2、分辨率：≥1920x1080</w:delText>
              </w:r>
            </w:del>
            <w:del w:id="1350" w:author="pc" w:date="2023-06-15T10:01:00Z">
              <w:r>
                <w:rPr>
                  <w:rFonts w:hint="eastAsia" w:ascii="宋体" w:hAnsi="宋体" w:cs="宋体"/>
                  <w:color w:val="000000"/>
                  <w:kern w:val="0"/>
                  <w:sz w:val="20"/>
                  <w:szCs w:val="20"/>
                </w:rPr>
                <w:br w:type="textWrapping"/>
              </w:r>
            </w:del>
            <w:del w:id="1351" w:author="pc" w:date="2023-06-15T10:01:00Z">
              <w:r>
                <w:rPr>
                  <w:rFonts w:hint="eastAsia" w:ascii="宋体" w:hAnsi="宋体" w:cs="宋体"/>
                  <w:color w:val="000000"/>
                  <w:kern w:val="0"/>
                  <w:sz w:val="20"/>
                  <w:szCs w:val="20"/>
                </w:rPr>
                <w:delText>3、亮 度：250cd/㎡</w:delText>
              </w:r>
            </w:del>
            <w:del w:id="1352" w:author="pc" w:date="2023-06-15T10:01:00Z">
              <w:r>
                <w:rPr>
                  <w:rFonts w:hint="eastAsia" w:ascii="宋体" w:hAnsi="宋体" w:cs="宋体"/>
                  <w:color w:val="000000"/>
                  <w:kern w:val="0"/>
                  <w:sz w:val="20"/>
                  <w:szCs w:val="20"/>
                </w:rPr>
                <w:br w:type="textWrapping"/>
              </w:r>
            </w:del>
            <w:del w:id="1353" w:author="pc" w:date="2023-06-15T10:01:00Z">
              <w:r>
                <w:rPr>
                  <w:rFonts w:hint="eastAsia" w:ascii="宋体" w:hAnsi="宋体" w:cs="宋体"/>
                  <w:color w:val="000000"/>
                  <w:kern w:val="0"/>
                  <w:sz w:val="20"/>
                  <w:szCs w:val="20"/>
                </w:rPr>
                <w:delText>4、显示比率：16.7M</w:delText>
              </w:r>
            </w:del>
            <w:del w:id="1354" w:author="pc" w:date="2023-06-15T10:01:00Z">
              <w:r>
                <w:rPr>
                  <w:rFonts w:hint="eastAsia" w:ascii="宋体" w:hAnsi="宋体" w:cs="宋体"/>
                  <w:color w:val="000000"/>
                  <w:kern w:val="0"/>
                  <w:sz w:val="20"/>
                  <w:szCs w:val="20"/>
                </w:rPr>
                <w:br w:type="textWrapping"/>
              </w:r>
            </w:del>
            <w:del w:id="1355" w:author="pc" w:date="2023-06-15T10:01:00Z">
              <w:r>
                <w:rPr>
                  <w:rFonts w:hint="eastAsia" w:ascii="宋体" w:hAnsi="宋体" w:cs="宋体"/>
                  <w:color w:val="000000"/>
                  <w:kern w:val="0"/>
                  <w:sz w:val="20"/>
                  <w:szCs w:val="20"/>
                </w:rPr>
                <w:delText>5、反应时间：6.5MS</w:delText>
              </w:r>
            </w:del>
            <w:del w:id="1356" w:author="pc" w:date="2023-06-15T10:01:00Z">
              <w:r>
                <w:rPr>
                  <w:rFonts w:hint="eastAsia" w:ascii="宋体" w:hAnsi="宋体" w:cs="宋体"/>
                  <w:color w:val="000000"/>
                  <w:kern w:val="0"/>
                  <w:sz w:val="20"/>
                  <w:szCs w:val="20"/>
                </w:rPr>
                <w:br w:type="textWrapping"/>
              </w:r>
            </w:del>
            <w:del w:id="1357" w:author="pc" w:date="2023-06-15T10:01:00Z">
              <w:r>
                <w:rPr>
                  <w:rFonts w:hint="eastAsia" w:ascii="宋体" w:hAnsi="宋体" w:cs="宋体"/>
                  <w:color w:val="000000"/>
                  <w:kern w:val="0"/>
                  <w:sz w:val="20"/>
                  <w:szCs w:val="20"/>
                </w:rPr>
                <w:delText>6、对比度 1000:1</w:delText>
              </w:r>
            </w:del>
            <w:del w:id="1358" w:author="pc" w:date="2023-06-15T10:01:00Z">
              <w:r>
                <w:rPr>
                  <w:rFonts w:hint="eastAsia" w:ascii="宋体" w:hAnsi="宋体" w:cs="宋体"/>
                  <w:color w:val="000000"/>
                  <w:kern w:val="0"/>
                  <w:sz w:val="20"/>
                  <w:szCs w:val="20"/>
                </w:rPr>
                <w:br w:type="textWrapping"/>
              </w:r>
            </w:del>
            <w:del w:id="1359" w:author="pc" w:date="2023-06-15T10:01:00Z">
              <w:r>
                <w:rPr>
                  <w:rFonts w:hint="eastAsia" w:ascii="宋体" w:hAnsi="宋体" w:cs="宋体"/>
                  <w:color w:val="000000"/>
                  <w:kern w:val="0"/>
                  <w:sz w:val="20"/>
                  <w:szCs w:val="20"/>
                </w:rPr>
                <w:delText>7、触摸类型： ≥6点触摸</w:delText>
              </w:r>
            </w:del>
            <w:del w:id="1360" w:author="pc" w:date="2023-06-15T10:01:00Z">
              <w:r>
                <w:rPr>
                  <w:rFonts w:hint="eastAsia" w:ascii="宋体" w:hAnsi="宋体" w:cs="宋体"/>
                  <w:color w:val="000000"/>
                  <w:kern w:val="0"/>
                  <w:sz w:val="20"/>
                  <w:szCs w:val="20"/>
                </w:rPr>
                <w:br w:type="textWrapping"/>
              </w:r>
            </w:del>
            <w:del w:id="1361" w:author="pc" w:date="2023-06-15T10:01:00Z">
              <w:r>
                <w:rPr>
                  <w:rFonts w:hint="eastAsia" w:ascii="宋体" w:hAnsi="宋体" w:cs="宋体"/>
                  <w:color w:val="000000"/>
                  <w:kern w:val="0"/>
                  <w:sz w:val="20"/>
                  <w:szCs w:val="20"/>
                </w:rPr>
                <w:delText>8、系统配置：I5 内存：4G 硬盘:120G SSD</w:delText>
              </w:r>
            </w:del>
            <w:del w:id="1362" w:author="pc" w:date="2023-06-15T10:01:00Z">
              <w:r>
                <w:rPr>
                  <w:rFonts w:hint="eastAsia" w:ascii="宋体" w:hAnsi="宋体" w:cs="宋体"/>
                  <w:color w:val="000000"/>
                  <w:kern w:val="0"/>
                  <w:sz w:val="20"/>
                  <w:szCs w:val="20"/>
                </w:rPr>
                <w:br w:type="textWrapping"/>
              </w:r>
            </w:del>
            <w:del w:id="1363" w:author="pc" w:date="2023-06-15T10:01:00Z">
              <w:r>
                <w:rPr>
                  <w:rFonts w:hint="eastAsia" w:ascii="宋体" w:hAnsi="宋体" w:cs="宋体"/>
                  <w:color w:val="000000"/>
                  <w:kern w:val="0"/>
                  <w:sz w:val="20"/>
                  <w:szCs w:val="20"/>
                </w:rPr>
                <w:delText>9、输入电流 AC 110V~240V,50/60HZ</w:delText>
              </w:r>
            </w:del>
            <w:del w:id="1364" w:author="pc" w:date="2023-06-15T10:01:00Z">
              <w:r>
                <w:rPr>
                  <w:rFonts w:hint="eastAsia" w:ascii="宋体" w:hAnsi="宋体" w:cs="宋体"/>
                  <w:color w:val="000000"/>
                  <w:kern w:val="0"/>
                  <w:sz w:val="20"/>
                  <w:szCs w:val="20"/>
                </w:rPr>
                <w:br w:type="textWrapping"/>
              </w:r>
            </w:del>
            <w:del w:id="1365" w:author="pc" w:date="2023-06-15T10:01:00Z">
              <w:r>
                <w:rPr>
                  <w:rFonts w:hint="eastAsia" w:ascii="宋体" w:hAnsi="宋体" w:cs="宋体"/>
                  <w:color w:val="000000"/>
                  <w:kern w:val="0"/>
                  <w:sz w:val="20"/>
                  <w:szCs w:val="20"/>
                </w:rPr>
                <w:delText>10、设备支持唤醒功能，全面兼容厅管系统集中控制</w:delText>
              </w:r>
            </w:del>
            <w:del w:id="1366" w:author="pc" w:date="2023-06-15T10:01:00Z">
              <w:r>
                <w:rPr>
                  <w:rFonts w:hint="eastAsia" w:ascii="宋体" w:hAnsi="宋体" w:cs="宋体"/>
                  <w:color w:val="000000"/>
                  <w:kern w:val="0"/>
                  <w:sz w:val="20"/>
                  <w:szCs w:val="20"/>
                </w:rPr>
                <w:br w:type="textWrapping"/>
              </w:r>
            </w:del>
            <w:del w:id="1367" w:author="pc" w:date="2023-06-15T10:01:00Z">
              <w:r>
                <w:rPr>
                  <w:rFonts w:hint="eastAsia" w:ascii="宋体" w:hAnsi="宋体" w:cs="宋体"/>
                  <w:color w:val="000000"/>
                  <w:kern w:val="0"/>
                  <w:sz w:val="20"/>
                  <w:szCs w:val="20"/>
                </w:rPr>
                <w:delText>11、定制外观、结构与滑轨系统匹配</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69" w:author="pc" w:date="2023-06-15T10:01:00Z"/>
                <w:rFonts w:ascii="宋体" w:hAnsi="宋体" w:cs="宋体"/>
                <w:color w:val="000000"/>
                <w:sz w:val="20"/>
                <w:szCs w:val="20"/>
              </w:rPr>
              <w:pPrChange w:id="1368" w:author="pc" w:date="2023-06-15T14:59:00Z">
                <w:pPr>
                  <w:widowControl/>
                  <w:jc w:val="center"/>
                  <w:textAlignment w:val="center"/>
                </w:pPr>
              </w:pPrChange>
            </w:pPr>
            <w:del w:id="1370"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72" w:author="pc" w:date="2023-06-15T10:01:00Z"/>
                <w:rFonts w:ascii="宋体" w:hAnsi="宋体" w:cs="宋体"/>
                <w:color w:val="000000"/>
                <w:sz w:val="20"/>
                <w:szCs w:val="20"/>
              </w:rPr>
              <w:pPrChange w:id="1371" w:author="pc" w:date="2023-06-15T14:59:00Z">
                <w:pPr>
                  <w:widowControl/>
                  <w:jc w:val="center"/>
                  <w:textAlignment w:val="center"/>
                </w:pPr>
              </w:pPrChange>
            </w:pPr>
            <w:del w:id="1373" w:author="pc" w:date="2023-06-15T10:01:00Z">
              <w:r>
                <w:rPr>
                  <w:rFonts w:hint="eastAsia" w:ascii="宋体" w:hAnsi="宋体" w:cs="宋体"/>
                  <w:color w:val="000000"/>
                  <w:kern w:val="0"/>
                  <w:sz w:val="20"/>
                  <w:szCs w:val="20"/>
                </w:rPr>
                <w:delText>台</w:delText>
              </w:r>
            </w:del>
          </w:p>
        </w:tc>
      </w:tr>
      <w:tr>
        <w:tblPrEx>
          <w:tblLayout w:type="fixed"/>
          <w:tblCellMar>
            <w:top w:w="0" w:type="dxa"/>
            <w:left w:w="108" w:type="dxa"/>
            <w:bottom w:w="0" w:type="dxa"/>
            <w:right w:w="108" w:type="dxa"/>
          </w:tblCellMar>
        </w:tblPrEx>
        <w:trPr>
          <w:trHeight w:val="501" w:hRule="atLeast"/>
          <w:jc w:val="center"/>
          <w:del w:id="1374"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76" w:author="pc" w:date="2023-06-15T10:01:00Z"/>
                <w:rFonts w:ascii="宋体" w:hAnsi="宋体" w:cs="宋体"/>
                <w:color w:val="000000"/>
                <w:sz w:val="20"/>
                <w:szCs w:val="20"/>
              </w:rPr>
              <w:pPrChange w:id="1375" w:author="pc" w:date="2023-06-15T14:59:00Z">
                <w:pPr>
                  <w:widowControl/>
                  <w:jc w:val="center"/>
                  <w:textAlignment w:val="center"/>
                </w:pPr>
              </w:pPrChange>
            </w:pPr>
            <w:del w:id="1377" w:author="pc" w:date="2023-06-15T10:01:00Z">
              <w:r>
                <w:rPr>
                  <w:rFonts w:ascii="宋体" w:hAnsi="宋体" w:cs="宋体"/>
                  <w:color w:val="000000"/>
                  <w:kern w:val="0"/>
                  <w:sz w:val="20"/>
                  <w:szCs w:val="20"/>
                </w:rPr>
                <w:delText>18</w:delText>
              </w:r>
            </w:del>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80" w:firstLineChars="200"/>
              <w:jc w:val="both"/>
              <w:textAlignment w:val="center"/>
              <w:rPr>
                <w:del w:id="1379" w:author="pc" w:date="2023-06-15T10:01:00Z"/>
                <w:rFonts w:ascii="宋体" w:hAnsi="宋体" w:cs="宋体"/>
                <w:color w:val="000000"/>
                <w:sz w:val="24"/>
              </w:rPr>
              <w:pPrChange w:id="1378" w:author="pc" w:date="2023-06-15T14:59:00Z">
                <w:pPr>
                  <w:widowControl/>
                  <w:jc w:val="center"/>
                  <w:textAlignment w:val="center"/>
                </w:pPr>
              </w:pPrChange>
            </w:pPr>
            <w:del w:id="1380" w:author="pc" w:date="2023-06-15T10:01:00Z">
              <w:r>
                <w:rPr>
                  <w:rFonts w:hint="eastAsia" w:ascii="宋体" w:hAnsi="宋体" w:cs="宋体"/>
                  <w:color w:val="000000"/>
                  <w:kern w:val="0"/>
                  <w:sz w:val="24"/>
                </w:rPr>
                <w:delText>机房部分</w:delText>
              </w:r>
            </w:del>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82" w:author="pc" w:date="2023-06-15T10:01:00Z"/>
                <w:rFonts w:ascii="宋体" w:hAnsi="宋体" w:cs="宋体"/>
                <w:color w:val="000000"/>
                <w:sz w:val="20"/>
                <w:szCs w:val="20"/>
              </w:rPr>
              <w:pPrChange w:id="1381" w:author="pc" w:date="2023-06-15T14:59:00Z">
                <w:pPr>
                  <w:widowControl/>
                  <w:jc w:val="center"/>
                  <w:textAlignment w:val="center"/>
                </w:pPr>
              </w:pPrChange>
            </w:pPr>
            <w:del w:id="1383" w:author="pc" w:date="2023-06-15T10:01:00Z">
              <w:r>
                <w:rPr>
                  <w:rFonts w:hint="eastAsia" w:ascii="宋体" w:hAnsi="宋体" w:cs="宋体"/>
                  <w:color w:val="000000"/>
                  <w:kern w:val="0"/>
                  <w:sz w:val="20"/>
                  <w:szCs w:val="20"/>
                </w:rPr>
                <w:delText>其它配套</w:delText>
              </w:r>
            </w:del>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85" w:author="pc" w:date="2023-06-15T10:01:00Z"/>
                <w:rFonts w:ascii="宋体" w:hAnsi="宋体" w:cs="宋体"/>
                <w:color w:val="000000"/>
                <w:sz w:val="20"/>
                <w:szCs w:val="20"/>
              </w:rPr>
              <w:pPrChange w:id="1384" w:author="pc" w:date="2023-06-15T14:59:00Z">
                <w:pPr>
                  <w:widowControl/>
                  <w:jc w:val="left"/>
                  <w:textAlignment w:val="center"/>
                </w:pPr>
              </w:pPrChange>
            </w:pPr>
            <w:del w:id="1386" w:author="pc" w:date="2023-06-15T10:01:00Z">
              <w:r>
                <w:rPr>
                  <w:rFonts w:hint="eastAsia" w:ascii="宋体" w:hAnsi="宋体" w:cs="宋体"/>
                  <w:color w:val="000000"/>
                  <w:kern w:val="0"/>
                  <w:sz w:val="20"/>
                  <w:szCs w:val="20"/>
                </w:rPr>
                <w:delText>全厅讲解系统</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88" w:author="pc" w:date="2023-06-15T10:01:00Z"/>
                <w:rFonts w:ascii="宋体" w:hAnsi="宋体" w:cs="宋体"/>
                <w:color w:val="000000"/>
                <w:sz w:val="20"/>
                <w:szCs w:val="20"/>
              </w:rPr>
              <w:pPrChange w:id="1387" w:author="pc" w:date="2023-06-15T14:59:00Z">
                <w:pPr>
                  <w:widowControl/>
                  <w:jc w:val="left"/>
                  <w:textAlignment w:val="center"/>
                </w:pPr>
              </w:pPrChange>
            </w:pPr>
            <w:del w:id="1389" w:author="pc" w:date="2023-06-15T10:01:00Z">
              <w:r>
                <w:rPr>
                  <w:rFonts w:hint="eastAsia" w:ascii="宋体" w:hAnsi="宋体" w:cs="宋体"/>
                  <w:color w:val="000000"/>
                  <w:kern w:val="0"/>
                  <w:sz w:val="20"/>
                  <w:szCs w:val="20"/>
                </w:rPr>
                <w:delText>讲解设备包含吸顶喇叭≥6只、功放1台、天线分配器1台、放大天线1对、8路调音台1台、手持麦克风1套、头戴式麦克风1套</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91" w:author="pc" w:date="2023-06-15T10:01:00Z"/>
                <w:rFonts w:ascii="宋体" w:hAnsi="宋体" w:cs="宋体"/>
                <w:color w:val="000000"/>
                <w:sz w:val="20"/>
                <w:szCs w:val="20"/>
              </w:rPr>
              <w:pPrChange w:id="1390" w:author="pc" w:date="2023-06-15T14:59:00Z">
                <w:pPr>
                  <w:widowControl/>
                  <w:jc w:val="center"/>
                  <w:textAlignment w:val="center"/>
                </w:pPr>
              </w:pPrChange>
            </w:pPr>
            <w:del w:id="1392"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94" w:author="pc" w:date="2023-06-15T10:01:00Z"/>
                <w:rFonts w:ascii="宋体" w:hAnsi="宋体" w:cs="宋体"/>
                <w:color w:val="000000"/>
                <w:sz w:val="20"/>
                <w:szCs w:val="20"/>
              </w:rPr>
              <w:pPrChange w:id="1393" w:author="pc" w:date="2023-06-15T14:59:00Z">
                <w:pPr>
                  <w:widowControl/>
                  <w:jc w:val="center"/>
                  <w:textAlignment w:val="center"/>
                </w:pPr>
              </w:pPrChange>
            </w:pPr>
            <w:del w:id="1395" w:author="pc" w:date="2023-06-15T10:01:00Z">
              <w:r>
                <w:rPr>
                  <w:rFonts w:hint="eastAsia" w:ascii="宋体" w:hAnsi="宋体" w:cs="宋体"/>
                  <w:color w:val="000000"/>
                  <w:kern w:val="0"/>
                  <w:sz w:val="20"/>
                  <w:szCs w:val="20"/>
                </w:rPr>
                <w:delText>套</w:delText>
              </w:r>
            </w:del>
          </w:p>
        </w:tc>
      </w:tr>
      <w:tr>
        <w:tblPrEx>
          <w:tblLayout w:type="fixed"/>
          <w:tblCellMar>
            <w:top w:w="0" w:type="dxa"/>
            <w:left w:w="108" w:type="dxa"/>
            <w:bottom w:w="0" w:type="dxa"/>
            <w:right w:w="108" w:type="dxa"/>
          </w:tblCellMar>
        </w:tblPrEx>
        <w:trPr>
          <w:trHeight w:val="501" w:hRule="atLeast"/>
          <w:jc w:val="center"/>
          <w:del w:id="1396"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398" w:author="pc" w:date="2023-06-15T10:01:00Z"/>
                <w:rFonts w:ascii="宋体" w:hAnsi="宋体" w:cs="宋体"/>
                <w:color w:val="000000"/>
                <w:sz w:val="20"/>
                <w:szCs w:val="20"/>
              </w:rPr>
              <w:pPrChange w:id="1397" w:author="pc" w:date="2023-06-15T14:59:00Z">
                <w:pPr>
                  <w:widowControl/>
                  <w:jc w:val="center"/>
                  <w:textAlignment w:val="center"/>
                </w:pPr>
              </w:pPrChange>
            </w:pPr>
            <w:del w:id="1399" w:author="pc" w:date="2023-06-15T10:01:00Z">
              <w:r>
                <w:rPr>
                  <w:rFonts w:ascii="宋体" w:hAnsi="宋体" w:cs="宋体"/>
                  <w:color w:val="000000"/>
                  <w:kern w:val="0"/>
                  <w:sz w:val="20"/>
                  <w:szCs w:val="20"/>
                </w:rPr>
                <w:delText>19</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1401" w:author="pc" w:date="2023-06-15T10:01:00Z"/>
                <w:rFonts w:ascii="宋体" w:hAnsi="宋体" w:cs="宋体"/>
                <w:color w:val="000000"/>
                <w:sz w:val="24"/>
              </w:rPr>
              <w:pPrChange w:id="1400"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403" w:author="pc" w:date="2023-06-15T10:01:00Z"/>
                <w:rFonts w:ascii="宋体" w:hAnsi="宋体" w:cs="宋体"/>
                <w:color w:val="000000"/>
                <w:sz w:val="20"/>
                <w:szCs w:val="20"/>
              </w:rPr>
              <w:pPrChange w:id="1402"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05" w:author="pc" w:date="2023-06-15T10:01:00Z"/>
                <w:rFonts w:ascii="宋体" w:hAnsi="宋体" w:cs="宋体"/>
                <w:color w:val="000000"/>
                <w:sz w:val="20"/>
                <w:szCs w:val="20"/>
              </w:rPr>
              <w:pPrChange w:id="1404" w:author="pc" w:date="2023-06-15T14:59:00Z">
                <w:pPr>
                  <w:widowControl/>
                  <w:jc w:val="left"/>
                  <w:textAlignment w:val="center"/>
                </w:pPr>
              </w:pPrChange>
            </w:pPr>
            <w:del w:id="1406" w:author="pc" w:date="2023-06-15T10:01:00Z">
              <w:r>
                <w:rPr>
                  <w:rFonts w:hint="eastAsia" w:ascii="宋体" w:hAnsi="宋体" w:cs="宋体"/>
                  <w:color w:val="000000"/>
                  <w:kern w:val="0"/>
                  <w:sz w:val="20"/>
                  <w:szCs w:val="20"/>
                </w:rPr>
                <w:delText>全厅灯控系统</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08" w:author="pc" w:date="2023-06-15T10:01:00Z"/>
                <w:rFonts w:ascii="宋体" w:hAnsi="宋体" w:cs="宋体"/>
                <w:color w:val="000000"/>
                <w:sz w:val="20"/>
                <w:szCs w:val="20"/>
              </w:rPr>
              <w:pPrChange w:id="1407" w:author="pc" w:date="2023-06-15T14:59:00Z">
                <w:pPr>
                  <w:widowControl/>
                  <w:jc w:val="left"/>
                  <w:textAlignment w:val="center"/>
                </w:pPr>
              </w:pPrChange>
            </w:pPr>
            <w:del w:id="1409" w:author="pc" w:date="2023-06-15T10:01:00Z">
              <w:r>
                <w:rPr>
                  <w:rFonts w:hint="eastAsia" w:ascii="宋体" w:hAnsi="宋体" w:cs="宋体"/>
                  <w:color w:val="000000"/>
                  <w:kern w:val="0"/>
                  <w:sz w:val="20"/>
                  <w:szCs w:val="20"/>
                </w:rPr>
                <w:delText>展厅灯光的集控，与平台对接，实现分场景的灯光环境控制，控制线路数量：24路</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11" w:author="pc" w:date="2023-06-15T10:01:00Z"/>
                <w:rFonts w:ascii="宋体" w:hAnsi="宋体" w:cs="宋体"/>
                <w:color w:val="000000"/>
                <w:sz w:val="20"/>
                <w:szCs w:val="20"/>
              </w:rPr>
              <w:pPrChange w:id="1410" w:author="pc" w:date="2023-06-15T14:59:00Z">
                <w:pPr>
                  <w:widowControl/>
                  <w:jc w:val="center"/>
                  <w:textAlignment w:val="center"/>
                </w:pPr>
              </w:pPrChange>
            </w:pPr>
            <w:del w:id="1412"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14" w:author="pc" w:date="2023-06-15T10:01:00Z"/>
                <w:rFonts w:ascii="宋体" w:hAnsi="宋体" w:cs="宋体"/>
                <w:color w:val="000000"/>
                <w:sz w:val="20"/>
                <w:szCs w:val="20"/>
              </w:rPr>
              <w:pPrChange w:id="1413" w:author="pc" w:date="2023-06-15T14:59:00Z">
                <w:pPr>
                  <w:widowControl/>
                  <w:jc w:val="center"/>
                  <w:textAlignment w:val="center"/>
                </w:pPr>
              </w:pPrChange>
            </w:pPr>
            <w:del w:id="1415" w:author="pc" w:date="2023-06-15T10:01:00Z">
              <w:r>
                <w:rPr>
                  <w:rFonts w:hint="eastAsia" w:ascii="宋体" w:hAnsi="宋体" w:cs="宋体"/>
                  <w:color w:val="000000"/>
                  <w:kern w:val="0"/>
                  <w:sz w:val="20"/>
                  <w:szCs w:val="20"/>
                </w:rPr>
                <w:delText>套</w:delText>
              </w:r>
            </w:del>
          </w:p>
        </w:tc>
      </w:tr>
      <w:tr>
        <w:tblPrEx>
          <w:tblLayout w:type="fixed"/>
          <w:tblCellMar>
            <w:top w:w="0" w:type="dxa"/>
            <w:left w:w="108" w:type="dxa"/>
            <w:bottom w:w="0" w:type="dxa"/>
            <w:right w:w="108" w:type="dxa"/>
          </w:tblCellMar>
        </w:tblPrEx>
        <w:trPr>
          <w:trHeight w:val="501" w:hRule="atLeast"/>
          <w:jc w:val="center"/>
          <w:del w:id="1416" w:author="pc" w:date="2023-06-15T10:01:00Z"/>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18" w:author="pc" w:date="2023-06-15T10:01:00Z"/>
                <w:rFonts w:ascii="宋体" w:hAnsi="宋体" w:cs="宋体"/>
                <w:color w:val="000000"/>
                <w:sz w:val="20"/>
                <w:szCs w:val="20"/>
              </w:rPr>
              <w:pPrChange w:id="1417" w:author="pc" w:date="2023-06-15T14:59:00Z">
                <w:pPr>
                  <w:widowControl/>
                  <w:jc w:val="center"/>
                  <w:textAlignment w:val="center"/>
                </w:pPr>
              </w:pPrChange>
            </w:pPr>
            <w:del w:id="1419" w:author="pc" w:date="2023-06-15T10:01:00Z">
              <w:r>
                <w:rPr>
                  <w:rFonts w:hint="eastAsia" w:ascii="宋体" w:hAnsi="宋体" w:cs="宋体"/>
                  <w:color w:val="000000"/>
                  <w:kern w:val="0"/>
                  <w:sz w:val="20"/>
                  <w:szCs w:val="20"/>
                </w:rPr>
                <w:delText>2</w:delText>
              </w:r>
            </w:del>
            <w:del w:id="1420" w:author="pc" w:date="2023-06-15T10:01:00Z">
              <w:r>
                <w:rPr>
                  <w:rFonts w:ascii="宋体" w:hAnsi="宋体" w:cs="宋体"/>
                  <w:color w:val="000000"/>
                  <w:kern w:val="0"/>
                  <w:sz w:val="20"/>
                  <w:szCs w:val="20"/>
                </w:rPr>
                <w:delText>0</w:delText>
              </w:r>
            </w:del>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80" w:firstLineChars="200"/>
              <w:jc w:val="both"/>
              <w:rPr>
                <w:del w:id="1422" w:author="pc" w:date="2023-06-15T10:01:00Z"/>
                <w:rFonts w:ascii="宋体" w:hAnsi="宋体" w:cs="宋体"/>
                <w:color w:val="000000"/>
                <w:sz w:val="24"/>
              </w:rPr>
              <w:pPrChange w:id="1421" w:author="pc" w:date="2023-06-15T14:59:00Z">
                <w:pPr>
                  <w:jc w:val="center"/>
                </w:pPr>
              </w:pPrChange>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00" w:firstLineChars="200"/>
              <w:jc w:val="both"/>
              <w:rPr>
                <w:del w:id="1424" w:author="pc" w:date="2023-06-15T10:01:00Z"/>
                <w:rFonts w:ascii="宋体" w:hAnsi="宋体" w:cs="宋体"/>
                <w:color w:val="000000"/>
                <w:sz w:val="20"/>
                <w:szCs w:val="20"/>
              </w:rPr>
              <w:pPrChange w:id="1423" w:author="pc" w:date="2023-06-15T14:59:00Z">
                <w:pPr>
                  <w:jc w:val="center"/>
                </w:pPr>
              </w:pPrChange>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26" w:author="pc" w:date="2023-06-15T10:01:00Z"/>
                <w:rFonts w:ascii="宋体" w:hAnsi="宋体" w:cs="宋体"/>
                <w:color w:val="000000"/>
                <w:sz w:val="20"/>
                <w:szCs w:val="20"/>
              </w:rPr>
              <w:pPrChange w:id="1425" w:author="pc" w:date="2023-06-15T14:59:00Z">
                <w:pPr>
                  <w:widowControl/>
                  <w:jc w:val="left"/>
                  <w:textAlignment w:val="center"/>
                </w:pPr>
              </w:pPrChange>
            </w:pPr>
            <w:del w:id="1427" w:author="pc" w:date="2023-06-15T10:01:00Z">
              <w:r>
                <w:rPr>
                  <w:rFonts w:hint="eastAsia" w:ascii="宋体" w:hAnsi="宋体" w:cs="宋体"/>
                  <w:color w:val="000000"/>
                  <w:kern w:val="0"/>
                  <w:sz w:val="20"/>
                  <w:szCs w:val="20"/>
                </w:rPr>
                <w:delText>时序器</w:delText>
              </w:r>
            </w:del>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29" w:author="pc" w:date="2023-06-15T10:01:00Z"/>
                <w:rFonts w:ascii="宋体" w:hAnsi="宋体" w:cs="宋体"/>
                <w:color w:val="000000"/>
                <w:sz w:val="20"/>
                <w:szCs w:val="20"/>
              </w:rPr>
              <w:pPrChange w:id="1428" w:author="pc" w:date="2023-06-15T14:59:00Z">
                <w:pPr>
                  <w:widowControl/>
                  <w:jc w:val="left"/>
                  <w:textAlignment w:val="center"/>
                </w:pPr>
              </w:pPrChange>
            </w:pPr>
            <w:del w:id="1430" w:author="pc" w:date="2023-06-15T10:01:00Z">
              <w:r>
                <w:rPr>
                  <w:rFonts w:hint="eastAsia" w:ascii="宋体" w:hAnsi="宋体" w:cs="宋体"/>
                  <w:color w:val="000000"/>
                  <w:kern w:val="0"/>
                  <w:sz w:val="20"/>
                  <w:szCs w:val="20"/>
                </w:rPr>
                <w:delText>1、单路额定输出电流不小于30A；</w:delText>
              </w:r>
            </w:del>
            <w:del w:id="1431" w:author="pc" w:date="2023-06-15T10:01:00Z">
              <w:r>
                <w:rPr>
                  <w:rFonts w:hint="eastAsia" w:ascii="宋体" w:hAnsi="宋体" w:cs="宋体"/>
                  <w:color w:val="000000"/>
                  <w:kern w:val="0"/>
                  <w:sz w:val="20"/>
                  <w:szCs w:val="20"/>
                </w:rPr>
                <w:br w:type="textWrapping"/>
              </w:r>
            </w:del>
            <w:del w:id="1432" w:author="pc" w:date="2023-06-15T10:01:00Z">
              <w:r>
                <w:rPr>
                  <w:rFonts w:hint="eastAsia" w:ascii="宋体" w:hAnsi="宋体" w:cs="宋体"/>
                  <w:color w:val="000000"/>
                  <w:kern w:val="0"/>
                  <w:sz w:val="20"/>
                  <w:szCs w:val="20"/>
                </w:rPr>
                <w:delText>2、可控制电源不小于8路；</w:delText>
              </w:r>
            </w:del>
            <w:del w:id="1433" w:author="pc" w:date="2023-06-15T10:01:00Z">
              <w:r>
                <w:rPr>
                  <w:rFonts w:hint="eastAsia" w:ascii="宋体" w:hAnsi="宋体" w:cs="宋体"/>
                  <w:color w:val="000000"/>
                  <w:kern w:val="0"/>
                  <w:sz w:val="20"/>
                  <w:szCs w:val="20"/>
                </w:rPr>
                <w:br w:type="textWrapping"/>
              </w:r>
            </w:del>
            <w:del w:id="1434" w:author="pc" w:date="2023-06-15T10:01:00Z">
              <w:r>
                <w:rPr>
                  <w:rFonts w:hint="eastAsia" w:ascii="宋体" w:hAnsi="宋体" w:cs="宋体"/>
                  <w:color w:val="000000"/>
                  <w:kern w:val="0"/>
                  <w:sz w:val="20"/>
                  <w:szCs w:val="20"/>
                </w:rPr>
                <w:delText>▲3、不可控制电源：前面板带不少于4路直通多功能电源插口（须提供国家认可的第三方检测机构出具的有效检测报告，同时提供检测报告在全国认证认可信息公共服务平台的查询链接及查询结果截图证明，原件备查）；</w:delText>
              </w:r>
            </w:del>
            <w:del w:id="1435" w:author="pc" w:date="2023-06-15T10:01:00Z">
              <w:r>
                <w:rPr>
                  <w:rFonts w:hint="eastAsia" w:ascii="宋体" w:hAnsi="宋体" w:cs="宋体"/>
                  <w:color w:val="000000"/>
                  <w:kern w:val="0"/>
                  <w:sz w:val="20"/>
                  <w:szCs w:val="20"/>
                </w:rPr>
                <w:br w:type="textWrapping"/>
              </w:r>
            </w:del>
            <w:del w:id="1436" w:author="pc" w:date="2023-06-15T10:01:00Z">
              <w:r>
                <w:rPr>
                  <w:rFonts w:hint="eastAsia" w:ascii="宋体" w:hAnsi="宋体" w:cs="宋体"/>
                  <w:color w:val="000000"/>
                  <w:kern w:val="0"/>
                  <w:sz w:val="20"/>
                  <w:szCs w:val="20"/>
                </w:rPr>
                <w:delText>▲4、USB电源:前面板带不少于2路USB端口，可输出不小于5V直流供工作灯用以及手机、平板充电（须提供国家认可的第三方检测机构出具的有效检测报告，同时提供检测报告在全国认证认可信息公共服务平台的查询链接及查询结果截图证明，原件备查）；</w:delText>
              </w:r>
            </w:del>
            <w:del w:id="1437" w:author="pc" w:date="2023-06-15T10:01:00Z">
              <w:r>
                <w:rPr>
                  <w:rFonts w:hint="eastAsia" w:ascii="宋体" w:hAnsi="宋体" w:cs="宋体"/>
                  <w:color w:val="000000"/>
                  <w:kern w:val="0"/>
                  <w:sz w:val="20"/>
                  <w:szCs w:val="20"/>
                </w:rPr>
                <w:br w:type="textWrapping"/>
              </w:r>
            </w:del>
            <w:del w:id="1438" w:author="pc" w:date="2023-06-15T10:01:00Z">
              <w:r>
                <w:rPr>
                  <w:rFonts w:hint="eastAsia" w:ascii="宋体" w:hAnsi="宋体" w:cs="宋体"/>
                  <w:color w:val="000000"/>
                  <w:kern w:val="0"/>
                  <w:sz w:val="20"/>
                  <w:szCs w:val="20"/>
                </w:rPr>
                <w:delText>5、每路动作延时时间不小于1秒；</w:delText>
              </w:r>
            </w:del>
            <w:del w:id="1439" w:author="pc" w:date="2023-06-15T10:01:00Z">
              <w:r>
                <w:rPr>
                  <w:rFonts w:hint="eastAsia" w:ascii="宋体" w:hAnsi="宋体" w:cs="宋体"/>
                  <w:color w:val="000000"/>
                  <w:kern w:val="0"/>
                  <w:sz w:val="20"/>
                  <w:szCs w:val="20"/>
                </w:rPr>
                <w:br w:type="textWrapping"/>
              </w:r>
            </w:del>
            <w:del w:id="1440" w:author="pc" w:date="2023-06-15T10:01:00Z">
              <w:r>
                <w:rPr>
                  <w:rFonts w:hint="eastAsia" w:ascii="宋体" w:hAnsi="宋体" w:cs="宋体"/>
                  <w:color w:val="000000"/>
                  <w:kern w:val="0"/>
                  <w:sz w:val="20"/>
                  <w:szCs w:val="20"/>
                </w:rPr>
                <w:delText>▲6、控制端口：机器后面板具有不少于1路RS-232通讯端口，通过本端口可通过电脑软件控制设备开关；不少于2个网络级联控制端口（LINK IN、LINK OUT），实现多台设备级联控制；不少于1路Remote switch远程控制端口，可与本品牌中音频矩阵处理器及其他设备联动通讯，实现有线和无线远程控制该电源时序器开关机（须提供国家认可的第三方检测机构出具的有效检测报告，同时提供检测报告在全国认证认可信息公共服务平台的查询链接及查询结果截图证明，原件备查）；</w:delText>
              </w:r>
            </w:del>
            <w:del w:id="1441" w:author="pc" w:date="2023-06-15T10:01:00Z">
              <w:r>
                <w:rPr>
                  <w:rFonts w:hint="eastAsia" w:ascii="宋体" w:hAnsi="宋体" w:cs="宋体"/>
                  <w:color w:val="000000"/>
                  <w:kern w:val="0"/>
                  <w:sz w:val="20"/>
                  <w:szCs w:val="20"/>
                </w:rPr>
                <w:br w:type="textWrapping"/>
              </w:r>
            </w:del>
            <w:del w:id="1442" w:author="pc" w:date="2023-06-15T10:01:00Z">
              <w:r>
                <w:rPr>
                  <w:rFonts w:hint="eastAsia" w:ascii="宋体" w:hAnsi="宋体" w:cs="宋体"/>
                  <w:color w:val="000000"/>
                  <w:kern w:val="0"/>
                  <w:sz w:val="20"/>
                  <w:szCs w:val="20"/>
                </w:rPr>
                <w:delText>▲7、电压显示：前面板具有不少于1个输出电压显示屏（须提供国家认可的第三方检测机构出具的有效检测报告，同时提供检测报告在全国认证认可信息公共服务平台的查询链接及查询结果截图证明，原件备查）；</w:delText>
              </w:r>
            </w:del>
            <w:del w:id="1443" w:author="pc" w:date="2023-06-15T10:01:00Z">
              <w:r>
                <w:rPr>
                  <w:rFonts w:hint="eastAsia" w:ascii="宋体" w:hAnsi="宋体" w:cs="宋体"/>
                  <w:color w:val="000000"/>
                  <w:kern w:val="0"/>
                  <w:sz w:val="20"/>
                  <w:szCs w:val="20"/>
                </w:rPr>
                <w:br w:type="textWrapping"/>
              </w:r>
            </w:del>
            <w:del w:id="1444" w:author="pc" w:date="2023-06-15T10:01:00Z">
              <w:r>
                <w:rPr>
                  <w:rFonts w:hint="eastAsia" w:ascii="宋体" w:hAnsi="宋体" w:cs="宋体"/>
                  <w:color w:val="000000"/>
                  <w:kern w:val="0"/>
                  <w:sz w:val="20"/>
                  <w:szCs w:val="20"/>
                </w:rPr>
                <w:delText>8、中控接口不少于1路RS-232接口，可接受中控控制；</w:delText>
              </w:r>
            </w:del>
            <w:del w:id="1445" w:author="pc" w:date="2023-06-15T10:01:00Z">
              <w:r>
                <w:rPr>
                  <w:rFonts w:hint="eastAsia" w:ascii="宋体" w:hAnsi="宋体" w:cs="宋体"/>
                  <w:color w:val="000000"/>
                  <w:kern w:val="0"/>
                  <w:sz w:val="20"/>
                  <w:szCs w:val="20"/>
                </w:rPr>
                <w:br w:type="textWrapping"/>
              </w:r>
            </w:del>
            <w:del w:id="1446" w:author="pc" w:date="2023-06-15T10:01:00Z">
              <w:r>
                <w:rPr>
                  <w:rFonts w:hint="eastAsia" w:ascii="宋体" w:hAnsi="宋体" w:cs="宋体"/>
                  <w:color w:val="000000"/>
                  <w:kern w:val="0"/>
                  <w:sz w:val="20"/>
                  <w:szCs w:val="20"/>
                </w:rPr>
                <w:delText>▲9、内部电源分配连接：采用非跳线的PCB板全触点焊接连接方式，避免跳线连接带来的接触不稳定（须提供国家认可的第三方检测机构出具的有效检测报告，同时提供检测报告在全国认证认可信息公共服务平台的查询链接及查询结果截图证明，原件备查）；</w:delText>
              </w:r>
            </w:del>
            <w:del w:id="1447" w:author="pc" w:date="2023-06-15T10:01:00Z">
              <w:r>
                <w:rPr>
                  <w:rFonts w:hint="eastAsia" w:ascii="宋体" w:hAnsi="宋体" w:cs="宋体"/>
                  <w:color w:val="000000"/>
                  <w:kern w:val="0"/>
                  <w:sz w:val="20"/>
                  <w:szCs w:val="20"/>
                </w:rPr>
                <w:br w:type="textWrapping"/>
              </w:r>
            </w:del>
            <w:del w:id="1448" w:author="pc" w:date="2023-06-15T10:01:00Z">
              <w:r>
                <w:rPr>
                  <w:rFonts w:hint="eastAsia" w:ascii="宋体" w:hAnsi="宋体" w:cs="宋体"/>
                  <w:color w:val="000000"/>
                  <w:kern w:val="0"/>
                  <w:sz w:val="20"/>
                  <w:szCs w:val="20"/>
                </w:rPr>
                <w:delText>10、每路输出带电源指示工作灯。</w:delText>
              </w:r>
            </w:del>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50" w:author="pc" w:date="2023-06-15T10:01:00Z"/>
                <w:rFonts w:ascii="宋体" w:hAnsi="宋体" w:cs="宋体"/>
                <w:color w:val="000000"/>
                <w:sz w:val="20"/>
                <w:szCs w:val="20"/>
              </w:rPr>
              <w:pPrChange w:id="1449" w:author="pc" w:date="2023-06-15T14:59:00Z">
                <w:pPr>
                  <w:widowControl/>
                  <w:jc w:val="center"/>
                  <w:textAlignment w:val="center"/>
                </w:pPr>
              </w:pPrChange>
            </w:pPr>
            <w:del w:id="1451" w:author="pc" w:date="2023-06-15T10:01:00Z">
              <w:r>
                <w:rPr>
                  <w:rFonts w:hint="eastAsia" w:ascii="宋体" w:hAnsi="宋体" w:cs="宋体"/>
                  <w:color w:val="000000"/>
                  <w:kern w:val="0"/>
                  <w:sz w:val="20"/>
                  <w:szCs w:val="20"/>
                </w:rPr>
                <w:delText>1</w:delText>
              </w:r>
            </w:del>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500" w:lineRule="exact"/>
              <w:ind w:firstLine="400" w:firstLineChars="200"/>
              <w:jc w:val="both"/>
              <w:textAlignment w:val="center"/>
              <w:rPr>
                <w:del w:id="1453" w:author="pc" w:date="2023-06-15T10:01:00Z"/>
                <w:rFonts w:ascii="宋体" w:hAnsi="宋体" w:cs="宋体"/>
                <w:color w:val="000000"/>
                <w:sz w:val="20"/>
                <w:szCs w:val="20"/>
              </w:rPr>
              <w:pPrChange w:id="1452" w:author="pc" w:date="2023-06-15T14:59:00Z">
                <w:pPr>
                  <w:widowControl/>
                  <w:jc w:val="center"/>
                  <w:textAlignment w:val="center"/>
                </w:pPr>
              </w:pPrChange>
            </w:pPr>
            <w:del w:id="1454" w:author="pc" w:date="2023-06-15T10:01:00Z">
              <w:r>
                <w:rPr>
                  <w:rFonts w:hint="eastAsia" w:ascii="宋体" w:hAnsi="宋体" w:cs="宋体"/>
                  <w:color w:val="000000"/>
                  <w:kern w:val="0"/>
                  <w:sz w:val="20"/>
                  <w:szCs w:val="20"/>
                </w:rPr>
                <w:delText>台</w:delText>
              </w:r>
            </w:del>
          </w:p>
        </w:tc>
      </w:tr>
    </w:tbl>
    <w:p>
      <w:pPr>
        <w:numPr>
          <w:ilvl w:val="255"/>
          <w:numId w:val="0"/>
        </w:numPr>
        <w:spacing w:line="500" w:lineRule="exact"/>
        <w:ind w:firstLine="420" w:firstLineChars="200"/>
        <w:rPr>
          <w:del w:id="1456" w:author="pc" w:date="2023-06-15T10:02:00Z"/>
        </w:rPr>
        <w:pPrChange w:id="1455" w:author="pc" w:date="2023-06-15T14:59:00Z">
          <w:pPr>
            <w:numPr>
              <w:ilvl w:val="255"/>
              <w:numId w:val="0"/>
            </w:numPr>
          </w:pPr>
        </w:pPrChange>
      </w:pPr>
      <w:del w:id="1457" w:author="pc" w:date="2023-06-15T14:59:00Z">
        <w:r>
          <w:rPr/>
          <w:commentReference w:id="2"/>
        </w:r>
      </w:del>
    </w:p>
    <w:p>
      <w:pPr>
        <w:numPr>
          <w:ilvl w:val="255"/>
          <w:numId w:val="0"/>
        </w:numPr>
        <w:spacing w:line="500" w:lineRule="exact"/>
        <w:ind w:firstLine="420" w:firstLineChars="200"/>
        <w:rPr>
          <w:del w:id="1459" w:author="pc" w:date="2023-06-15T10:02:00Z"/>
        </w:rPr>
        <w:pPrChange w:id="1458" w:author="pc" w:date="2023-06-15T14:59:00Z">
          <w:pPr>
            <w:numPr>
              <w:ilvl w:val="255"/>
              <w:numId w:val="0"/>
            </w:numPr>
          </w:pPr>
        </w:pPrChange>
      </w:pPr>
    </w:p>
    <w:p>
      <w:pPr>
        <w:spacing w:line="500" w:lineRule="exact"/>
        <w:ind w:firstLine="640" w:firstLineChars="200"/>
        <w:jc w:val="both"/>
        <w:rPr>
          <w:del w:id="1461" w:author="pc" w:date="2023-06-15T10:02:00Z"/>
          <w:rFonts w:ascii="仿宋" w:hAnsi="仿宋" w:eastAsia="仿宋" w:cs="黑体"/>
          <w:color w:val="000000" w:themeColor="text1"/>
          <w:spacing w:val="2"/>
          <w:w w:val="99"/>
          <w:kern w:val="0"/>
          <w:position w:val="-1"/>
          <w:sz w:val="32"/>
          <w:szCs w:val="32"/>
        </w:rPr>
        <w:pPrChange w:id="1460" w:author="pc" w:date="2023-07-05T09:24:00Z">
          <w:pPr>
            <w:spacing w:line="500" w:lineRule="exact"/>
            <w:jc w:val="center"/>
          </w:pPr>
        </w:pPrChange>
      </w:pPr>
    </w:p>
    <w:p>
      <w:pPr>
        <w:numPr>
          <w:ilvl w:val="255"/>
          <w:numId w:val="0"/>
        </w:numPr>
        <w:spacing w:line="500" w:lineRule="exact"/>
        <w:ind w:firstLine="640" w:firstLineChars="200"/>
        <w:jc w:val="both"/>
        <w:rPr>
          <w:del w:id="1463" w:author="pc" w:date="2023-06-15T14:59:00Z"/>
          <w:rFonts w:ascii="仿宋" w:hAnsi="仿宋" w:eastAsia="仿宋" w:cs="黑体"/>
          <w:color w:val="000000" w:themeColor="text1"/>
          <w:spacing w:val="2"/>
          <w:w w:val="99"/>
          <w:kern w:val="0"/>
          <w:position w:val="-1"/>
          <w:sz w:val="32"/>
          <w:szCs w:val="32"/>
        </w:rPr>
        <w:pPrChange w:id="1462" w:author="pc" w:date="2023-07-05T09:24:00Z">
          <w:pPr>
            <w:spacing w:line="500" w:lineRule="exact"/>
            <w:jc w:val="center"/>
          </w:pPr>
        </w:pPrChange>
      </w:pPr>
    </w:p>
    <w:p>
      <w:pPr>
        <w:spacing w:line="500" w:lineRule="exact"/>
        <w:ind w:firstLine="640" w:firstLineChars="200"/>
        <w:jc w:val="both"/>
        <w:rPr>
          <w:del w:id="1465" w:author="pc" w:date="2023-06-15T14:59:00Z"/>
          <w:rFonts w:ascii="仿宋" w:hAnsi="仿宋" w:eastAsia="仿宋" w:cs="黑体"/>
          <w:color w:val="000000" w:themeColor="text1"/>
          <w:spacing w:val="2"/>
          <w:w w:val="99"/>
          <w:kern w:val="0"/>
          <w:position w:val="-1"/>
          <w:sz w:val="32"/>
          <w:szCs w:val="32"/>
        </w:rPr>
        <w:pPrChange w:id="1464" w:author="pc" w:date="2023-07-05T09:24:00Z">
          <w:pPr>
            <w:spacing w:line="500" w:lineRule="exact"/>
            <w:ind w:firstLine="625" w:firstLineChars="196"/>
            <w:jc w:val="left"/>
          </w:pPr>
        </w:pPrChange>
      </w:pPr>
      <w:del w:id="1466" w:author="pc" w:date="2023-06-15T14:59:00Z">
        <w:r>
          <w:rPr>
            <w:rFonts w:hint="eastAsia" w:ascii="仿宋" w:hAnsi="仿宋" w:eastAsia="仿宋" w:cs="黑体"/>
            <w:color w:val="000000" w:themeColor="text1"/>
            <w:spacing w:val="2"/>
            <w:w w:val="99"/>
            <w:kern w:val="0"/>
            <w:position w:val="-1"/>
            <w:sz w:val="32"/>
            <w:szCs w:val="32"/>
          </w:rPr>
          <w:delText>商务条件:</w:delText>
        </w:r>
      </w:del>
    </w:p>
    <w:p>
      <w:pPr>
        <w:spacing w:line="500" w:lineRule="exact"/>
        <w:ind w:firstLine="640" w:firstLineChars="200"/>
        <w:rPr>
          <w:del w:id="1467" w:author="pc" w:date="2023-06-15T14:59:00Z"/>
          <w:rFonts w:ascii="仿宋" w:hAnsi="仿宋" w:eastAsia="仿宋" w:cs="仿宋_GB2312"/>
          <w:sz w:val="32"/>
          <w:szCs w:val="32"/>
        </w:rPr>
      </w:pPr>
      <w:del w:id="1468" w:author="pc" w:date="2023-06-15T14:59:00Z">
        <w:r>
          <w:rPr>
            <w:rFonts w:ascii="仿宋" w:hAnsi="仿宋" w:eastAsia="仿宋" w:cs="仿宋_GB2312"/>
            <w:sz w:val="32"/>
            <w:szCs w:val="32"/>
          </w:rPr>
          <w:delText>（一）</w:delText>
        </w:r>
      </w:del>
      <w:del w:id="1469" w:author="pc" w:date="2023-06-15T14:59:00Z">
        <w:r>
          <w:rPr>
            <w:rFonts w:hint="eastAsia" w:ascii="仿宋" w:hAnsi="仿宋" w:eastAsia="仿宋" w:cs="仿宋_GB2312"/>
            <w:sz w:val="32"/>
            <w:szCs w:val="32"/>
          </w:rPr>
          <w:delText>招标对象：该项目专门面向中小企业。</w:delText>
        </w:r>
      </w:del>
    </w:p>
    <w:p>
      <w:pPr>
        <w:spacing w:line="500" w:lineRule="exact"/>
        <w:ind w:firstLine="640" w:firstLineChars="200"/>
        <w:rPr>
          <w:del w:id="1470" w:author="pc" w:date="2023-06-15T14:59:00Z"/>
          <w:rFonts w:ascii="仿宋" w:hAnsi="仿宋" w:eastAsia="仿宋" w:cs="仿宋_GB2312"/>
          <w:sz w:val="32"/>
          <w:szCs w:val="32"/>
        </w:rPr>
      </w:pPr>
      <w:del w:id="1471" w:author="pc" w:date="2023-06-15T14:59:00Z">
        <w:r>
          <w:rPr>
            <w:rFonts w:ascii="仿宋" w:hAnsi="仿宋" w:eastAsia="仿宋" w:cs="仿宋_GB2312"/>
            <w:sz w:val="32"/>
            <w:szCs w:val="32"/>
          </w:rPr>
          <w:delText>（二）</w:delText>
        </w:r>
      </w:del>
      <w:del w:id="1472" w:author="pc" w:date="2023-06-15T14:59:00Z">
        <w:r>
          <w:rPr>
            <w:rFonts w:hint="eastAsia" w:ascii="仿宋" w:hAnsi="仿宋" w:eastAsia="仿宋" w:cs="仿宋_GB2312"/>
            <w:sz w:val="32"/>
            <w:szCs w:val="32"/>
          </w:rPr>
          <w:delText>交付地点：福州市鼓楼区铜盘路</w:delText>
        </w:r>
      </w:del>
      <w:del w:id="1473" w:author="pc" w:date="2023-06-15T14:59:00Z">
        <w:r>
          <w:rPr>
            <w:rFonts w:ascii="仿宋" w:hAnsi="仿宋" w:eastAsia="仿宋" w:cs="仿宋_GB2312"/>
            <w:sz w:val="32"/>
            <w:szCs w:val="32"/>
          </w:rPr>
          <w:delText>36号福建省税务局一楼。</w:delText>
        </w:r>
      </w:del>
    </w:p>
    <w:p>
      <w:pPr>
        <w:spacing w:line="500" w:lineRule="exact"/>
        <w:ind w:firstLine="640" w:firstLineChars="200"/>
        <w:rPr>
          <w:del w:id="1474" w:author="pc" w:date="2023-06-15T14:59:00Z"/>
          <w:rFonts w:ascii="仿宋" w:hAnsi="仿宋" w:eastAsia="仿宋" w:cs="仿宋_GB2312"/>
          <w:kern w:val="0"/>
          <w:sz w:val="32"/>
          <w:szCs w:val="32"/>
        </w:rPr>
      </w:pPr>
      <w:del w:id="1475" w:author="pc" w:date="2023-06-15T14:59:00Z">
        <w:r>
          <w:rPr>
            <w:rFonts w:ascii="仿宋" w:hAnsi="仿宋" w:eastAsia="仿宋" w:cs="仿宋_GB2312"/>
            <w:sz w:val="32"/>
            <w:szCs w:val="32"/>
          </w:rPr>
          <w:delText>（三）</w:delText>
        </w:r>
      </w:del>
      <w:del w:id="1476" w:author="pc" w:date="2023-06-15T14:59:00Z">
        <w:r>
          <w:rPr>
            <w:rFonts w:hint="eastAsia" w:ascii="仿宋" w:hAnsi="仿宋" w:eastAsia="仿宋" w:cs="仿宋_GB2312"/>
            <w:sz w:val="32"/>
            <w:szCs w:val="32"/>
          </w:rPr>
          <w:delText>交付时间：</w:delText>
        </w:r>
      </w:del>
      <w:del w:id="1477" w:author="pc" w:date="2023-06-02T15:42:00Z">
        <w:r>
          <w:rPr>
            <w:rFonts w:hint="eastAsia" w:ascii="仿宋" w:hAnsi="仿宋" w:eastAsia="仿宋" w:cs="仿宋_GB2312"/>
            <w:sz w:val="32"/>
            <w:szCs w:val="32"/>
          </w:rPr>
          <w:delText>合同签订后</w:delText>
        </w:r>
      </w:del>
      <w:del w:id="1478" w:author="pc" w:date="2023-06-02T15:42:00Z">
        <w:r>
          <w:rPr>
            <w:rFonts w:ascii="仿宋" w:hAnsi="仿宋" w:eastAsia="仿宋" w:cs="仿宋_GB2312"/>
            <w:color w:val="FF0000"/>
            <w:sz w:val="32"/>
            <w:szCs w:val="32"/>
          </w:rPr>
          <w:delText>65</w:delText>
        </w:r>
      </w:del>
      <w:del w:id="1479" w:author="pc" w:date="2023-06-02T15:42:00Z">
        <w:r>
          <w:rPr>
            <w:rFonts w:hint="eastAsia" w:ascii="仿宋" w:hAnsi="仿宋" w:eastAsia="仿宋" w:cs="仿宋_GB2312"/>
            <w:color w:val="FF0000"/>
            <w:sz w:val="32"/>
            <w:szCs w:val="32"/>
          </w:rPr>
          <w:delText>日</w:delText>
        </w:r>
      </w:del>
      <w:del w:id="1480" w:author="pc" w:date="2023-06-02T15:42:00Z">
        <w:r>
          <w:rPr>
            <w:rFonts w:hint="eastAsia" w:ascii="仿宋" w:hAnsi="仿宋" w:eastAsia="仿宋" w:cs="仿宋_GB2312"/>
            <w:sz w:val="32"/>
            <w:szCs w:val="32"/>
          </w:rPr>
          <w:delText>内验收合格（若因政策或不可抗力因素，经甲方确认后，服务期可相应顺延）。</w:delText>
        </w:r>
      </w:del>
      <w:del w:id="1481" w:author="pc" w:date="2023-06-02T15:42:00Z">
        <w:r>
          <w:rPr>
            <w:rFonts w:hint="eastAsia" w:ascii="仿宋" w:hAnsi="仿宋" w:eastAsia="仿宋" w:cs="仿宋_GB2312"/>
            <w:kern w:val="0"/>
            <w:sz w:val="32"/>
            <w:szCs w:val="32"/>
          </w:rPr>
          <w:delText>其中：（</w:delText>
        </w:r>
      </w:del>
      <w:del w:id="1482" w:author="pc" w:date="2023-06-02T15:42:00Z">
        <w:r>
          <w:rPr>
            <w:rFonts w:ascii="仿宋" w:hAnsi="仿宋" w:eastAsia="仿宋" w:cs="仿宋_GB2312"/>
            <w:kern w:val="0"/>
            <w:sz w:val="32"/>
            <w:szCs w:val="32"/>
          </w:rPr>
          <w:delText>1）合同签订之日起15日</w:delText>
        </w:r>
      </w:del>
      <w:del w:id="1483" w:author="pc" w:date="2023-06-02T15:42:00Z">
        <w:r>
          <w:rPr>
            <w:rFonts w:hint="eastAsia" w:ascii="仿宋" w:hAnsi="仿宋" w:eastAsia="仿宋" w:cs="仿宋_GB2312"/>
            <w:kern w:val="0"/>
            <w:sz w:val="32"/>
            <w:szCs w:val="32"/>
          </w:rPr>
          <w:delText>内完成深化设计工作；（</w:delText>
        </w:r>
      </w:del>
      <w:del w:id="1484" w:author="pc" w:date="2023-06-02T15:42:00Z">
        <w:r>
          <w:rPr>
            <w:rFonts w:ascii="仿宋" w:hAnsi="仿宋" w:eastAsia="仿宋" w:cs="仿宋_GB2312"/>
            <w:kern w:val="0"/>
            <w:sz w:val="32"/>
            <w:szCs w:val="32"/>
          </w:rPr>
          <w:delText>2）</w:delText>
        </w:r>
      </w:del>
      <w:del w:id="1485" w:author="pc" w:date="2023-06-02T15:42:00Z">
        <w:r>
          <w:rPr>
            <w:rFonts w:hint="eastAsia" w:ascii="仿宋" w:hAnsi="仿宋" w:eastAsia="仿宋" w:cs="仿宋_GB2312"/>
            <w:kern w:val="0"/>
            <w:sz w:val="32"/>
            <w:szCs w:val="32"/>
          </w:rPr>
          <w:delText>采购人确定的深化设计成果后</w:delText>
        </w:r>
      </w:del>
      <w:del w:id="1486" w:author="pc" w:date="2023-06-02T15:42:00Z">
        <w:r>
          <w:rPr>
            <w:rFonts w:ascii="仿宋" w:hAnsi="仿宋" w:eastAsia="仿宋" w:cs="仿宋_GB2312"/>
            <w:kern w:val="0"/>
            <w:sz w:val="32"/>
            <w:szCs w:val="32"/>
          </w:rPr>
          <w:delText>50日</w:delText>
        </w:r>
      </w:del>
      <w:del w:id="1487" w:author="pc" w:date="2023-06-02T15:42:00Z">
        <w:r>
          <w:rPr>
            <w:rFonts w:hint="eastAsia" w:ascii="仿宋" w:hAnsi="仿宋" w:eastAsia="仿宋" w:cs="仿宋_GB2312"/>
            <w:kern w:val="0"/>
            <w:sz w:val="32"/>
            <w:szCs w:val="32"/>
          </w:rPr>
          <w:delText>内完成</w:delText>
        </w:r>
      </w:del>
      <w:del w:id="1488" w:author="pc" w:date="2023-06-02T15:42:00Z">
        <w:r>
          <w:rPr>
            <w:rFonts w:hint="eastAsia" w:ascii="仿宋" w:hAnsi="仿宋" w:eastAsia="仿宋" w:cs="仿宋_GB2312"/>
            <w:sz w:val="32"/>
            <w:szCs w:val="32"/>
          </w:rPr>
          <w:delText>实施工作，并经</w:delText>
        </w:r>
      </w:del>
      <w:del w:id="1489" w:author="pc" w:date="2023-06-02T15:42:00Z">
        <w:r>
          <w:rPr>
            <w:rFonts w:hint="eastAsia" w:ascii="仿宋" w:hAnsi="仿宋" w:eastAsia="仿宋" w:cs="仿宋_GB2312"/>
            <w:kern w:val="0"/>
            <w:sz w:val="32"/>
            <w:szCs w:val="32"/>
          </w:rPr>
          <w:delText>采购人验收合格。</w:delText>
        </w:r>
      </w:del>
    </w:p>
    <w:p>
      <w:pPr>
        <w:spacing w:line="500" w:lineRule="exact"/>
        <w:ind w:firstLine="640" w:firstLineChars="200"/>
        <w:rPr>
          <w:del w:id="1490" w:author="pc" w:date="2023-06-15T14:59:00Z"/>
          <w:rFonts w:ascii="仿宋" w:hAnsi="仿宋" w:eastAsia="仿宋" w:cs="仿宋_GB2312"/>
          <w:sz w:val="32"/>
          <w:szCs w:val="32"/>
        </w:rPr>
      </w:pPr>
      <w:del w:id="1491" w:author="pc" w:date="2023-06-15T14:59:00Z">
        <w:r>
          <w:rPr>
            <w:rFonts w:ascii="仿宋" w:hAnsi="仿宋" w:eastAsia="仿宋" w:cs="仿宋_GB2312"/>
            <w:sz w:val="32"/>
            <w:szCs w:val="32"/>
          </w:rPr>
          <w:delText>（四）</w:delText>
        </w:r>
      </w:del>
      <w:del w:id="1492" w:author="pc" w:date="2023-06-15T14:59:00Z">
        <w:r>
          <w:rPr>
            <w:rFonts w:hint="eastAsia" w:ascii="仿宋" w:hAnsi="仿宋" w:eastAsia="仿宋" w:cs="仿宋_GB2312"/>
            <w:sz w:val="32"/>
            <w:szCs w:val="32"/>
          </w:rPr>
          <w:delText>交付条件：通过项目验收。</w:delText>
        </w:r>
      </w:del>
    </w:p>
    <w:p>
      <w:pPr>
        <w:numPr>
          <w:ilvl w:val="255"/>
          <w:numId w:val="0"/>
        </w:numPr>
        <w:spacing w:line="500" w:lineRule="exact"/>
        <w:ind w:firstLine="640" w:firstLineChars="200"/>
        <w:rPr>
          <w:del w:id="1493" w:author="pc" w:date="2023-06-15T14:59:00Z"/>
          <w:rFonts w:ascii="仿宋" w:hAnsi="仿宋" w:eastAsia="仿宋" w:cs="仿宋_GB2312"/>
          <w:sz w:val="32"/>
          <w:szCs w:val="32"/>
        </w:rPr>
      </w:pPr>
      <w:del w:id="1494" w:author="pc" w:date="2023-06-15T14:59:00Z">
        <w:r>
          <w:rPr>
            <w:rFonts w:ascii="仿宋" w:hAnsi="仿宋" w:eastAsia="仿宋" w:cs="仿宋_GB2312"/>
            <w:sz w:val="32"/>
            <w:szCs w:val="32"/>
          </w:rPr>
          <w:delText>（五）</w:delText>
        </w:r>
      </w:del>
      <w:del w:id="1495" w:author="pc" w:date="2023-06-15T14:59:00Z">
        <w:r>
          <w:rPr>
            <w:rFonts w:hint="eastAsia" w:ascii="仿宋" w:hAnsi="仿宋" w:eastAsia="仿宋" w:cs="仿宋_GB2312"/>
            <w:sz w:val="32"/>
            <w:szCs w:val="32"/>
          </w:rPr>
          <w:delText>是否收取履约保证金：</w:delText>
        </w:r>
      </w:del>
      <w:del w:id="1496" w:author="pc" w:date="2023-06-15T10:04:00Z">
        <w:r>
          <w:rPr>
            <w:rFonts w:hint="eastAsia" w:ascii="仿宋" w:hAnsi="仿宋" w:eastAsia="仿宋" w:cs="仿宋_GB2312"/>
            <w:sz w:val="32"/>
            <w:szCs w:val="32"/>
          </w:rPr>
          <w:delText>否</w:delText>
        </w:r>
      </w:del>
      <w:del w:id="1497" w:author="pc" w:date="2023-06-15T14:59:00Z">
        <w:r>
          <w:rPr>
            <w:rFonts w:hint="eastAsia" w:ascii="仿宋" w:hAnsi="仿宋" w:eastAsia="仿宋" w:cs="仿宋_GB2312"/>
            <w:sz w:val="32"/>
            <w:szCs w:val="32"/>
          </w:rPr>
          <w:delText>。</w:delText>
        </w:r>
      </w:del>
    </w:p>
    <w:p>
      <w:pPr>
        <w:numPr>
          <w:ilvl w:val="255"/>
          <w:numId w:val="0"/>
        </w:numPr>
        <w:spacing w:line="500" w:lineRule="exact"/>
        <w:ind w:left="609" w:leftChars="290" w:firstLine="640" w:firstLineChars="200"/>
        <w:rPr>
          <w:del w:id="1499" w:author="pc" w:date="2023-06-15T14:59:00Z"/>
          <w:rFonts w:ascii="仿宋" w:hAnsi="仿宋" w:eastAsia="仿宋" w:cs="仿宋_GB2312"/>
          <w:sz w:val="32"/>
          <w:szCs w:val="32"/>
        </w:rPr>
        <w:pPrChange w:id="1498" w:author="pc" w:date="2023-06-15T14:59:00Z">
          <w:pPr>
            <w:numPr>
              <w:ilvl w:val="255"/>
              <w:numId w:val="0"/>
            </w:numPr>
            <w:spacing w:line="500" w:lineRule="exact"/>
            <w:ind w:left="609" w:leftChars="290"/>
          </w:pPr>
        </w:pPrChange>
      </w:pPr>
      <w:del w:id="1500" w:author="pc" w:date="2023-06-15T14:59:00Z">
        <w:r>
          <w:rPr>
            <w:rFonts w:ascii="仿宋" w:hAnsi="仿宋" w:eastAsia="仿宋" w:cs="仿宋_GB2312"/>
            <w:sz w:val="32"/>
            <w:szCs w:val="32"/>
          </w:rPr>
          <w:delText>（六）</w:delText>
        </w:r>
      </w:del>
      <w:del w:id="1501" w:author="pc" w:date="2023-06-15T14:59:00Z">
        <w:r>
          <w:rPr>
            <w:rFonts w:hint="eastAsia" w:ascii="仿宋" w:hAnsi="仿宋" w:eastAsia="仿宋" w:cs="仿宋_GB2312"/>
            <w:sz w:val="32"/>
            <w:szCs w:val="32"/>
          </w:rPr>
          <w:delText>是否邀请投标人参与验收：否。</w:delText>
        </w:r>
      </w:del>
    </w:p>
    <w:p>
      <w:pPr>
        <w:numPr>
          <w:ilvl w:val="255"/>
          <w:numId w:val="0"/>
        </w:numPr>
        <w:spacing w:line="500" w:lineRule="exact"/>
        <w:ind w:left="609" w:leftChars="290" w:firstLine="640" w:firstLineChars="200"/>
        <w:rPr>
          <w:del w:id="1503" w:author="pc" w:date="2023-06-15T14:59:00Z"/>
          <w:rFonts w:ascii="仿宋" w:hAnsi="仿宋" w:eastAsia="仿宋" w:cs="仿宋_GB2312"/>
          <w:sz w:val="32"/>
          <w:szCs w:val="32"/>
        </w:rPr>
        <w:pPrChange w:id="1502" w:author="pc" w:date="2023-06-15T14:59:00Z">
          <w:pPr>
            <w:numPr>
              <w:ilvl w:val="255"/>
              <w:numId w:val="0"/>
            </w:numPr>
            <w:spacing w:line="500" w:lineRule="exact"/>
            <w:ind w:left="609" w:leftChars="290"/>
          </w:pPr>
        </w:pPrChange>
      </w:pPr>
      <w:del w:id="1504" w:author="pc" w:date="2023-06-15T14:59:00Z">
        <w:r>
          <w:rPr>
            <w:rFonts w:ascii="仿宋" w:hAnsi="仿宋" w:eastAsia="仿宋" w:cs="仿宋_GB2312"/>
            <w:sz w:val="32"/>
            <w:szCs w:val="32"/>
          </w:rPr>
          <w:delText>（七）</w:delText>
        </w:r>
      </w:del>
      <w:del w:id="1505" w:author="pc" w:date="2023-06-15T14:59:00Z">
        <w:r>
          <w:rPr>
            <w:rFonts w:hint="eastAsia" w:ascii="仿宋" w:hAnsi="仿宋" w:eastAsia="仿宋" w:cs="仿宋_GB2312"/>
            <w:sz w:val="32"/>
            <w:szCs w:val="32"/>
          </w:rPr>
          <w:delText>验收方式数据表格</w:delText>
        </w:r>
      </w:del>
    </w:p>
    <w:tbl>
      <w:tblPr>
        <w:tblStyle w:val="36"/>
        <w:tblW w:w="8196" w:type="dxa"/>
        <w:tblCellSpacing w:w="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8"/>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del w:id="1506" w:author="pc" w:date="2023-06-15T14:59:00Z"/>
        </w:trPr>
        <w:tc>
          <w:tcPr>
            <w:tcW w:w="1528" w:type="dxa"/>
            <w:shd w:val="clear" w:color="auto" w:fill="auto"/>
            <w:vAlign w:val="center"/>
          </w:tcPr>
          <w:p>
            <w:pPr>
              <w:widowControl w:val="0"/>
              <w:spacing w:line="500" w:lineRule="exact"/>
              <w:ind w:firstLine="640" w:firstLineChars="200"/>
              <w:rPr>
                <w:del w:id="1508" w:author="pc" w:date="2023-06-15T14:59:00Z"/>
                <w:rFonts w:ascii="仿宋" w:hAnsi="仿宋" w:eastAsia="仿宋" w:cs="仿宋_GB2312"/>
                <w:sz w:val="32"/>
                <w:szCs w:val="32"/>
              </w:rPr>
              <w:pPrChange w:id="1507" w:author="pc" w:date="2023-06-15T14:59:00Z">
                <w:pPr>
                  <w:widowControl/>
                  <w:spacing w:line="500" w:lineRule="exact"/>
                </w:pPr>
              </w:pPrChange>
            </w:pPr>
            <w:del w:id="1509" w:author="pc" w:date="2023-06-15T14:59:00Z">
              <w:r>
                <w:rPr>
                  <w:rFonts w:hint="eastAsia" w:ascii="仿宋" w:hAnsi="仿宋" w:eastAsia="仿宋" w:cs="仿宋_GB2312"/>
                  <w:sz w:val="32"/>
                  <w:szCs w:val="32"/>
                </w:rPr>
                <w:delText>验收期次</w:delText>
              </w:r>
            </w:del>
          </w:p>
        </w:tc>
        <w:tc>
          <w:tcPr>
            <w:tcW w:w="6668" w:type="dxa"/>
            <w:shd w:val="clear" w:color="auto" w:fill="auto"/>
            <w:vAlign w:val="center"/>
          </w:tcPr>
          <w:p>
            <w:pPr>
              <w:widowControl w:val="0"/>
              <w:spacing w:line="500" w:lineRule="exact"/>
              <w:ind w:firstLine="640" w:firstLineChars="200"/>
              <w:jc w:val="both"/>
              <w:rPr>
                <w:del w:id="1511" w:author="pc" w:date="2023-06-15T14:59:00Z"/>
                <w:rFonts w:ascii="仿宋" w:hAnsi="仿宋" w:eastAsia="仿宋" w:cs="仿宋_GB2312"/>
                <w:sz w:val="32"/>
                <w:szCs w:val="32"/>
              </w:rPr>
              <w:pPrChange w:id="1510" w:author="pc" w:date="2023-06-15T14:59:00Z">
                <w:pPr>
                  <w:widowControl/>
                  <w:spacing w:line="500" w:lineRule="exact"/>
                  <w:ind w:firstLine="640" w:firstLineChars="200"/>
                  <w:jc w:val="center"/>
                </w:pPr>
              </w:pPrChange>
            </w:pPr>
            <w:del w:id="1512" w:author="pc" w:date="2023-06-15T14:59:00Z">
              <w:r>
                <w:rPr>
                  <w:rFonts w:hint="eastAsia" w:ascii="仿宋" w:hAnsi="仿宋" w:eastAsia="仿宋" w:cs="仿宋_GB2312"/>
                  <w:sz w:val="32"/>
                  <w:szCs w:val="32"/>
                </w:rPr>
                <w:delText>验收期次说明</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del w:id="1513" w:author="pc" w:date="2023-06-15T14:59:00Z"/>
        </w:trPr>
        <w:tc>
          <w:tcPr>
            <w:tcW w:w="1528" w:type="dxa"/>
            <w:shd w:val="clear" w:color="auto" w:fill="auto"/>
            <w:vAlign w:val="center"/>
          </w:tcPr>
          <w:p>
            <w:pPr>
              <w:widowControl w:val="0"/>
              <w:spacing w:line="500" w:lineRule="exact"/>
              <w:ind w:firstLine="640" w:firstLineChars="200"/>
              <w:jc w:val="both"/>
              <w:rPr>
                <w:del w:id="1515" w:author="pc" w:date="2023-06-15T14:59:00Z"/>
                <w:rFonts w:ascii="仿宋" w:hAnsi="仿宋" w:eastAsia="仿宋" w:cs="仿宋_GB2312"/>
                <w:sz w:val="32"/>
                <w:szCs w:val="32"/>
              </w:rPr>
              <w:pPrChange w:id="1514" w:author="pc" w:date="2023-06-15T14:59:00Z">
                <w:pPr>
                  <w:widowControl/>
                  <w:spacing w:line="500" w:lineRule="exact"/>
                  <w:jc w:val="center"/>
                </w:pPr>
              </w:pPrChange>
            </w:pPr>
            <w:del w:id="1516" w:author="pc" w:date="2023-06-15T14:59:00Z">
              <w:r>
                <w:rPr>
                  <w:rFonts w:ascii="仿宋" w:hAnsi="仿宋" w:eastAsia="仿宋" w:cs="仿宋_GB2312"/>
                  <w:sz w:val="32"/>
                  <w:szCs w:val="32"/>
                </w:rPr>
                <w:delText>1</w:delText>
              </w:r>
            </w:del>
          </w:p>
        </w:tc>
        <w:tc>
          <w:tcPr>
            <w:tcW w:w="6668" w:type="dxa"/>
            <w:shd w:val="clear" w:color="auto" w:fill="auto"/>
            <w:vAlign w:val="center"/>
          </w:tcPr>
          <w:p>
            <w:pPr>
              <w:widowControl w:val="0"/>
              <w:spacing w:line="500" w:lineRule="exact"/>
              <w:ind w:firstLine="640" w:firstLineChars="200"/>
              <w:rPr>
                <w:del w:id="1518" w:author="pc" w:date="2023-06-15T14:59:00Z"/>
                <w:rFonts w:ascii="仿宋" w:hAnsi="仿宋" w:eastAsia="仿宋" w:cs="仿宋_GB2312"/>
                <w:sz w:val="32"/>
                <w:szCs w:val="32"/>
              </w:rPr>
              <w:pPrChange w:id="1517" w:author="pc" w:date="2023-06-15T14:59:00Z">
                <w:pPr>
                  <w:widowControl/>
                  <w:spacing w:line="500" w:lineRule="exact"/>
                </w:pPr>
              </w:pPrChange>
            </w:pPr>
            <w:del w:id="1519" w:author="pc" w:date="2023-06-15T14:59:00Z">
              <w:r>
                <w:rPr>
                  <w:rFonts w:hint="eastAsia" w:ascii="仿宋" w:hAnsi="仿宋" w:eastAsia="仿宋" w:cs="仿宋_GB2312"/>
                  <w:sz w:val="32"/>
                  <w:szCs w:val="32"/>
                </w:rPr>
                <w:delText>项目整体安装、调试完成后，由采购人组织验收</w:delText>
              </w:r>
            </w:del>
          </w:p>
        </w:tc>
      </w:tr>
    </w:tbl>
    <w:p>
      <w:pPr>
        <w:widowControl w:val="0"/>
        <w:spacing w:before="75" w:after="75" w:line="500" w:lineRule="exact"/>
        <w:ind w:firstLine="640" w:firstLineChars="200"/>
        <w:jc w:val="both"/>
        <w:rPr>
          <w:del w:id="1521" w:author="pc" w:date="2023-06-15T14:59:00Z"/>
          <w:rFonts w:ascii="仿宋" w:hAnsi="仿宋" w:eastAsia="仿宋" w:cs="仿宋_GB2312"/>
          <w:sz w:val="32"/>
          <w:szCs w:val="32"/>
        </w:rPr>
        <w:pPrChange w:id="1520" w:author="pc" w:date="2023-06-15T14:59:00Z">
          <w:pPr>
            <w:widowControl/>
            <w:spacing w:before="75" w:after="75" w:line="500" w:lineRule="exact"/>
            <w:ind w:firstLine="640" w:firstLineChars="200"/>
            <w:jc w:val="left"/>
          </w:pPr>
        </w:pPrChange>
      </w:pPr>
      <w:del w:id="1522" w:author="pc" w:date="2023-06-15T14:59:00Z">
        <w:r>
          <w:rPr>
            <w:rFonts w:ascii="仿宋" w:hAnsi="仿宋" w:eastAsia="仿宋" w:cs="仿宋_GB2312"/>
            <w:sz w:val="32"/>
            <w:szCs w:val="32"/>
          </w:rPr>
          <w:delText>（八）</w:delText>
        </w:r>
      </w:del>
      <w:del w:id="1523" w:author="pc" w:date="2023-06-15T14:59:00Z">
        <w:r>
          <w:rPr>
            <w:rFonts w:hint="eastAsia" w:ascii="仿宋" w:hAnsi="仿宋" w:eastAsia="仿宋" w:cs="仿宋_GB2312"/>
            <w:sz w:val="32"/>
            <w:szCs w:val="32"/>
          </w:rPr>
          <w:delText>支付方式数据表格</w:delText>
        </w:r>
      </w:del>
    </w:p>
    <w:tbl>
      <w:tblPr>
        <w:tblStyle w:val="36"/>
        <w:tblW w:w="8189" w:type="dxa"/>
        <w:tblCellSpacing w:w="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5"/>
        <w:gridCol w:w="1813"/>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del w:id="1524" w:author="pc" w:date="2023-06-15T14:59:00Z"/>
        </w:trPr>
        <w:tc>
          <w:tcPr>
            <w:tcW w:w="1515" w:type="dxa"/>
            <w:vAlign w:val="center"/>
          </w:tcPr>
          <w:p>
            <w:pPr>
              <w:widowControl w:val="0"/>
              <w:spacing w:line="500" w:lineRule="exact"/>
              <w:ind w:firstLine="640" w:firstLineChars="200"/>
              <w:jc w:val="both"/>
              <w:rPr>
                <w:del w:id="1526" w:author="pc" w:date="2023-06-15T14:59:00Z"/>
                <w:rFonts w:ascii="仿宋" w:hAnsi="仿宋" w:eastAsia="仿宋" w:cs="仿宋_GB2312"/>
                <w:sz w:val="32"/>
                <w:szCs w:val="32"/>
              </w:rPr>
              <w:pPrChange w:id="1525" w:author="pc" w:date="2023-06-15T14:59:00Z">
                <w:pPr>
                  <w:widowControl/>
                  <w:spacing w:line="500" w:lineRule="exact"/>
                  <w:jc w:val="center"/>
                </w:pPr>
              </w:pPrChange>
            </w:pPr>
            <w:del w:id="1527" w:author="pc" w:date="2023-06-15T14:59:00Z">
              <w:r>
                <w:rPr>
                  <w:rFonts w:hint="eastAsia" w:ascii="仿宋" w:hAnsi="仿宋" w:eastAsia="仿宋" w:cs="仿宋_GB2312"/>
                  <w:sz w:val="32"/>
                  <w:szCs w:val="32"/>
                </w:rPr>
                <w:delText>支付期次</w:delText>
              </w:r>
            </w:del>
          </w:p>
        </w:tc>
        <w:tc>
          <w:tcPr>
            <w:tcW w:w="1813" w:type="dxa"/>
            <w:vAlign w:val="center"/>
          </w:tcPr>
          <w:p>
            <w:pPr>
              <w:widowControl w:val="0"/>
              <w:spacing w:line="500" w:lineRule="exact"/>
              <w:ind w:firstLine="640" w:firstLineChars="200"/>
              <w:jc w:val="both"/>
              <w:rPr>
                <w:del w:id="1529" w:author="pc" w:date="2023-06-15T14:59:00Z"/>
                <w:rFonts w:ascii="仿宋" w:hAnsi="仿宋" w:eastAsia="仿宋" w:cs="仿宋_GB2312"/>
                <w:sz w:val="32"/>
                <w:szCs w:val="32"/>
              </w:rPr>
              <w:pPrChange w:id="1528" w:author="pc" w:date="2023-06-15T14:59:00Z">
                <w:pPr>
                  <w:widowControl/>
                  <w:spacing w:line="500" w:lineRule="exact"/>
                  <w:jc w:val="center"/>
                </w:pPr>
              </w:pPrChange>
            </w:pPr>
            <w:del w:id="1530" w:author="pc" w:date="2023-06-15T14:59:00Z">
              <w:r>
                <w:rPr>
                  <w:rFonts w:hint="eastAsia" w:ascii="仿宋" w:hAnsi="仿宋" w:eastAsia="仿宋" w:cs="仿宋_GB2312"/>
                  <w:sz w:val="32"/>
                  <w:szCs w:val="32"/>
                </w:rPr>
                <w:delText>支付比例</w:delText>
              </w:r>
            </w:del>
            <w:del w:id="1531" w:author="pc" w:date="2023-06-15T14:59:00Z">
              <w:r>
                <w:rPr>
                  <w:rFonts w:ascii="仿宋" w:hAnsi="仿宋" w:eastAsia="仿宋" w:cs="仿宋_GB2312"/>
                  <w:sz w:val="32"/>
                  <w:szCs w:val="32"/>
                </w:rPr>
                <w:delText>(%)</w:delText>
              </w:r>
            </w:del>
          </w:p>
        </w:tc>
        <w:tc>
          <w:tcPr>
            <w:tcW w:w="4861" w:type="dxa"/>
            <w:vAlign w:val="center"/>
          </w:tcPr>
          <w:p>
            <w:pPr>
              <w:widowControl w:val="0"/>
              <w:spacing w:line="500" w:lineRule="exact"/>
              <w:ind w:firstLine="640" w:firstLineChars="200"/>
              <w:jc w:val="both"/>
              <w:rPr>
                <w:del w:id="1533" w:author="pc" w:date="2023-06-15T14:59:00Z"/>
                <w:rFonts w:ascii="仿宋" w:hAnsi="仿宋" w:eastAsia="仿宋" w:cs="仿宋_GB2312"/>
                <w:sz w:val="32"/>
                <w:szCs w:val="32"/>
              </w:rPr>
              <w:pPrChange w:id="1532" w:author="pc" w:date="2023-06-15T14:59:00Z">
                <w:pPr>
                  <w:widowControl/>
                  <w:spacing w:line="500" w:lineRule="exact"/>
                  <w:ind w:firstLine="640" w:firstLineChars="200"/>
                  <w:jc w:val="center"/>
                </w:pPr>
              </w:pPrChange>
            </w:pPr>
            <w:del w:id="1534" w:author="pc" w:date="2023-06-15T14:59:00Z">
              <w:r>
                <w:rPr>
                  <w:rFonts w:hint="eastAsia" w:ascii="仿宋" w:hAnsi="仿宋" w:eastAsia="仿宋" w:cs="仿宋_GB2312"/>
                  <w:sz w:val="32"/>
                  <w:szCs w:val="32"/>
                </w:rPr>
                <w:delText>支付期次说明</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del w:id="1535" w:author="pc" w:date="2023-06-15T14:59:00Z"/>
        </w:trPr>
        <w:tc>
          <w:tcPr>
            <w:tcW w:w="1515" w:type="dxa"/>
            <w:vAlign w:val="center"/>
          </w:tcPr>
          <w:p>
            <w:pPr>
              <w:widowControl w:val="0"/>
              <w:spacing w:line="500" w:lineRule="exact"/>
              <w:ind w:firstLine="640" w:firstLineChars="200"/>
              <w:jc w:val="both"/>
              <w:rPr>
                <w:del w:id="1537" w:author="pc" w:date="2023-06-15T14:59:00Z"/>
                <w:rFonts w:ascii="仿宋" w:hAnsi="仿宋" w:eastAsia="仿宋" w:cs="仿宋_GB2312"/>
                <w:sz w:val="32"/>
                <w:szCs w:val="32"/>
              </w:rPr>
              <w:pPrChange w:id="1536" w:author="pc" w:date="2023-06-15T14:59:00Z">
                <w:pPr>
                  <w:widowControl/>
                  <w:spacing w:line="500" w:lineRule="exact"/>
                  <w:jc w:val="center"/>
                </w:pPr>
              </w:pPrChange>
            </w:pPr>
            <w:del w:id="1538" w:author="pc" w:date="2023-06-15T14:59:00Z">
              <w:r>
                <w:rPr>
                  <w:rFonts w:ascii="仿宋" w:hAnsi="仿宋" w:eastAsia="仿宋" w:cs="仿宋_GB2312"/>
                  <w:sz w:val="32"/>
                  <w:szCs w:val="32"/>
                </w:rPr>
                <w:delText>1</w:delText>
              </w:r>
            </w:del>
          </w:p>
        </w:tc>
        <w:tc>
          <w:tcPr>
            <w:tcW w:w="1813" w:type="dxa"/>
            <w:vAlign w:val="center"/>
          </w:tcPr>
          <w:p>
            <w:pPr>
              <w:widowControl w:val="0"/>
              <w:spacing w:line="500" w:lineRule="exact"/>
              <w:ind w:firstLine="640" w:firstLineChars="200"/>
              <w:jc w:val="both"/>
              <w:rPr>
                <w:del w:id="1540" w:author="pc" w:date="2023-06-15T14:59:00Z"/>
                <w:rFonts w:ascii="仿宋" w:hAnsi="仿宋" w:eastAsia="仿宋" w:cs="仿宋_GB2312"/>
                <w:sz w:val="32"/>
                <w:szCs w:val="32"/>
              </w:rPr>
              <w:pPrChange w:id="1539" w:author="pc" w:date="2023-06-15T14:59:00Z">
                <w:pPr>
                  <w:widowControl/>
                  <w:spacing w:line="500" w:lineRule="exact"/>
                  <w:jc w:val="center"/>
                </w:pPr>
              </w:pPrChange>
            </w:pPr>
            <w:del w:id="1541" w:author="pc" w:date="2023-06-15T10:05:00Z">
              <w:r>
                <w:rPr>
                  <w:rFonts w:hint="eastAsia" w:ascii="仿宋" w:hAnsi="仿宋" w:eastAsia="仿宋" w:cs="仿宋_GB2312"/>
                  <w:sz w:val="32"/>
                  <w:szCs w:val="32"/>
                </w:rPr>
                <w:delText>4</w:delText>
              </w:r>
            </w:del>
            <w:del w:id="1542" w:author="pc" w:date="2023-06-15T10:05:00Z">
              <w:r>
                <w:rPr>
                  <w:rFonts w:ascii="仿宋" w:hAnsi="仿宋" w:eastAsia="仿宋" w:cs="仿宋_GB2312"/>
                  <w:sz w:val="32"/>
                  <w:szCs w:val="32"/>
                </w:rPr>
                <w:delText>0</w:delText>
              </w:r>
            </w:del>
          </w:p>
        </w:tc>
        <w:tc>
          <w:tcPr>
            <w:tcW w:w="4861" w:type="dxa"/>
            <w:vAlign w:val="center"/>
          </w:tcPr>
          <w:p>
            <w:pPr>
              <w:widowControl w:val="0"/>
              <w:spacing w:line="500" w:lineRule="exact"/>
              <w:ind w:firstLine="640" w:firstLineChars="200"/>
              <w:jc w:val="both"/>
              <w:rPr>
                <w:del w:id="1544" w:author="pc" w:date="2023-06-15T14:59:00Z"/>
                <w:rFonts w:ascii="仿宋" w:hAnsi="仿宋" w:eastAsia="仿宋" w:cs="仿宋_GB2312"/>
                <w:sz w:val="32"/>
                <w:szCs w:val="32"/>
              </w:rPr>
              <w:pPrChange w:id="1543" w:author="pc" w:date="2023-06-15T14:59:00Z">
                <w:pPr>
                  <w:widowControl/>
                  <w:spacing w:line="500" w:lineRule="exact"/>
                  <w:jc w:val="left"/>
                </w:pPr>
              </w:pPrChange>
            </w:pPr>
            <w:del w:id="1545" w:author="pc" w:date="2023-06-15T10:06:00Z">
              <w:r>
                <w:rPr>
                  <w:rFonts w:hint="eastAsia" w:ascii="仿宋" w:hAnsi="仿宋" w:eastAsia="仿宋" w:cs="仿宋_GB2312"/>
                  <w:sz w:val="32"/>
                  <w:szCs w:val="32"/>
                </w:rPr>
                <w:delText>合同签订并收到乙方发票后30个工作日内，甲方向乙方支付合同价款</w:delText>
              </w:r>
            </w:del>
            <w:del w:id="1546" w:author="pc" w:date="2023-06-15T10:06:00Z">
              <w:r>
                <w:rPr>
                  <w:rFonts w:ascii="仿宋" w:hAnsi="仿宋" w:eastAsia="仿宋" w:cs="仿宋_GB2312"/>
                  <w:sz w:val="32"/>
                  <w:szCs w:val="32"/>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del w:id="1547" w:author="pc" w:date="2023-06-15T14:59:00Z"/>
        </w:trPr>
        <w:tc>
          <w:tcPr>
            <w:tcW w:w="1515" w:type="dxa"/>
            <w:vAlign w:val="center"/>
          </w:tcPr>
          <w:p>
            <w:pPr>
              <w:widowControl w:val="0"/>
              <w:spacing w:line="500" w:lineRule="exact"/>
              <w:ind w:firstLine="640" w:firstLineChars="200"/>
              <w:jc w:val="both"/>
              <w:rPr>
                <w:del w:id="1549" w:author="pc" w:date="2023-06-15T14:59:00Z"/>
                <w:rFonts w:ascii="仿宋" w:hAnsi="仿宋" w:eastAsia="仿宋" w:cs="仿宋_GB2312"/>
                <w:sz w:val="32"/>
                <w:szCs w:val="32"/>
              </w:rPr>
              <w:pPrChange w:id="1548" w:author="pc" w:date="2023-06-15T14:59:00Z">
                <w:pPr>
                  <w:widowControl/>
                  <w:spacing w:line="500" w:lineRule="exact"/>
                  <w:jc w:val="center"/>
                </w:pPr>
              </w:pPrChange>
            </w:pPr>
            <w:del w:id="1550" w:author="pc" w:date="2023-06-15T14:59:00Z">
              <w:r>
                <w:rPr>
                  <w:rFonts w:hint="eastAsia" w:ascii="仿宋" w:hAnsi="仿宋" w:eastAsia="仿宋" w:cs="仿宋_GB2312"/>
                  <w:sz w:val="32"/>
                  <w:szCs w:val="32"/>
                </w:rPr>
                <w:delText>2</w:delText>
              </w:r>
            </w:del>
          </w:p>
        </w:tc>
        <w:tc>
          <w:tcPr>
            <w:tcW w:w="1813" w:type="dxa"/>
            <w:vAlign w:val="center"/>
          </w:tcPr>
          <w:p>
            <w:pPr>
              <w:widowControl w:val="0"/>
              <w:spacing w:line="500" w:lineRule="exact"/>
              <w:ind w:firstLine="640" w:firstLineChars="200"/>
              <w:jc w:val="both"/>
              <w:rPr>
                <w:del w:id="1552" w:author="pc" w:date="2023-06-15T14:59:00Z"/>
                <w:rFonts w:ascii="仿宋" w:hAnsi="仿宋" w:eastAsia="仿宋" w:cs="仿宋_GB2312"/>
                <w:sz w:val="32"/>
                <w:szCs w:val="32"/>
              </w:rPr>
              <w:pPrChange w:id="1551" w:author="pc" w:date="2023-06-15T14:59:00Z">
                <w:pPr>
                  <w:widowControl/>
                  <w:spacing w:line="500" w:lineRule="exact"/>
                  <w:jc w:val="center"/>
                </w:pPr>
              </w:pPrChange>
            </w:pPr>
            <w:del w:id="1553" w:author="pc" w:date="2023-06-15T10:05:00Z">
              <w:r>
                <w:rPr>
                  <w:rFonts w:hint="eastAsia" w:ascii="仿宋" w:hAnsi="仿宋" w:eastAsia="仿宋" w:cs="仿宋_GB2312"/>
                  <w:sz w:val="32"/>
                  <w:szCs w:val="32"/>
                </w:rPr>
                <w:delText>55</w:delText>
              </w:r>
            </w:del>
          </w:p>
        </w:tc>
        <w:tc>
          <w:tcPr>
            <w:tcW w:w="4861" w:type="dxa"/>
            <w:vAlign w:val="center"/>
          </w:tcPr>
          <w:p>
            <w:pPr>
              <w:widowControl w:val="0"/>
              <w:spacing w:line="500" w:lineRule="exact"/>
              <w:ind w:firstLine="640" w:firstLineChars="200"/>
              <w:jc w:val="both"/>
              <w:rPr>
                <w:del w:id="1555" w:author="pc" w:date="2023-06-15T14:59:00Z"/>
                <w:rFonts w:ascii="仿宋" w:hAnsi="仿宋" w:eastAsia="仿宋" w:cs="仿宋_GB2312"/>
                <w:sz w:val="32"/>
                <w:szCs w:val="32"/>
              </w:rPr>
              <w:pPrChange w:id="1554" w:author="pc" w:date="2023-06-15T14:59:00Z">
                <w:pPr>
                  <w:widowControl/>
                  <w:spacing w:line="500" w:lineRule="exact"/>
                  <w:jc w:val="left"/>
                </w:pPr>
              </w:pPrChange>
            </w:pPr>
            <w:del w:id="1556" w:author="pc" w:date="2023-06-15T10:06:00Z">
              <w:r>
                <w:rPr>
                  <w:rFonts w:hint="eastAsia" w:ascii="仿宋" w:hAnsi="仿宋" w:eastAsia="仿宋" w:cs="仿宋_GB2312"/>
                  <w:sz w:val="32"/>
                  <w:szCs w:val="32"/>
                </w:rPr>
                <w:delText>验收通过，甲方自收到乙方发票后30个工作日内，甲方向乙方支付合同价款的55%。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del w:id="1557" w:author="pc" w:date="2023-06-15T14:59:00Z"/>
        </w:trPr>
        <w:tc>
          <w:tcPr>
            <w:tcW w:w="1515" w:type="dxa"/>
            <w:vAlign w:val="center"/>
          </w:tcPr>
          <w:p>
            <w:pPr>
              <w:widowControl w:val="0"/>
              <w:spacing w:line="500" w:lineRule="exact"/>
              <w:ind w:firstLine="640" w:firstLineChars="200"/>
              <w:jc w:val="both"/>
              <w:rPr>
                <w:del w:id="1559" w:author="pc" w:date="2023-06-15T14:59:00Z"/>
                <w:rFonts w:ascii="仿宋" w:hAnsi="仿宋" w:eastAsia="仿宋" w:cs="仿宋_GB2312"/>
                <w:sz w:val="32"/>
                <w:szCs w:val="32"/>
              </w:rPr>
              <w:pPrChange w:id="1558" w:author="pc" w:date="2023-06-15T14:59:00Z">
                <w:pPr>
                  <w:widowControl/>
                  <w:spacing w:line="500" w:lineRule="exact"/>
                  <w:jc w:val="center"/>
                </w:pPr>
              </w:pPrChange>
            </w:pPr>
            <w:del w:id="1560" w:author="pc" w:date="2023-06-15T10:06:00Z">
              <w:r>
                <w:rPr>
                  <w:rFonts w:hint="eastAsia" w:ascii="仿宋" w:hAnsi="仿宋" w:eastAsia="仿宋" w:cs="仿宋_GB2312"/>
                  <w:sz w:val="32"/>
                  <w:szCs w:val="32"/>
                </w:rPr>
                <w:delText>3</w:delText>
              </w:r>
            </w:del>
          </w:p>
        </w:tc>
        <w:tc>
          <w:tcPr>
            <w:tcW w:w="1813" w:type="dxa"/>
            <w:vAlign w:val="center"/>
          </w:tcPr>
          <w:p>
            <w:pPr>
              <w:widowControl w:val="0"/>
              <w:spacing w:line="500" w:lineRule="exact"/>
              <w:ind w:firstLine="640" w:firstLineChars="200"/>
              <w:jc w:val="both"/>
              <w:rPr>
                <w:del w:id="1562" w:author="pc" w:date="2023-06-15T14:59:00Z"/>
                <w:rFonts w:ascii="仿宋" w:hAnsi="仿宋" w:eastAsia="仿宋" w:cs="仿宋_GB2312"/>
                <w:sz w:val="32"/>
                <w:szCs w:val="32"/>
              </w:rPr>
              <w:pPrChange w:id="1561" w:author="pc" w:date="2023-06-15T14:59:00Z">
                <w:pPr>
                  <w:widowControl/>
                  <w:spacing w:line="500" w:lineRule="exact"/>
                  <w:jc w:val="center"/>
                </w:pPr>
              </w:pPrChange>
            </w:pPr>
            <w:del w:id="1563" w:author="pc" w:date="2023-06-15T10:06:00Z">
              <w:r>
                <w:rPr>
                  <w:rFonts w:hint="eastAsia" w:ascii="仿宋" w:hAnsi="仿宋" w:eastAsia="仿宋" w:cs="仿宋_GB2312"/>
                  <w:sz w:val="32"/>
                  <w:szCs w:val="32"/>
                </w:rPr>
                <w:delText>5</w:delText>
              </w:r>
            </w:del>
          </w:p>
        </w:tc>
        <w:tc>
          <w:tcPr>
            <w:tcW w:w="4861" w:type="dxa"/>
            <w:vAlign w:val="center"/>
          </w:tcPr>
          <w:p>
            <w:pPr>
              <w:widowControl w:val="0"/>
              <w:spacing w:line="500" w:lineRule="exact"/>
              <w:ind w:firstLine="640" w:firstLineChars="200"/>
              <w:jc w:val="both"/>
              <w:rPr>
                <w:del w:id="1565" w:author="pc" w:date="2023-06-15T14:59:00Z"/>
                <w:rFonts w:ascii="仿宋" w:hAnsi="仿宋" w:eastAsia="仿宋" w:cs="仿宋_GB2312"/>
                <w:sz w:val="32"/>
                <w:szCs w:val="32"/>
              </w:rPr>
              <w:pPrChange w:id="1564" w:author="pc" w:date="2023-06-15T14:59:00Z">
                <w:pPr>
                  <w:widowControl/>
                  <w:spacing w:line="500" w:lineRule="exact"/>
                  <w:jc w:val="left"/>
                </w:pPr>
              </w:pPrChange>
            </w:pPr>
            <w:del w:id="1566" w:author="pc" w:date="2023-06-02T15:43:00Z">
              <w:r>
                <w:rPr>
                  <w:rFonts w:hint="eastAsia" w:ascii="仿宋" w:hAnsi="仿宋" w:eastAsia="仿宋" w:cs="仿宋_GB2312"/>
                  <w:sz w:val="32"/>
                  <w:szCs w:val="32"/>
                  <w:highlight w:val="yellow"/>
                  <w:rPrChange w:id="1567" w:author="Administrator" w:date="2023-06-01T11:19:00Z">
                    <w:rPr>
                      <w:rFonts w:hint="eastAsia" w:ascii="仿宋" w:hAnsi="仿宋" w:eastAsia="仿宋" w:cs="仿宋_GB2312"/>
                      <w:sz w:val="32"/>
                      <w:szCs w:val="32"/>
                    </w:rPr>
                  </w:rPrChange>
                </w:rPr>
                <w:delText>质保金</w:delText>
              </w:r>
            </w:del>
            <w:del w:id="1568" w:author="pc" w:date="2023-06-02T15:43:00Z">
              <w:r>
                <w:rPr>
                  <w:rFonts w:ascii="仿宋" w:hAnsi="仿宋" w:eastAsia="仿宋" w:cs="仿宋_GB2312"/>
                  <w:sz w:val="32"/>
                  <w:szCs w:val="32"/>
                  <w:highlight w:val="yellow"/>
                  <w:rPrChange w:id="1569" w:author="Administrator" w:date="2023-06-01T11:19:00Z">
                    <w:rPr>
                      <w:rFonts w:ascii="仿宋" w:hAnsi="仿宋" w:eastAsia="仿宋" w:cs="仿宋_GB2312"/>
                      <w:sz w:val="32"/>
                      <w:szCs w:val="32"/>
                    </w:rPr>
                  </w:rPrChange>
                </w:rPr>
                <w:delText>5%，质保期结束后</w:delText>
              </w:r>
            </w:del>
            <w:del w:id="1570" w:author="pc" w:date="2023-06-02T15:43:00Z">
              <w:r>
                <w:rPr>
                  <w:rFonts w:hint="eastAsia" w:ascii="仿宋" w:hAnsi="仿宋" w:eastAsia="仿宋" w:cs="仿宋_GB2312"/>
                  <w:sz w:val="32"/>
                  <w:szCs w:val="32"/>
                  <w:highlight w:val="yellow"/>
                  <w:rPrChange w:id="1571" w:author="Administrator" w:date="2023-06-01T11:19:00Z">
                    <w:rPr>
                      <w:rFonts w:hint="eastAsia" w:ascii="仿宋" w:hAnsi="仿宋" w:eastAsia="仿宋" w:cs="仿宋_GB2312"/>
                      <w:sz w:val="32"/>
                      <w:szCs w:val="32"/>
                    </w:rPr>
                  </w:rPrChange>
                </w:rPr>
                <w:delText>，自收到乙方发票后</w:delText>
              </w:r>
            </w:del>
            <w:del w:id="1572" w:author="pc" w:date="2023-06-02T15:43:00Z">
              <w:r>
                <w:rPr>
                  <w:rFonts w:ascii="仿宋" w:hAnsi="仿宋" w:eastAsia="仿宋" w:cs="仿宋_GB2312"/>
                  <w:sz w:val="32"/>
                  <w:szCs w:val="32"/>
                  <w:highlight w:val="yellow"/>
                  <w:rPrChange w:id="1573" w:author="Administrator" w:date="2023-06-01T11:19:00Z">
                    <w:rPr>
                      <w:rFonts w:ascii="仿宋" w:hAnsi="仿宋" w:eastAsia="仿宋" w:cs="仿宋_GB2312"/>
                      <w:sz w:val="32"/>
                      <w:szCs w:val="32"/>
                    </w:rPr>
                  </w:rPrChange>
                </w:rPr>
                <w:delText>30个工作日内支付（质保期1年）。</w:delText>
              </w:r>
            </w:del>
            <w:del w:id="1574" w:author="pc" w:date="2023-06-02T15:43:00Z">
              <w:r>
                <w:rPr/>
                <w:commentReference w:id="3"/>
              </w:r>
            </w:del>
          </w:p>
        </w:tc>
      </w:tr>
    </w:tbl>
    <w:p>
      <w:pPr>
        <w:spacing w:line="500" w:lineRule="exact"/>
        <w:ind w:firstLine="640" w:firstLineChars="200"/>
        <w:rPr>
          <w:del w:id="1575" w:author="pc" w:date="2023-06-15T14:59:00Z"/>
          <w:rFonts w:ascii="仿宋" w:hAnsi="仿宋" w:eastAsia="仿宋" w:cs="仿宋_GB2312"/>
          <w:sz w:val="32"/>
          <w:szCs w:val="32"/>
        </w:rPr>
      </w:pPr>
      <w:del w:id="1576" w:author="pc" w:date="2023-06-15T14:59:00Z">
        <w:r>
          <w:rPr>
            <w:rFonts w:ascii="仿宋" w:hAnsi="仿宋" w:eastAsia="仿宋" w:cs="仿宋_GB2312"/>
            <w:sz w:val="32"/>
            <w:szCs w:val="32"/>
          </w:rPr>
          <w:delText>（九）</w:delText>
        </w:r>
      </w:del>
      <w:del w:id="1577" w:author="pc" w:date="2023-06-15T14:59:00Z">
        <w:r>
          <w:rPr>
            <w:rFonts w:hint="eastAsia" w:ascii="仿宋" w:hAnsi="仿宋" w:eastAsia="仿宋" w:cs="仿宋_GB2312"/>
            <w:sz w:val="32"/>
            <w:szCs w:val="32"/>
          </w:rPr>
          <w:delText>其他说明</w:delText>
        </w:r>
      </w:del>
    </w:p>
    <w:p>
      <w:pPr>
        <w:spacing w:line="500" w:lineRule="exact"/>
        <w:ind w:firstLine="640" w:firstLineChars="200"/>
        <w:rPr>
          <w:del w:id="1578" w:author="pc" w:date="2023-06-15T14:59:00Z"/>
          <w:rFonts w:ascii="仿宋" w:hAnsi="仿宋" w:eastAsia="仿宋" w:cs="仿宋_GB2312"/>
          <w:sz w:val="32"/>
          <w:szCs w:val="32"/>
        </w:rPr>
      </w:pPr>
      <w:del w:id="1579" w:author="pc" w:date="2023-06-15T14:59:00Z">
        <w:r>
          <w:rPr>
            <w:rFonts w:ascii="仿宋" w:hAnsi="仿宋" w:eastAsia="仿宋" w:cs="仿宋_GB2312"/>
            <w:sz w:val="32"/>
            <w:szCs w:val="32"/>
          </w:rPr>
          <w:delText>1.</w:delText>
        </w:r>
      </w:del>
      <w:del w:id="1580" w:author="pc" w:date="2023-06-15T14:59:00Z">
        <w:r>
          <w:rPr>
            <w:rFonts w:hint="eastAsia" w:ascii="仿宋" w:hAnsi="仿宋" w:eastAsia="仿宋" w:cs="仿宋_GB2312"/>
            <w:sz w:val="32"/>
            <w:szCs w:val="32"/>
          </w:rPr>
          <w:delText>本项目在实施过程中，有可能会根据需要随时进行调整，中标企业须配合甲方做好相关工作，为此产生的费用均包括在合同价格中。</w:delText>
        </w:r>
      </w:del>
    </w:p>
    <w:p>
      <w:pPr>
        <w:spacing w:line="500" w:lineRule="exact"/>
        <w:ind w:firstLine="640" w:firstLineChars="200"/>
        <w:rPr>
          <w:del w:id="1581" w:author="pc" w:date="2023-06-15T14:59:00Z"/>
          <w:rFonts w:ascii="仿宋" w:hAnsi="仿宋" w:eastAsia="仿宋" w:cs="仿宋_GB2312"/>
          <w:sz w:val="32"/>
          <w:szCs w:val="32"/>
        </w:rPr>
      </w:pPr>
      <w:del w:id="1582" w:author="pc" w:date="2023-06-15T14:59:00Z">
        <w:r>
          <w:rPr>
            <w:rFonts w:ascii="仿宋" w:hAnsi="仿宋" w:eastAsia="仿宋" w:cs="仿宋_GB2312"/>
            <w:sz w:val="32"/>
            <w:szCs w:val="32"/>
          </w:rPr>
          <w:delText>2.</w:delText>
        </w:r>
      </w:del>
      <w:del w:id="1583" w:author="pc" w:date="2023-06-15T14:59:00Z">
        <w:r>
          <w:rPr>
            <w:rFonts w:hint="eastAsia" w:ascii="仿宋" w:hAnsi="仿宋" w:eastAsia="仿宋" w:cs="仿宋_GB2312"/>
            <w:sz w:val="32"/>
            <w:szCs w:val="32"/>
          </w:rPr>
          <w:delText>不允许联合体。</w:delText>
        </w:r>
      </w:del>
    </w:p>
    <w:p>
      <w:pPr>
        <w:spacing w:line="500" w:lineRule="exact"/>
        <w:ind w:firstLine="640" w:firstLineChars="200"/>
        <w:rPr>
          <w:del w:id="1584" w:author="pc" w:date="2023-06-15T14:59:00Z"/>
          <w:rFonts w:ascii="仿宋" w:hAnsi="仿宋" w:eastAsia="仿宋" w:cs="仿宋_GB2312"/>
          <w:sz w:val="32"/>
          <w:szCs w:val="32"/>
        </w:rPr>
      </w:pPr>
      <w:del w:id="1585" w:author="pc" w:date="2023-06-15T14:59:00Z">
        <w:r>
          <w:rPr>
            <w:rFonts w:hint="eastAsia" w:ascii="仿宋" w:hAnsi="仿宋" w:eastAsia="仿宋" w:cs="仿宋_GB2312"/>
            <w:sz w:val="32"/>
            <w:szCs w:val="32"/>
          </w:rPr>
          <w:delText>3.统一组织勘察现场。</w:delText>
        </w:r>
      </w:del>
      <w:del w:id="1586" w:author="pc" w:date="2023-06-15T10:08:00Z">
        <w:r>
          <w:rPr>
            <w:rFonts w:hint="eastAsia" w:ascii="仿宋" w:hAnsi="仿宋" w:eastAsia="仿宋" w:cs="仿宋_GB2312"/>
            <w:sz w:val="32"/>
            <w:szCs w:val="32"/>
          </w:rPr>
          <w:delText>潜在投标人统一在报名时间截止后第</w:delText>
        </w:r>
      </w:del>
      <w:del w:id="1587" w:author="pc" w:date="2023-06-15T10:08:00Z">
        <w:r>
          <w:rPr>
            <w:rFonts w:ascii="仿宋" w:hAnsi="仿宋" w:eastAsia="仿宋" w:cs="仿宋_GB2312"/>
            <w:sz w:val="32"/>
            <w:szCs w:val="32"/>
          </w:rPr>
          <w:delText>1个工作日上午09:30到福州市鼓楼区铜盘路36号(福建省税务局)</w:delText>
        </w:r>
      </w:del>
      <w:del w:id="1588" w:author="pc" w:date="2023-06-15T10:08:00Z">
        <w:r>
          <w:rPr>
            <w:rFonts w:hint="eastAsia" w:ascii="仿宋" w:hAnsi="仿宋" w:eastAsia="仿宋" w:cs="仿宋_GB2312"/>
            <w:sz w:val="32"/>
            <w:szCs w:val="32"/>
          </w:rPr>
          <w:delText>进行现场勘察，</w:delText>
        </w:r>
      </w:del>
      <w:del w:id="1589" w:author="pc" w:date="2023-06-15T10:09:00Z">
        <w:r>
          <w:rPr>
            <w:rFonts w:hint="eastAsia" w:ascii="仿宋" w:hAnsi="仿宋" w:eastAsia="仿宋" w:cs="仿宋_GB2312"/>
            <w:sz w:val="32"/>
            <w:szCs w:val="32"/>
          </w:rPr>
          <w:delText>现场勘察联系人：林宗绥联系电话：</w:delText>
        </w:r>
      </w:del>
      <w:del w:id="1590" w:author="pc" w:date="2023-06-15T10:09:00Z">
        <w:r>
          <w:rPr>
            <w:rFonts w:ascii="仿宋" w:hAnsi="仿宋" w:eastAsia="仿宋" w:cs="仿宋_GB2312"/>
            <w:sz w:val="32"/>
            <w:szCs w:val="32"/>
          </w:rPr>
          <w:delText>13805018881</w:delText>
        </w:r>
      </w:del>
      <w:del w:id="1591" w:author="pc" w:date="2023-06-15T10:09:00Z">
        <w:r>
          <w:rPr>
            <w:rFonts w:hint="eastAsia" w:ascii="仿宋" w:hAnsi="仿宋" w:eastAsia="仿宋" w:cs="仿宋_GB2312"/>
            <w:sz w:val="32"/>
            <w:szCs w:val="32"/>
          </w:rPr>
          <w:delText>，</w:delText>
        </w:r>
      </w:del>
      <w:del w:id="1592" w:author="pc" w:date="2023-06-15T14:59:00Z">
        <w:r>
          <w:rPr>
            <w:rFonts w:hint="eastAsia" w:ascii="仿宋" w:hAnsi="仿宋" w:eastAsia="仿宋" w:cs="仿宋_GB2312"/>
            <w:sz w:val="32"/>
            <w:szCs w:val="32"/>
          </w:rPr>
          <w:delText>超过时间进行勘察的将被拒绝。</w:delText>
        </w:r>
      </w:del>
    </w:p>
    <w:p>
      <w:pPr>
        <w:spacing w:afterLines="50" w:line="500" w:lineRule="exact"/>
        <w:ind w:firstLine="640" w:firstLineChars="200"/>
        <w:jc w:val="both"/>
        <w:rPr>
          <w:del w:id="1594" w:author="pc" w:date="2023-06-15T14:59:00Z"/>
          <w:rFonts w:ascii="仿宋_GB2312" w:hAnsi="仿宋_GB2312" w:eastAsia="仿宋_GB2312" w:cs="仿宋_GB2312"/>
          <w:b/>
          <w:sz w:val="32"/>
          <w:szCs w:val="32"/>
        </w:rPr>
        <w:pPrChange w:id="1593" w:author="pc" w:date="2023-07-05T09:46:00Z">
          <w:pPr>
            <w:spacing w:afterLines="50" w:line="500" w:lineRule="exact"/>
            <w:ind w:firstLine="640" w:firstLineChars="200"/>
            <w:jc w:val="left"/>
          </w:pPr>
        </w:pPrChange>
      </w:pPr>
    </w:p>
    <w:p>
      <w:pPr>
        <w:spacing w:afterLines="50" w:line="500" w:lineRule="exact"/>
        <w:ind w:firstLine="640" w:firstLineChars="200"/>
        <w:jc w:val="both"/>
        <w:rPr>
          <w:del w:id="1596" w:author="pc" w:date="2023-06-05T09:25:00Z"/>
          <w:rFonts w:ascii="仿宋_GB2312" w:hAnsi="仿宋_GB2312" w:eastAsia="仿宋_GB2312" w:cs="仿宋_GB2312"/>
          <w:b/>
          <w:color w:val="FF0000"/>
          <w:sz w:val="32"/>
          <w:szCs w:val="32"/>
        </w:rPr>
        <w:pPrChange w:id="1595" w:author="pc" w:date="2023-07-05T09:46:00Z">
          <w:pPr>
            <w:spacing w:afterLines="50" w:line="500" w:lineRule="exact"/>
            <w:ind w:firstLine="640" w:firstLineChars="200"/>
            <w:jc w:val="left"/>
          </w:pPr>
        </w:pPrChange>
      </w:pPr>
      <w:del w:id="1597" w:author="pc" w:date="2023-06-05T09:25:00Z">
        <w:r>
          <w:rPr>
            <w:rFonts w:hint="eastAsia" w:ascii="仿宋_GB2312" w:hAnsi="仿宋_GB2312" w:eastAsia="仿宋_GB2312" w:cs="仿宋_GB2312"/>
            <w:b/>
            <w:color w:val="FF0000"/>
            <w:sz w:val="32"/>
            <w:szCs w:val="32"/>
          </w:rPr>
          <w:delText>附件：“福建税务红色税史馆”</w:delText>
        </w:r>
      </w:del>
      <w:del w:id="1598" w:author="pc" w:date="2023-06-05T09:25:00Z">
        <w:r>
          <w:rPr>
            <w:rFonts w:ascii="仿宋_GB2312" w:hAnsi="仿宋_GB2312" w:eastAsia="仿宋_GB2312" w:cs="仿宋_GB2312"/>
            <w:b/>
            <w:color w:val="FF0000"/>
            <w:sz w:val="32"/>
            <w:szCs w:val="32"/>
          </w:rPr>
          <w:delText>展陈项目（布展）</w:delText>
        </w:r>
      </w:del>
      <w:del w:id="1599" w:author="pc" w:date="2023-06-05T09:25:00Z">
        <w:r>
          <w:rPr>
            <w:rFonts w:hint="eastAsia" w:ascii="仿宋_GB2312" w:hAnsi="仿宋_GB2312" w:eastAsia="仿宋_GB2312" w:cs="仿宋_GB2312"/>
            <w:b/>
            <w:color w:val="FF0000"/>
            <w:sz w:val="32"/>
            <w:szCs w:val="32"/>
          </w:rPr>
          <w:delText>招标方案</w:delText>
        </w:r>
      </w:del>
    </w:p>
    <w:p>
      <w:pPr>
        <w:autoSpaceDE w:val="0"/>
        <w:autoSpaceDN w:val="0"/>
        <w:adjustRightInd w:val="0"/>
        <w:spacing w:line="500" w:lineRule="exact"/>
        <w:ind w:firstLine="640" w:firstLineChars="200"/>
        <w:jc w:val="both"/>
        <w:rPr>
          <w:del w:id="1601" w:author="pc" w:date="2023-06-15T14:59:00Z"/>
          <w:rFonts w:ascii="黑体" w:hAnsi="黑体" w:eastAsia="黑体" w:cs="黑体"/>
          <w:color w:val="000000" w:themeColor="text1"/>
          <w:sz w:val="32"/>
          <w:szCs w:val="32"/>
        </w:rPr>
        <w:pPrChange w:id="1600" w:author="pc" w:date="2023-06-15T14:59:00Z">
          <w:pPr>
            <w:autoSpaceDE w:val="0"/>
            <w:autoSpaceDN w:val="0"/>
            <w:adjustRightInd w:val="0"/>
            <w:spacing w:line="500" w:lineRule="exact"/>
            <w:ind w:firstLine="640" w:firstLineChars="200"/>
            <w:jc w:val="center"/>
          </w:pPr>
        </w:pPrChange>
      </w:pPr>
      <w:del w:id="1602" w:author="pc" w:date="2023-06-15T14:59:00Z">
        <w:r>
          <w:rPr>
            <w:rFonts w:hint="eastAsia" w:ascii="黑体" w:hAnsi="黑体" w:eastAsia="黑体" w:cs="黑体"/>
            <w:color w:val="000000" w:themeColor="text1"/>
            <w:sz w:val="32"/>
            <w:szCs w:val="32"/>
          </w:rPr>
          <w:delText>服务需求一览表</w:delText>
        </w:r>
      </w:del>
    </w:p>
    <w:tbl>
      <w:tblPr>
        <w:tblStyle w:val="36"/>
        <w:tblW w:w="9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730"/>
        <w:gridCol w:w="1211"/>
        <w:gridCol w:w="1029"/>
        <w:gridCol w:w="409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jc w:val="center"/>
          <w:del w:id="1603" w:author="pc" w:date="2023-06-15T14:59:00Z"/>
        </w:trPr>
        <w:tc>
          <w:tcPr>
            <w:tcW w:w="943" w:type="dxa"/>
            <w:vAlign w:val="center"/>
          </w:tcPr>
          <w:p>
            <w:pPr>
              <w:pStyle w:val="19"/>
              <w:spacing w:line="500" w:lineRule="exact"/>
              <w:ind w:firstLine="640" w:firstLineChars="200"/>
              <w:jc w:val="both"/>
              <w:rPr>
                <w:del w:id="1605" w:author="pc" w:date="2023-06-15T14:59:00Z"/>
                <w:rFonts w:ascii="仿宋_GB2312" w:hAnsi="仿宋_GB2312" w:eastAsia="仿宋_GB2312" w:cs="仿宋_GB2312"/>
                <w:bCs/>
                <w:sz w:val="32"/>
                <w:szCs w:val="32"/>
              </w:rPr>
              <w:pPrChange w:id="1604" w:author="pc" w:date="2023-06-15T14:59:00Z">
                <w:pPr>
                  <w:pStyle w:val="19"/>
                  <w:spacing w:line="500" w:lineRule="exact"/>
                  <w:jc w:val="center"/>
                </w:pPr>
              </w:pPrChange>
            </w:pPr>
            <w:del w:id="1606" w:author="pc" w:date="2023-06-15T14:59:00Z">
              <w:r>
                <w:rPr>
                  <w:rFonts w:hint="eastAsia" w:ascii="仿宋_GB2312" w:hAnsi="仿宋_GB2312" w:eastAsia="仿宋_GB2312" w:cs="仿宋_GB2312"/>
                  <w:bCs/>
                  <w:sz w:val="32"/>
                  <w:szCs w:val="32"/>
                </w:rPr>
                <w:delText>合同包</w:delText>
              </w:r>
            </w:del>
          </w:p>
        </w:tc>
        <w:tc>
          <w:tcPr>
            <w:tcW w:w="1730" w:type="dxa"/>
            <w:vAlign w:val="center"/>
          </w:tcPr>
          <w:p>
            <w:pPr>
              <w:pStyle w:val="19"/>
              <w:spacing w:line="500" w:lineRule="exact"/>
              <w:ind w:firstLine="640" w:firstLineChars="200"/>
              <w:jc w:val="both"/>
              <w:rPr>
                <w:del w:id="1608" w:author="pc" w:date="2023-06-15T14:59:00Z"/>
                <w:rFonts w:ascii="仿宋_GB2312" w:hAnsi="仿宋_GB2312" w:eastAsia="仿宋_GB2312" w:cs="仿宋_GB2312"/>
                <w:bCs/>
                <w:sz w:val="32"/>
                <w:szCs w:val="32"/>
              </w:rPr>
              <w:pPrChange w:id="1607" w:author="pc" w:date="2023-06-15T14:59:00Z">
                <w:pPr>
                  <w:pStyle w:val="19"/>
                  <w:spacing w:line="500" w:lineRule="exact"/>
                  <w:jc w:val="center"/>
                </w:pPr>
              </w:pPrChange>
            </w:pPr>
            <w:del w:id="1609" w:author="pc" w:date="2023-06-15T14:59:00Z">
              <w:r>
                <w:rPr>
                  <w:rFonts w:hint="eastAsia" w:ascii="仿宋_GB2312" w:hAnsi="仿宋_GB2312" w:eastAsia="仿宋_GB2312" w:cs="仿宋_GB2312"/>
                  <w:bCs/>
                  <w:sz w:val="32"/>
                  <w:szCs w:val="32"/>
                </w:rPr>
                <w:delText>项目名称</w:delText>
              </w:r>
            </w:del>
          </w:p>
        </w:tc>
        <w:tc>
          <w:tcPr>
            <w:tcW w:w="1211" w:type="dxa"/>
            <w:vAlign w:val="center"/>
          </w:tcPr>
          <w:p>
            <w:pPr>
              <w:pStyle w:val="19"/>
              <w:spacing w:line="500" w:lineRule="exact"/>
              <w:ind w:firstLine="640" w:firstLineChars="200"/>
              <w:jc w:val="both"/>
              <w:rPr>
                <w:del w:id="1611" w:author="pc" w:date="2023-06-15T14:59:00Z"/>
                <w:rFonts w:ascii="仿宋_GB2312" w:hAnsi="仿宋_GB2312" w:eastAsia="仿宋_GB2312" w:cs="仿宋_GB2312"/>
                <w:bCs/>
                <w:sz w:val="32"/>
                <w:szCs w:val="32"/>
              </w:rPr>
              <w:pPrChange w:id="1610" w:author="pc" w:date="2023-06-15T14:59:00Z">
                <w:pPr>
                  <w:pStyle w:val="19"/>
                  <w:spacing w:line="500" w:lineRule="exact"/>
                  <w:jc w:val="center"/>
                </w:pPr>
              </w:pPrChange>
            </w:pPr>
            <w:del w:id="1612" w:author="pc" w:date="2023-06-15T14:59:00Z">
              <w:bookmarkStart w:id="1" w:name="_Hlk28069823"/>
              <w:r>
                <w:rPr>
                  <w:rFonts w:hint="eastAsia" w:ascii="仿宋_GB2312" w:hAnsi="仿宋_GB2312" w:eastAsia="仿宋_GB2312" w:cs="仿宋_GB2312"/>
                  <w:bCs/>
                  <w:sz w:val="32"/>
                  <w:szCs w:val="32"/>
                </w:rPr>
                <w:delText>最高限价（万元）</w:delText>
              </w:r>
              <w:bookmarkEnd w:id="1"/>
            </w:del>
          </w:p>
        </w:tc>
        <w:tc>
          <w:tcPr>
            <w:tcW w:w="1029" w:type="dxa"/>
            <w:vAlign w:val="center"/>
          </w:tcPr>
          <w:p>
            <w:pPr>
              <w:pStyle w:val="19"/>
              <w:spacing w:line="500" w:lineRule="exact"/>
              <w:ind w:firstLine="640" w:firstLineChars="200"/>
              <w:jc w:val="both"/>
              <w:rPr>
                <w:del w:id="1614" w:author="pc" w:date="2023-06-15T14:59:00Z"/>
                <w:rFonts w:ascii="仿宋_GB2312" w:hAnsi="仿宋_GB2312" w:eastAsia="仿宋_GB2312" w:cs="仿宋_GB2312"/>
                <w:bCs/>
                <w:sz w:val="32"/>
                <w:szCs w:val="32"/>
              </w:rPr>
              <w:pPrChange w:id="1613" w:author="pc" w:date="2023-06-15T14:59:00Z">
                <w:pPr>
                  <w:pStyle w:val="19"/>
                  <w:spacing w:line="500" w:lineRule="exact"/>
                  <w:jc w:val="center"/>
                </w:pPr>
              </w:pPrChange>
            </w:pPr>
            <w:del w:id="1615" w:author="pc" w:date="2023-06-15T14:59:00Z">
              <w:r>
                <w:rPr>
                  <w:rFonts w:hint="eastAsia" w:ascii="仿宋_GB2312" w:hAnsi="仿宋_GB2312" w:eastAsia="仿宋_GB2312" w:cs="仿宋_GB2312"/>
                  <w:bCs/>
                  <w:sz w:val="32"/>
                  <w:szCs w:val="32"/>
                </w:rPr>
                <w:delText>投标保证金</w:delText>
              </w:r>
            </w:del>
          </w:p>
        </w:tc>
        <w:tc>
          <w:tcPr>
            <w:tcW w:w="4093" w:type="dxa"/>
            <w:vAlign w:val="center"/>
          </w:tcPr>
          <w:p>
            <w:pPr>
              <w:pStyle w:val="19"/>
              <w:spacing w:line="500" w:lineRule="exact"/>
              <w:ind w:firstLine="640" w:firstLineChars="200"/>
              <w:jc w:val="both"/>
              <w:rPr>
                <w:del w:id="1617" w:author="pc" w:date="2023-06-15T14:59:00Z"/>
                <w:rFonts w:ascii="仿宋_GB2312" w:hAnsi="仿宋_GB2312" w:eastAsia="仿宋_GB2312" w:cs="仿宋_GB2312"/>
                <w:bCs/>
                <w:sz w:val="32"/>
                <w:szCs w:val="32"/>
              </w:rPr>
              <w:pPrChange w:id="1616" w:author="pc" w:date="2023-06-15T14:59:00Z">
                <w:pPr>
                  <w:pStyle w:val="19"/>
                  <w:spacing w:line="500" w:lineRule="exact"/>
                  <w:jc w:val="center"/>
                </w:pPr>
              </w:pPrChange>
            </w:pPr>
            <w:del w:id="1618" w:author="pc" w:date="2023-06-15T14:59:00Z">
              <w:bookmarkStart w:id="2" w:name="_Hlk28069837"/>
              <w:r>
                <w:rPr>
                  <w:rFonts w:hint="eastAsia" w:ascii="仿宋_GB2312" w:hAnsi="仿宋_GB2312" w:eastAsia="仿宋_GB2312" w:cs="仿宋_GB2312"/>
                  <w:bCs/>
                  <w:sz w:val="32"/>
                  <w:szCs w:val="32"/>
                </w:rPr>
                <w:delText>项目</w:delText>
              </w:r>
              <w:bookmarkStart w:id="3" w:name="_Hlk68794059"/>
              <w:r>
                <w:rPr>
                  <w:rFonts w:hint="eastAsia" w:ascii="仿宋_GB2312" w:hAnsi="仿宋_GB2312" w:eastAsia="仿宋_GB2312" w:cs="仿宋_GB2312"/>
                  <w:bCs/>
                  <w:sz w:val="32"/>
                  <w:szCs w:val="32"/>
                </w:rPr>
                <w:delText>服务期限</w:delText>
              </w:r>
              <w:bookmarkEnd w:id="2"/>
              <w:bookmarkEnd w:id="3"/>
            </w:del>
          </w:p>
        </w:tc>
        <w:tc>
          <w:tcPr>
            <w:tcW w:w="758" w:type="dxa"/>
            <w:vAlign w:val="center"/>
          </w:tcPr>
          <w:p>
            <w:pPr>
              <w:pStyle w:val="19"/>
              <w:spacing w:line="500" w:lineRule="exact"/>
              <w:ind w:firstLine="640" w:firstLineChars="200"/>
              <w:jc w:val="both"/>
              <w:rPr>
                <w:del w:id="1620" w:author="pc" w:date="2023-06-15T14:59:00Z"/>
                <w:rFonts w:ascii="仿宋_GB2312" w:hAnsi="仿宋_GB2312" w:eastAsia="仿宋_GB2312" w:cs="仿宋_GB2312"/>
                <w:bCs/>
                <w:sz w:val="32"/>
                <w:szCs w:val="32"/>
              </w:rPr>
              <w:pPrChange w:id="1619" w:author="pc" w:date="2023-06-15T14:59:00Z">
                <w:pPr>
                  <w:pStyle w:val="19"/>
                  <w:spacing w:line="500" w:lineRule="exact"/>
                  <w:jc w:val="center"/>
                </w:pPr>
              </w:pPrChange>
            </w:pPr>
            <w:del w:id="1621" w:author="pc" w:date="2023-06-15T14:59:00Z">
              <w:r>
                <w:rPr>
                  <w:rFonts w:hint="eastAsia" w:ascii="仿宋_GB2312" w:hAnsi="仿宋_GB2312" w:eastAsia="仿宋_GB2312" w:cs="仿宋_GB2312"/>
                  <w:bCs/>
                  <w:sz w:val="32"/>
                  <w:szCs w:val="32"/>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4" w:hRule="atLeast"/>
          <w:jc w:val="center"/>
          <w:del w:id="1622" w:author="pc" w:date="2023-06-15T14:59:00Z"/>
        </w:trPr>
        <w:tc>
          <w:tcPr>
            <w:tcW w:w="943" w:type="dxa"/>
            <w:vAlign w:val="center"/>
          </w:tcPr>
          <w:p>
            <w:pPr>
              <w:pStyle w:val="19"/>
              <w:spacing w:line="500" w:lineRule="exact"/>
              <w:ind w:firstLine="640" w:firstLineChars="200"/>
              <w:jc w:val="both"/>
              <w:rPr>
                <w:del w:id="1624" w:author="pc" w:date="2023-06-15T14:59:00Z"/>
                <w:rFonts w:ascii="仿宋_GB2312" w:hAnsi="仿宋_GB2312" w:eastAsia="仿宋_GB2312" w:cs="仿宋_GB2312"/>
                <w:sz w:val="32"/>
                <w:szCs w:val="32"/>
              </w:rPr>
              <w:pPrChange w:id="1623" w:author="pc" w:date="2023-06-15T14:59:00Z">
                <w:pPr>
                  <w:pStyle w:val="19"/>
                  <w:spacing w:line="500" w:lineRule="exact"/>
                  <w:jc w:val="center"/>
                </w:pPr>
              </w:pPrChange>
            </w:pPr>
            <w:del w:id="1625" w:author="pc" w:date="2023-06-15T14:59:00Z">
              <w:r>
                <w:rPr>
                  <w:rFonts w:ascii="仿宋_GB2312" w:hAnsi="仿宋_GB2312" w:eastAsia="仿宋_GB2312" w:cs="仿宋_GB2312"/>
                  <w:sz w:val="32"/>
                  <w:szCs w:val="32"/>
                </w:rPr>
                <w:delText>1</w:delText>
              </w:r>
            </w:del>
          </w:p>
        </w:tc>
        <w:tc>
          <w:tcPr>
            <w:tcW w:w="1730" w:type="dxa"/>
            <w:vAlign w:val="center"/>
          </w:tcPr>
          <w:p>
            <w:pPr>
              <w:pStyle w:val="19"/>
              <w:spacing w:line="500" w:lineRule="exact"/>
              <w:ind w:firstLine="640" w:firstLineChars="200"/>
              <w:jc w:val="both"/>
              <w:rPr>
                <w:del w:id="1627" w:author="pc" w:date="2023-06-15T14:59:00Z"/>
                <w:rFonts w:ascii="仿宋_GB2312" w:hAnsi="仿宋_GB2312" w:eastAsia="仿宋_GB2312" w:cs="仿宋_GB2312"/>
                <w:sz w:val="32"/>
                <w:szCs w:val="32"/>
              </w:rPr>
              <w:pPrChange w:id="1626" w:author="pc" w:date="2023-06-15T14:59:00Z">
                <w:pPr>
                  <w:pStyle w:val="19"/>
                  <w:spacing w:line="500" w:lineRule="exact"/>
                  <w:jc w:val="center"/>
                </w:pPr>
              </w:pPrChange>
            </w:pPr>
            <w:del w:id="1628" w:author="pc" w:date="2023-06-15T14:59:00Z">
              <w:r>
                <w:rPr>
                  <w:rFonts w:hint="eastAsia" w:ascii="仿宋_GB2312" w:hAnsi="仿宋_GB2312" w:eastAsia="仿宋_GB2312" w:cs="仿宋_GB2312"/>
                  <w:sz w:val="32"/>
                  <w:szCs w:val="32"/>
                </w:rPr>
                <w:delText>“福建税务红色税史馆”展陈项目</w:delText>
              </w:r>
            </w:del>
            <w:del w:id="1629" w:author="pc" w:date="2023-06-15T14:59:00Z">
              <w:r>
                <w:rPr>
                  <w:rFonts w:ascii="仿宋_GB2312" w:hAnsi="仿宋_GB2312" w:eastAsia="仿宋_GB2312" w:cs="仿宋_GB2312"/>
                  <w:sz w:val="32"/>
                  <w:szCs w:val="32"/>
                </w:rPr>
                <w:delText>（布展）</w:delText>
              </w:r>
            </w:del>
          </w:p>
        </w:tc>
        <w:tc>
          <w:tcPr>
            <w:tcW w:w="1211" w:type="dxa"/>
            <w:vAlign w:val="center"/>
          </w:tcPr>
          <w:p>
            <w:pPr>
              <w:pStyle w:val="19"/>
              <w:spacing w:line="500" w:lineRule="exact"/>
              <w:ind w:firstLine="640" w:firstLineChars="200"/>
              <w:jc w:val="both"/>
              <w:rPr>
                <w:del w:id="1631" w:author="pc" w:date="2023-06-15T14:59:00Z"/>
                <w:rFonts w:ascii="仿宋_GB2312" w:hAnsi="仿宋_GB2312" w:eastAsia="仿宋_GB2312" w:cs="仿宋_GB2312"/>
                <w:sz w:val="32"/>
                <w:szCs w:val="32"/>
              </w:rPr>
              <w:pPrChange w:id="1630" w:author="pc" w:date="2023-06-15T14:59:00Z">
                <w:pPr>
                  <w:pStyle w:val="19"/>
                  <w:spacing w:line="500" w:lineRule="exact"/>
                  <w:jc w:val="center"/>
                </w:pPr>
              </w:pPrChange>
            </w:pPr>
            <w:del w:id="1632" w:author="pc" w:date="2023-06-15T14:59:00Z">
              <w:r>
                <w:rPr>
                  <w:rFonts w:ascii="仿宋_GB2312" w:hAnsi="仿宋_GB2312" w:eastAsia="仿宋_GB2312" w:cs="仿宋_GB2312"/>
                  <w:sz w:val="32"/>
                  <w:szCs w:val="32"/>
                </w:rPr>
                <w:delText>190</w:delText>
              </w:r>
            </w:del>
          </w:p>
        </w:tc>
        <w:tc>
          <w:tcPr>
            <w:tcW w:w="1029" w:type="dxa"/>
            <w:vAlign w:val="center"/>
          </w:tcPr>
          <w:p>
            <w:pPr>
              <w:pStyle w:val="19"/>
              <w:keepNext/>
              <w:keepLines/>
              <w:spacing w:before="340" w:after="330" w:line="500" w:lineRule="exact"/>
              <w:ind w:firstLine="640" w:firstLineChars="200"/>
              <w:jc w:val="both"/>
              <w:rPr>
                <w:del w:id="1634" w:author="pc" w:date="2023-06-15T14:59:00Z"/>
                <w:rFonts w:ascii="仿宋_GB2312" w:hAnsi="仿宋_GB2312" w:eastAsia="仿宋_GB2312" w:cs="仿宋_GB2312"/>
                <w:sz w:val="32"/>
                <w:szCs w:val="32"/>
              </w:rPr>
              <w:pPrChange w:id="1633" w:author="pc" w:date="2023-06-15T14:59:00Z">
                <w:pPr>
                  <w:pStyle w:val="19"/>
                  <w:keepNext/>
                  <w:keepLines/>
                  <w:spacing w:before="340" w:after="330" w:line="500" w:lineRule="exact"/>
                  <w:jc w:val="center"/>
                </w:pPr>
              </w:pPrChange>
            </w:pPr>
          </w:p>
        </w:tc>
        <w:tc>
          <w:tcPr>
            <w:tcW w:w="4093" w:type="dxa"/>
            <w:vAlign w:val="center"/>
          </w:tcPr>
          <w:p>
            <w:pPr>
              <w:pStyle w:val="19"/>
              <w:spacing w:line="500" w:lineRule="exact"/>
              <w:ind w:firstLine="640" w:firstLineChars="200"/>
              <w:jc w:val="both"/>
              <w:rPr>
                <w:del w:id="1636" w:author="pc" w:date="2023-06-15T14:59:00Z"/>
                <w:rFonts w:ascii="仿宋_GB2312" w:hAnsi="仿宋_GB2312" w:eastAsia="仿宋_GB2312" w:cs="仿宋_GB2312"/>
                <w:sz w:val="32"/>
                <w:szCs w:val="32"/>
              </w:rPr>
              <w:pPrChange w:id="1635" w:author="pc" w:date="2023-06-15T14:59:00Z">
                <w:pPr>
                  <w:pStyle w:val="19"/>
                  <w:spacing w:line="500" w:lineRule="exact"/>
                  <w:jc w:val="left"/>
                </w:pPr>
              </w:pPrChange>
            </w:pPr>
            <w:del w:id="1637" w:author="pc" w:date="2023-06-15T14:59:00Z">
              <w:r>
                <w:rPr>
                  <w:rFonts w:hint="eastAsia" w:ascii="仿宋_GB2312" w:hAnsi="仿宋_GB2312" w:eastAsia="仿宋_GB2312" w:cs="仿宋_GB2312"/>
                  <w:sz w:val="32"/>
                  <w:szCs w:val="32"/>
                </w:rPr>
                <w:delText>合同签订后</w:delText>
              </w:r>
            </w:del>
            <w:del w:id="1638" w:author="pc" w:date="2023-06-15T14:59:00Z">
              <w:r>
                <w:rPr>
                  <w:rFonts w:ascii="仿宋_GB2312" w:hAnsi="仿宋_GB2312" w:eastAsia="仿宋_GB2312" w:cs="仿宋_GB2312"/>
                  <w:sz w:val="32"/>
                  <w:szCs w:val="32"/>
                </w:rPr>
                <w:delText>65天内验收合格（若因政策或不可抗力因素，经甲方确认后，服务期可相应顺延）。其中：（1）合同签订之日起15日</w:delText>
              </w:r>
            </w:del>
            <w:del w:id="1639" w:author="pc" w:date="2023-06-15T14:59:00Z">
              <w:r>
                <w:rPr>
                  <w:rFonts w:hint="eastAsia" w:ascii="仿宋_GB2312" w:hAnsi="仿宋_GB2312" w:eastAsia="仿宋_GB2312" w:cs="仿宋_GB2312"/>
                  <w:sz w:val="32"/>
                  <w:szCs w:val="32"/>
                </w:rPr>
                <w:delText>内完成深化设计工作；（</w:delText>
              </w:r>
            </w:del>
            <w:del w:id="1640" w:author="pc" w:date="2023-06-15T14:59:00Z">
              <w:r>
                <w:rPr>
                  <w:rFonts w:ascii="仿宋_GB2312" w:hAnsi="仿宋_GB2312" w:eastAsia="仿宋_GB2312" w:cs="仿宋_GB2312"/>
                  <w:sz w:val="32"/>
                  <w:szCs w:val="32"/>
                </w:rPr>
                <w:delText>2）</w:delText>
              </w:r>
            </w:del>
            <w:del w:id="1641" w:author="pc" w:date="2023-06-15T14:59:00Z">
              <w:r>
                <w:rPr>
                  <w:rFonts w:hint="eastAsia" w:ascii="仿宋_GB2312" w:hAnsi="仿宋_GB2312" w:eastAsia="仿宋_GB2312" w:cs="仿宋_GB2312"/>
                  <w:sz w:val="32"/>
                  <w:szCs w:val="32"/>
                </w:rPr>
                <w:delText>采购人确定的深化设计成果后</w:delText>
              </w:r>
            </w:del>
            <w:del w:id="1642" w:author="pc" w:date="2023-06-15T14:59:00Z">
              <w:r>
                <w:rPr>
                  <w:rFonts w:ascii="仿宋_GB2312" w:hAnsi="仿宋_GB2312" w:eastAsia="仿宋_GB2312" w:cs="仿宋_GB2312"/>
                  <w:sz w:val="32"/>
                  <w:szCs w:val="32"/>
                </w:rPr>
                <w:delText>50日</w:delText>
              </w:r>
            </w:del>
            <w:del w:id="1643" w:author="pc" w:date="2023-06-15T14:59:00Z">
              <w:r>
                <w:rPr>
                  <w:rFonts w:hint="eastAsia" w:ascii="仿宋_GB2312" w:hAnsi="仿宋_GB2312" w:eastAsia="仿宋_GB2312" w:cs="仿宋_GB2312"/>
                  <w:sz w:val="32"/>
                  <w:szCs w:val="32"/>
                </w:rPr>
                <w:delText>内完成实施工作，并经采购人验收合格。</w:delText>
              </w:r>
            </w:del>
          </w:p>
        </w:tc>
        <w:tc>
          <w:tcPr>
            <w:tcW w:w="758" w:type="dxa"/>
            <w:vAlign w:val="center"/>
          </w:tcPr>
          <w:p>
            <w:pPr>
              <w:pStyle w:val="19"/>
              <w:spacing w:line="500" w:lineRule="exact"/>
              <w:ind w:firstLine="640" w:firstLineChars="200"/>
              <w:jc w:val="both"/>
              <w:rPr>
                <w:del w:id="1645" w:author="pc" w:date="2023-06-15T14:59:00Z"/>
                <w:rFonts w:ascii="仿宋_GB2312" w:hAnsi="仿宋_GB2312" w:eastAsia="仿宋_GB2312" w:cs="仿宋_GB2312"/>
                <w:sz w:val="32"/>
                <w:szCs w:val="32"/>
              </w:rPr>
              <w:pPrChange w:id="1644" w:author="pc" w:date="2023-06-15T14:59:00Z">
                <w:pPr>
                  <w:pStyle w:val="19"/>
                  <w:spacing w:line="500" w:lineRule="exact"/>
                  <w:jc w:val="center"/>
                </w:pPr>
              </w:pPrChange>
            </w:pPr>
          </w:p>
        </w:tc>
      </w:tr>
    </w:tbl>
    <w:p>
      <w:pPr>
        <w:spacing w:afterLines="50" w:line="500" w:lineRule="exact"/>
        <w:ind w:firstLine="643" w:firstLineChars="200"/>
        <w:jc w:val="both"/>
        <w:rPr>
          <w:del w:id="1647" w:author="pc" w:date="2023-06-15T14:59:00Z"/>
          <w:rFonts w:ascii="仿宋_GB2312" w:hAnsi="仿宋_GB2312" w:eastAsia="仿宋_GB2312" w:cs="仿宋_GB2312"/>
          <w:b/>
          <w:sz w:val="32"/>
          <w:szCs w:val="32"/>
        </w:rPr>
        <w:pPrChange w:id="1646" w:author="pc" w:date="2023-07-05T09:46:00Z">
          <w:pPr>
            <w:spacing w:afterLines="50" w:line="500" w:lineRule="exact"/>
            <w:jc w:val="left"/>
          </w:pPr>
        </w:pPrChange>
      </w:pPr>
      <w:bookmarkStart w:id="4" w:name="_Toc466886893"/>
      <w:bookmarkStart w:id="5" w:name="_Toc30516063"/>
    </w:p>
    <w:p>
      <w:pPr>
        <w:spacing w:afterLines="50" w:line="500" w:lineRule="exact"/>
        <w:ind w:firstLine="643" w:firstLineChars="200"/>
        <w:jc w:val="both"/>
        <w:rPr>
          <w:del w:id="1649" w:author="pc" w:date="2023-06-15T14:59:00Z"/>
          <w:rFonts w:ascii="仿宋_GB2312" w:hAnsi="仿宋_GB2312" w:eastAsia="仿宋_GB2312" w:cs="仿宋_GB2312"/>
          <w:b/>
          <w:sz w:val="32"/>
          <w:szCs w:val="32"/>
        </w:rPr>
        <w:pPrChange w:id="1648" w:author="pc" w:date="2023-07-05T09:46:00Z">
          <w:pPr>
            <w:spacing w:afterLines="50" w:line="500" w:lineRule="exact"/>
            <w:jc w:val="left"/>
          </w:pPr>
        </w:pPrChange>
      </w:pPr>
      <w:del w:id="1650" w:author="pc" w:date="2023-06-15T14:59:00Z">
        <w:r>
          <w:rPr>
            <w:rFonts w:hint="eastAsia" w:ascii="仿宋_GB2312" w:hAnsi="仿宋_GB2312" w:eastAsia="仿宋_GB2312" w:cs="仿宋_GB2312"/>
            <w:b/>
            <w:sz w:val="32"/>
            <w:szCs w:val="32"/>
          </w:rPr>
          <w:delText>综合评估法</w:delText>
        </w:r>
        <w:bookmarkEnd w:id="4"/>
        <w:bookmarkEnd w:id="5"/>
        <w:r>
          <w:rPr>
            <w:rFonts w:hint="eastAsia" w:ascii="仿宋_GB2312" w:hAnsi="仿宋_GB2312" w:eastAsia="仿宋_GB2312" w:cs="仿宋_GB2312"/>
            <w:b/>
            <w:sz w:val="32"/>
            <w:szCs w:val="32"/>
          </w:rPr>
          <w:delText>：</w:delText>
        </w:r>
      </w:del>
    </w:p>
    <w:tbl>
      <w:tblPr>
        <w:tblStyle w:val="36"/>
        <w:tblW w:w="9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74"/>
        <w:gridCol w:w="813"/>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1651" w:author="pc" w:date="2023-06-15T14:59:00Z"/>
        </w:trPr>
        <w:tc>
          <w:tcPr>
            <w:tcW w:w="1976" w:type="dxa"/>
            <w:gridSpan w:val="2"/>
            <w:vAlign w:val="center"/>
          </w:tcPr>
          <w:p>
            <w:pPr>
              <w:spacing w:line="500" w:lineRule="exact"/>
              <w:ind w:firstLine="640" w:firstLineChars="200"/>
              <w:jc w:val="both"/>
              <w:rPr>
                <w:del w:id="1653" w:author="pc" w:date="2023-06-15T14:59:00Z"/>
                <w:rFonts w:ascii="仿宋_GB2312" w:hAnsi="仿宋_GB2312" w:eastAsia="仿宋_GB2312" w:cs="仿宋_GB2312"/>
                <w:sz w:val="32"/>
                <w:szCs w:val="32"/>
              </w:rPr>
              <w:pPrChange w:id="1652" w:author="pc" w:date="2023-06-15T14:59:00Z">
                <w:pPr>
                  <w:spacing w:line="460" w:lineRule="exact"/>
                  <w:jc w:val="center"/>
                </w:pPr>
              </w:pPrChange>
            </w:pPr>
            <w:del w:id="1654" w:author="pc" w:date="2023-06-15T14:59:00Z">
              <w:r>
                <w:rPr>
                  <w:rFonts w:hint="eastAsia" w:ascii="仿宋_GB2312" w:hAnsi="仿宋_GB2312" w:eastAsia="仿宋_GB2312" w:cs="仿宋_GB2312"/>
                  <w:sz w:val="32"/>
                  <w:szCs w:val="32"/>
                </w:rPr>
                <w:delText>分值构成</w:delText>
              </w:r>
            </w:del>
          </w:p>
        </w:tc>
        <w:tc>
          <w:tcPr>
            <w:tcW w:w="7851" w:type="dxa"/>
            <w:gridSpan w:val="2"/>
            <w:vAlign w:val="center"/>
          </w:tcPr>
          <w:p>
            <w:pPr>
              <w:spacing w:line="500" w:lineRule="exact"/>
              <w:ind w:firstLine="640" w:firstLineChars="200"/>
              <w:rPr>
                <w:del w:id="1656" w:author="pc" w:date="2023-06-15T14:59:00Z"/>
                <w:rFonts w:ascii="仿宋_GB2312" w:hAnsi="仿宋_GB2312" w:eastAsia="仿宋_GB2312" w:cs="仿宋_GB2312"/>
                <w:sz w:val="32"/>
                <w:szCs w:val="32"/>
              </w:rPr>
              <w:pPrChange w:id="1655" w:author="pc" w:date="2023-06-15T14:59:00Z">
                <w:pPr>
                  <w:spacing w:line="460" w:lineRule="exact"/>
                  <w:ind w:firstLine="480" w:firstLineChars="150"/>
                </w:pPr>
              </w:pPrChange>
            </w:pPr>
            <w:del w:id="1657" w:author="pc" w:date="2023-06-15T14:59:00Z">
              <w:r>
                <w:rPr>
                  <w:rFonts w:hint="eastAsia" w:ascii="仿宋_GB2312" w:hAnsi="仿宋_GB2312" w:eastAsia="仿宋_GB2312" w:cs="仿宋_GB2312"/>
                  <w:sz w:val="32"/>
                  <w:szCs w:val="32"/>
                </w:rPr>
                <w:delText>技术项：</w:delText>
              </w:r>
            </w:del>
            <w:del w:id="1658" w:author="pc" w:date="2023-06-05T09:29:00Z">
              <w:r>
                <w:rPr>
                  <w:rFonts w:hint="eastAsia" w:ascii="仿宋_GB2312" w:hAnsi="仿宋_GB2312" w:eastAsia="仿宋_GB2312" w:cs="仿宋_GB2312"/>
                  <w:sz w:val="32"/>
                  <w:szCs w:val="32"/>
                </w:rPr>
                <w:delText>56</w:delText>
              </w:r>
            </w:del>
            <w:del w:id="1659" w:author="pc" w:date="2023-06-15T14:59:00Z">
              <w:r>
                <w:rPr>
                  <w:rFonts w:hint="eastAsia" w:ascii="仿宋_GB2312" w:hAnsi="仿宋_GB2312" w:eastAsia="仿宋_GB2312" w:cs="仿宋_GB2312"/>
                  <w:sz w:val="32"/>
                  <w:szCs w:val="32"/>
                </w:rPr>
                <w:delText>分、商务项：</w:delText>
              </w:r>
            </w:del>
            <w:del w:id="1660" w:author="pc" w:date="2023-06-05T09:29:00Z">
              <w:r>
                <w:rPr>
                  <w:rFonts w:ascii="仿宋_GB2312" w:hAnsi="仿宋_GB2312" w:eastAsia="仿宋_GB2312" w:cs="仿宋_GB2312"/>
                  <w:sz w:val="32"/>
                  <w:szCs w:val="32"/>
                </w:rPr>
                <w:delText>1</w:delText>
              </w:r>
            </w:del>
            <w:del w:id="1661" w:author="pc" w:date="2023-06-05T09:29:00Z">
              <w:r>
                <w:rPr>
                  <w:rFonts w:hint="eastAsia" w:ascii="仿宋_GB2312" w:hAnsi="仿宋_GB2312" w:eastAsia="仿宋_GB2312" w:cs="仿宋_GB2312"/>
                  <w:sz w:val="32"/>
                  <w:szCs w:val="32"/>
                </w:rPr>
                <w:delText>4</w:delText>
              </w:r>
            </w:del>
            <w:del w:id="1662" w:author="pc" w:date="2023-06-15T14:59:00Z">
              <w:r>
                <w:rPr>
                  <w:rFonts w:hint="eastAsia" w:ascii="仿宋_GB2312" w:hAnsi="仿宋_GB2312" w:eastAsia="仿宋_GB2312" w:cs="仿宋_GB2312"/>
                  <w:sz w:val="32"/>
                  <w:szCs w:val="32"/>
                </w:rPr>
                <w:delText>分、价格项：</w:delText>
              </w:r>
            </w:del>
            <w:del w:id="1663" w:author="pc" w:date="2023-06-15T14:59:00Z">
              <w:r>
                <w:rPr>
                  <w:rFonts w:ascii="仿宋_GB2312" w:hAnsi="仿宋_GB2312" w:eastAsia="仿宋_GB2312" w:cs="仿宋_GB2312"/>
                  <w:sz w:val="32"/>
                  <w:szCs w:val="32"/>
                </w:rPr>
                <w:delText>30</w:delText>
              </w:r>
            </w:del>
            <w:del w:id="1664" w:author="pc" w:date="2023-06-15T14:59:00Z">
              <w:r>
                <w:rPr>
                  <w:rFonts w:hint="eastAsia" w:ascii="仿宋_GB2312" w:hAnsi="仿宋_GB2312" w:eastAsia="仿宋_GB2312" w:cs="仿宋_GB2312"/>
                  <w:sz w:val="32"/>
                  <w:szCs w:val="32"/>
                </w:rPr>
                <w:delText>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665" w:author="pc" w:date="2023-06-15T14:59:00Z"/>
        </w:trPr>
        <w:tc>
          <w:tcPr>
            <w:tcW w:w="9827" w:type="dxa"/>
            <w:gridSpan w:val="4"/>
            <w:vAlign w:val="center"/>
          </w:tcPr>
          <w:p>
            <w:pPr>
              <w:spacing w:line="500" w:lineRule="exact"/>
              <w:ind w:firstLine="640" w:firstLineChars="200"/>
              <w:jc w:val="both"/>
              <w:rPr>
                <w:del w:id="1667" w:author="pc" w:date="2023-06-15T14:59:00Z"/>
                <w:rFonts w:ascii="仿宋_GB2312" w:hAnsi="仿宋_GB2312" w:eastAsia="仿宋_GB2312" w:cs="仿宋_GB2312"/>
                <w:b/>
                <w:bCs/>
                <w:sz w:val="32"/>
                <w:szCs w:val="32"/>
              </w:rPr>
              <w:pPrChange w:id="1666" w:author="pc" w:date="2023-07-03T10:49:00Z">
                <w:pPr>
                  <w:spacing w:line="460" w:lineRule="exact"/>
                  <w:ind w:firstLine="640" w:firstLineChars="200"/>
                  <w:jc w:val="left"/>
                </w:pPr>
              </w:pPrChange>
            </w:pPr>
            <w:del w:id="1668" w:author="pc" w:date="2023-06-15T14:59:00Z">
              <w:r>
                <w:rPr>
                  <w:rFonts w:ascii="仿宋_GB2312" w:hAnsi="仿宋_GB2312" w:eastAsia="仿宋_GB2312" w:cs="仿宋_GB2312"/>
                  <w:b/>
                  <w:bCs/>
                  <w:sz w:val="32"/>
                  <w:szCs w:val="32"/>
                </w:rPr>
                <w:delText>A技术项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669" w:author="pc" w:date="2023-06-15T14:59:00Z"/>
        </w:trPr>
        <w:tc>
          <w:tcPr>
            <w:tcW w:w="1702" w:type="dxa"/>
            <w:vAlign w:val="center"/>
          </w:tcPr>
          <w:p>
            <w:pPr>
              <w:spacing w:line="500" w:lineRule="exact"/>
              <w:ind w:firstLine="640" w:firstLineChars="200"/>
              <w:jc w:val="both"/>
              <w:rPr>
                <w:del w:id="1671" w:author="pc" w:date="2023-06-15T14:59:00Z"/>
                <w:rFonts w:ascii="仿宋_GB2312" w:hAnsi="仿宋_GB2312" w:eastAsia="仿宋_GB2312" w:cs="仿宋_GB2312"/>
                <w:sz w:val="32"/>
                <w:szCs w:val="32"/>
              </w:rPr>
              <w:pPrChange w:id="1670" w:author="pc" w:date="2023-06-15T14:59:00Z">
                <w:pPr>
                  <w:spacing w:line="460" w:lineRule="exact"/>
                  <w:jc w:val="center"/>
                </w:pPr>
              </w:pPrChange>
            </w:pPr>
            <w:del w:id="1672" w:author="pc" w:date="2023-06-15T14:59:00Z">
              <w:r>
                <w:rPr>
                  <w:rFonts w:hint="eastAsia" w:ascii="仿宋_GB2312" w:hAnsi="仿宋_GB2312" w:eastAsia="仿宋_GB2312" w:cs="仿宋_GB2312"/>
                  <w:sz w:val="32"/>
                  <w:szCs w:val="32"/>
                </w:rPr>
                <w:delText>评标项目</w:delText>
              </w:r>
            </w:del>
          </w:p>
        </w:tc>
        <w:tc>
          <w:tcPr>
            <w:tcW w:w="1087" w:type="dxa"/>
            <w:gridSpan w:val="2"/>
            <w:vAlign w:val="center"/>
          </w:tcPr>
          <w:p>
            <w:pPr>
              <w:spacing w:line="500" w:lineRule="exact"/>
              <w:ind w:firstLine="640" w:firstLineChars="200"/>
              <w:jc w:val="both"/>
              <w:rPr>
                <w:del w:id="1674" w:author="pc" w:date="2023-06-15T14:59:00Z"/>
                <w:rFonts w:ascii="仿宋_GB2312" w:hAnsi="仿宋_GB2312" w:eastAsia="仿宋_GB2312" w:cs="仿宋_GB2312"/>
                <w:sz w:val="32"/>
                <w:szCs w:val="32"/>
              </w:rPr>
              <w:pPrChange w:id="1673" w:author="pc" w:date="2023-06-15T14:59:00Z">
                <w:pPr>
                  <w:spacing w:line="460" w:lineRule="exact"/>
                  <w:jc w:val="center"/>
                </w:pPr>
              </w:pPrChange>
            </w:pPr>
            <w:del w:id="1675" w:author="pc" w:date="2023-06-15T14:59:00Z">
              <w:r>
                <w:rPr>
                  <w:rFonts w:hint="eastAsia" w:ascii="仿宋_GB2312" w:hAnsi="仿宋_GB2312" w:eastAsia="仿宋_GB2312" w:cs="仿宋_GB2312"/>
                  <w:sz w:val="32"/>
                  <w:szCs w:val="32"/>
                </w:rPr>
                <w:delText>评标分值</w:delText>
              </w:r>
            </w:del>
          </w:p>
        </w:tc>
        <w:tc>
          <w:tcPr>
            <w:tcW w:w="7038" w:type="dxa"/>
            <w:vAlign w:val="center"/>
          </w:tcPr>
          <w:p>
            <w:pPr>
              <w:spacing w:line="500" w:lineRule="exact"/>
              <w:ind w:firstLine="640" w:firstLineChars="200"/>
              <w:jc w:val="both"/>
              <w:rPr>
                <w:del w:id="1677" w:author="pc" w:date="2023-06-15T14:59:00Z"/>
                <w:rFonts w:ascii="仿宋_GB2312" w:hAnsi="仿宋_GB2312" w:eastAsia="仿宋_GB2312" w:cs="仿宋_GB2312"/>
                <w:sz w:val="32"/>
                <w:szCs w:val="32"/>
              </w:rPr>
              <w:pPrChange w:id="1676" w:author="pc" w:date="2023-06-15T14:59:00Z">
                <w:pPr>
                  <w:spacing w:line="460" w:lineRule="exact"/>
                  <w:ind w:firstLine="640" w:firstLineChars="200"/>
                  <w:jc w:val="center"/>
                </w:pPr>
              </w:pPrChange>
            </w:pPr>
            <w:del w:id="1678" w:author="pc" w:date="2023-06-15T14:59:00Z">
              <w:r>
                <w:rPr>
                  <w:rFonts w:hint="eastAsia" w:ascii="仿宋_GB2312" w:hAnsi="仿宋_GB2312" w:eastAsia="仿宋_GB2312" w:cs="仿宋_GB2312"/>
                  <w:sz w:val="32"/>
                  <w:szCs w:val="32"/>
                </w:rPr>
                <w:delText>评标方法描述</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679" w:author="pc" w:date="2023-06-15T14:59:00Z"/>
        </w:trPr>
        <w:tc>
          <w:tcPr>
            <w:tcW w:w="1702" w:type="dxa"/>
            <w:vAlign w:val="center"/>
          </w:tcPr>
          <w:p>
            <w:pPr>
              <w:spacing w:line="500" w:lineRule="exact"/>
              <w:ind w:firstLine="640" w:firstLineChars="200"/>
              <w:jc w:val="both"/>
              <w:rPr>
                <w:del w:id="1681" w:author="pc" w:date="2023-06-15T14:59:00Z"/>
                <w:rFonts w:ascii="仿宋_GB2312" w:hAnsi="仿宋_GB2312" w:eastAsia="仿宋_GB2312" w:cs="仿宋_GB2312"/>
                <w:sz w:val="32"/>
                <w:szCs w:val="32"/>
              </w:rPr>
              <w:pPrChange w:id="1680" w:author="pc" w:date="2023-06-15T14:59:00Z">
                <w:pPr>
                  <w:spacing w:line="460" w:lineRule="exact"/>
                  <w:jc w:val="center"/>
                </w:pPr>
              </w:pPrChange>
            </w:pPr>
            <w:del w:id="1682" w:author="pc" w:date="2023-06-15T14:59:00Z">
              <w:r>
                <w:rPr>
                  <w:rFonts w:ascii="仿宋_GB2312" w:hAnsi="仿宋_GB2312" w:eastAsia="仿宋_GB2312" w:cs="仿宋_GB2312"/>
                  <w:sz w:val="32"/>
                  <w:szCs w:val="32"/>
                </w:rPr>
                <w:delText>A1技术响应情况（</w:delText>
              </w:r>
            </w:del>
            <w:del w:id="1683" w:author="pc" w:date="2023-06-05T09:25:00Z">
              <w:r>
                <w:rPr>
                  <w:rFonts w:hint="eastAsia" w:ascii="仿宋_GB2312" w:hAnsi="仿宋_GB2312" w:eastAsia="仿宋_GB2312" w:cs="仿宋_GB2312"/>
                  <w:sz w:val="32"/>
                  <w:szCs w:val="32"/>
                </w:rPr>
                <w:delText>29</w:delText>
              </w:r>
            </w:del>
            <w:del w:id="1684" w:author="pc" w:date="2023-06-15T14:59:00Z">
              <w:r>
                <w:rPr>
                  <w:rFonts w:hint="eastAsia" w:ascii="仿宋_GB2312" w:hAnsi="仿宋_GB2312" w:eastAsia="仿宋_GB2312" w:cs="仿宋_GB2312"/>
                  <w:sz w:val="32"/>
                  <w:szCs w:val="32"/>
                </w:rPr>
                <w:delText>分）</w:delText>
              </w:r>
            </w:del>
          </w:p>
        </w:tc>
        <w:tc>
          <w:tcPr>
            <w:tcW w:w="1087" w:type="dxa"/>
            <w:gridSpan w:val="2"/>
            <w:vAlign w:val="center"/>
          </w:tcPr>
          <w:p>
            <w:pPr>
              <w:spacing w:line="500" w:lineRule="exact"/>
              <w:ind w:firstLine="640" w:firstLineChars="200"/>
              <w:jc w:val="both"/>
              <w:rPr>
                <w:del w:id="1686" w:author="pc" w:date="2023-06-15T14:59:00Z"/>
                <w:rFonts w:ascii="仿宋_GB2312" w:hAnsi="仿宋_GB2312" w:eastAsia="仿宋_GB2312" w:cs="仿宋_GB2312"/>
                <w:sz w:val="32"/>
                <w:szCs w:val="32"/>
              </w:rPr>
              <w:pPrChange w:id="1685" w:author="pc" w:date="2023-06-15T14:59:00Z">
                <w:pPr>
                  <w:spacing w:line="460" w:lineRule="exact"/>
                  <w:jc w:val="center"/>
                </w:pPr>
              </w:pPrChange>
            </w:pPr>
            <w:del w:id="1687" w:author="pc" w:date="2023-06-05T09:25:00Z">
              <w:r>
                <w:rPr>
                  <w:rFonts w:ascii="仿宋_GB2312" w:hAnsi="仿宋_GB2312" w:eastAsia="仿宋_GB2312" w:cs="仿宋_GB2312"/>
                  <w:sz w:val="32"/>
                  <w:szCs w:val="32"/>
                  <w:highlight w:val="yellow"/>
                  <w:rPrChange w:id="1688" w:author="Administrator" w:date="2023-06-01T11:30:00Z">
                    <w:rPr>
                      <w:rFonts w:ascii="仿宋_GB2312" w:hAnsi="仿宋_GB2312" w:eastAsia="仿宋_GB2312" w:cs="仿宋_GB2312"/>
                      <w:sz w:val="32"/>
                      <w:szCs w:val="32"/>
                    </w:rPr>
                  </w:rPrChange>
                </w:rPr>
                <w:delText>29</w:delText>
              </w:r>
            </w:del>
          </w:p>
        </w:tc>
        <w:tc>
          <w:tcPr>
            <w:tcW w:w="7038" w:type="dxa"/>
            <w:vAlign w:val="center"/>
          </w:tcPr>
          <w:p>
            <w:pPr>
              <w:spacing w:line="500" w:lineRule="exact"/>
              <w:ind w:firstLine="640" w:firstLineChars="200"/>
              <w:jc w:val="both"/>
              <w:rPr>
                <w:del w:id="1690" w:author="pc" w:date="2023-06-15T14:59:00Z"/>
                <w:rFonts w:ascii="仿宋_GB2312" w:hAnsi="仿宋_GB2312" w:eastAsia="仿宋_GB2312" w:cs="仿宋_GB2312"/>
                <w:sz w:val="32"/>
                <w:szCs w:val="32"/>
              </w:rPr>
              <w:pPrChange w:id="1689" w:author="pc" w:date="2023-06-15T14:59:00Z">
                <w:pPr>
                  <w:spacing w:line="460" w:lineRule="exact"/>
                  <w:ind w:firstLine="640" w:firstLineChars="200"/>
                  <w:jc w:val="left"/>
                </w:pPr>
              </w:pPrChange>
            </w:pPr>
            <w:del w:id="1691" w:author="pc" w:date="2023-06-02T15:43:00Z">
              <w:r>
                <w:rPr>
                  <w:rFonts w:hint="eastAsia" w:ascii="仿宋_GB2312" w:hAnsi="仿宋_GB2312" w:eastAsia="仿宋_GB2312" w:cs="仿宋_GB2312"/>
                  <w:sz w:val="32"/>
                  <w:szCs w:val="32"/>
                </w:rPr>
                <w:delText>根据招标方案</w:delText>
              </w:r>
            </w:del>
            <w:del w:id="1692" w:author="pc" w:date="2023-06-02T15:43:00Z">
              <w:r>
                <w:rPr>
                  <w:rFonts w:ascii="仿宋_GB2312" w:hAnsi="仿宋_GB2312" w:eastAsia="仿宋_GB2312" w:cs="仿宋_GB2312"/>
                  <w:sz w:val="32"/>
                  <w:szCs w:val="32"/>
                </w:rPr>
                <w:delText>《</w:delText>
              </w:r>
            </w:del>
            <w:del w:id="1693" w:author="pc" w:date="2023-06-02T15:43:00Z">
              <w:r>
                <w:rPr>
                  <w:rFonts w:hint="eastAsia" w:ascii="仿宋_GB2312" w:hAnsi="仿宋_GB2312" w:eastAsia="仿宋_GB2312" w:cs="仿宋_GB2312"/>
                  <w:sz w:val="32"/>
                  <w:szCs w:val="32"/>
                </w:rPr>
                <w:delText>技术和服务要求</w:delText>
              </w:r>
            </w:del>
            <w:del w:id="1694" w:author="pc" w:date="2023-06-02T15:43:00Z">
              <w:r>
                <w:rPr>
                  <w:rFonts w:ascii="仿宋_GB2312" w:hAnsi="仿宋_GB2312" w:eastAsia="仿宋_GB2312" w:cs="仿宋_GB2312"/>
                  <w:sz w:val="32"/>
                  <w:szCs w:val="32"/>
                </w:rPr>
                <w:delText>》，投标人做出的响应、承诺情况，投标人完全满足招标文件要求的得</w:delText>
              </w:r>
            </w:del>
            <w:del w:id="1695" w:author="pc" w:date="2023-06-02T15:43:00Z">
              <w:r>
                <w:rPr>
                  <w:rFonts w:ascii="仿宋_GB2312" w:hAnsi="仿宋_GB2312" w:eastAsia="仿宋_GB2312" w:cs="仿宋_GB2312"/>
                  <w:sz w:val="32"/>
                  <w:szCs w:val="32"/>
                  <w:highlight w:val="yellow"/>
                  <w:rPrChange w:id="1696" w:author="Administrator" w:date="2023-06-01T11:30:00Z">
                    <w:rPr>
                      <w:rFonts w:ascii="仿宋_GB2312" w:hAnsi="仿宋_GB2312" w:eastAsia="仿宋_GB2312" w:cs="仿宋_GB2312"/>
                      <w:sz w:val="32"/>
                      <w:szCs w:val="32"/>
                    </w:rPr>
                  </w:rPrChange>
                </w:rPr>
                <w:delText>27</w:delText>
              </w:r>
            </w:del>
            <w:del w:id="1697" w:author="pc" w:date="2023-06-02T15:43:00Z">
              <w:r>
                <w:rPr>
                  <w:rFonts w:hint="eastAsia" w:ascii="仿宋_GB2312" w:hAnsi="仿宋_GB2312" w:eastAsia="仿宋_GB2312" w:cs="仿宋_GB2312"/>
                  <w:sz w:val="32"/>
                  <w:szCs w:val="32"/>
                </w:rPr>
                <w:delText>分，带“★”号技术要求负偏离一项按无效投标处理</w:delText>
              </w:r>
            </w:del>
            <w:del w:id="1698" w:author="pc" w:date="2023-06-02T15:43:00Z">
              <w:r>
                <w:rPr>
                  <w:rFonts w:ascii="仿宋_GB2312" w:hAnsi="仿宋_GB2312" w:eastAsia="仿宋_GB2312" w:cs="仿宋_GB2312"/>
                  <w:sz w:val="32"/>
                  <w:szCs w:val="32"/>
                </w:rPr>
                <w:delText>,</w:delText>
              </w:r>
              <w:commentRangeStart w:id="4"/>
              <w:r>
                <w:rPr>
                  <w:rFonts w:ascii="仿宋_GB2312" w:hAnsi="仿宋_GB2312" w:eastAsia="仿宋_GB2312" w:cs="仿宋_GB2312"/>
                  <w:sz w:val="32"/>
                  <w:szCs w:val="32"/>
                </w:rPr>
                <w:delText>带▲的技术指标有负偏离(或未按招标文件要求提供证明材料)的每项扣1.5分；其他技术指标有负偏离(或未按招标文件要求提供证明材料)的每项扣1分。扣完为止。</w:delText>
              </w:r>
              <w:commentRangeEnd w:id="4"/>
            </w:del>
            <w:del w:id="1699" w:author="pc" w:date="2023-06-02T15:43:00Z">
              <w:r>
                <w:rPr/>
                <w:commentReference w:id="4"/>
              </w:r>
            </w:del>
            <w:del w:id="1700" w:author="pc" w:date="2023-06-02T15:43:00Z">
              <w:r>
                <w:rPr>
                  <w:rFonts w:ascii="仿宋_GB2312" w:hAnsi="仿宋_GB2312" w:eastAsia="仿宋_GB2312" w:cs="仿宋_GB2312"/>
                  <w:sz w:val="32"/>
                  <w:szCs w:val="32"/>
                </w:rPr>
                <w:delText>正偏离不加分。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701" w:author="pc" w:date="2023-06-15T14:59:00Z"/>
        </w:trPr>
        <w:tc>
          <w:tcPr>
            <w:tcW w:w="1702" w:type="dxa"/>
            <w:vMerge w:val="restart"/>
            <w:vAlign w:val="center"/>
          </w:tcPr>
          <w:p>
            <w:pPr>
              <w:spacing w:line="500" w:lineRule="exact"/>
              <w:ind w:firstLine="640" w:firstLineChars="200"/>
              <w:jc w:val="both"/>
              <w:rPr>
                <w:del w:id="1703" w:author="pc" w:date="2023-06-15T14:59:00Z"/>
                <w:rFonts w:ascii="仿宋_GB2312" w:hAnsi="仿宋_GB2312" w:eastAsia="仿宋_GB2312" w:cs="仿宋_GB2312"/>
                <w:sz w:val="32"/>
                <w:szCs w:val="32"/>
              </w:rPr>
              <w:pPrChange w:id="1702" w:author="pc" w:date="2023-06-15T14:59:00Z">
                <w:pPr>
                  <w:spacing w:line="460" w:lineRule="exact"/>
                  <w:jc w:val="center"/>
                </w:pPr>
              </w:pPrChange>
            </w:pPr>
            <w:del w:id="1704" w:author="pc" w:date="2023-06-15T14:59:00Z">
              <w:r>
                <w:rPr>
                  <w:rFonts w:ascii="仿宋_GB2312" w:hAnsi="仿宋_GB2312" w:eastAsia="仿宋_GB2312" w:cs="仿宋_GB2312"/>
                  <w:sz w:val="32"/>
                  <w:szCs w:val="32"/>
                </w:rPr>
                <w:delText>A2布展大纲</w:delText>
              </w:r>
            </w:del>
          </w:p>
          <w:p>
            <w:pPr>
              <w:spacing w:line="500" w:lineRule="exact"/>
              <w:ind w:firstLine="640" w:firstLineChars="200"/>
              <w:jc w:val="both"/>
              <w:rPr>
                <w:del w:id="1706" w:author="pc" w:date="2023-06-15T14:59:00Z"/>
                <w:rFonts w:ascii="仿宋_GB2312" w:hAnsi="仿宋_GB2312" w:eastAsia="仿宋_GB2312" w:cs="仿宋_GB2312"/>
                <w:sz w:val="32"/>
                <w:szCs w:val="32"/>
              </w:rPr>
              <w:pPrChange w:id="1705" w:author="pc" w:date="2023-06-15T14:59:00Z">
                <w:pPr>
                  <w:spacing w:line="460" w:lineRule="exact"/>
                  <w:jc w:val="center"/>
                </w:pPr>
              </w:pPrChange>
            </w:pPr>
            <w:del w:id="1707" w:author="pc" w:date="2023-06-15T14:59:00Z">
              <w:r>
                <w:rPr>
                  <w:rFonts w:hint="eastAsia" w:ascii="仿宋_GB2312" w:hAnsi="仿宋_GB2312" w:eastAsia="仿宋_GB2312" w:cs="仿宋_GB2312"/>
                  <w:sz w:val="32"/>
                  <w:szCs w:val="32"/>
                </w:rPr>
                <w:delText>（</w:delText>
              </w:r>
            </w:del>
            <w:del w:id="1708" w:author="pc" w:date="2023-06-15T14:59:00Z">
              <w:r>
                <w:rPr>
                  <w:rFonts w:ascii="仿宋_GB2312" w:hAnsi="仿宋_GB2312" w:eastAsia="仿宋_GB2312" w:cs="仿宋_GB2312"/>
                  <w:sz w:val="32"/>
                  <w:szCs w:val="32"/>
                </w:rPr>
                <w:delText>6</w:delText>
              </w:r>
            </w:del>
            <w:del w:id="1709" w:author="pc" w:date="2023-06-15T14:59:00Z">
              <w:r>
                <w:rPr>
                  <w:rFonts w:hint="eastAsia" w:ascii="仿宋_GB2312" w:hAnsi="仿宋_GB2312" w:eastAsia="仿宋_GB2312" w:cs="仿宋_GB2312"/>
                  <w:sz w:val="32"/>
                  <w:szCs w:val="32"/>
                </w:rPr>
                <w:delText>分）</w:delText>
              </w:r>
            </w:del>
          </w:p>
        </w:tc>
        <w:tc>
          <w:tcPr>
            <w:tcW w:w="1087" w:type="dxa"/>
            <w:gridSpan w:val="2"/>
            <w:vAlign w:val="center"/>
          </w:tcPr>
          <w:p>
            <w:pPr>
              <w:spacing w:line="500" w:lineRule="exact"/>
              <w:ind w:firstLine="640" w:firstLineChars="200"/>
              <w:jc w:val="both"/>
              <w:rPr>
                <w:del w:id="1711" w:author="pc" w:date="2023-06-15T14:59:00Z"/>
                <w:rFonts w:ascii="仿宋_GB2312" w:hAnsi="仿宋_GB2312" w:eastAsia="仿宋_GB2312" w:cs="仿宋_GB2312"/>
                <w:sz w:val="32"/>
                <w:szCs w:val="32"/>
              </w:rPr>
              <w:pPrChange w:id="1710" w:author="pc" w:date="2023-06-15T14:59:00Z">
                <w:pPr>
                  <w:spacing w:line="460" w:lineRule="exact"/>
                  <w:jc w:val="center"/>
                </w:pPr>
              </w:pPrChange>
            </w:pPr>
            <w:del w:id="1712" w:author="pc" w:date="2023-06-15T14:59:00Z">
              <w:r>
                <w:rPr>
                  <w:rFonts w:ascii="仿宋_GB2312" w:hAnsi="仿宋_GB2312" w:eastAsia="仿宋_GB2312" w:cs="仿宋_GB2312"/>
                  <w:sz w:val="32"/>
                  <w:szCs w:val="32"/>
                </w:rPr>
                <w:delText>3</w:delText>
              </w:r>
            </w:del>
          </w:p>
        </w:tc>
        <w:tc>
          <w:tcPr>
            <w:tcW w:w="7038" w:type="dxa"/>
            <w:vAlign w:val="center"/>
          </w:tcPr>
          <w:p>
            <w:pPr>
              <w:spacing w:line="500" w:lineRule="exact"/>
              <w:ind w:firstLine="640" w:firstLineChars="200"/>
              <w:rPr>
                <w:del w:id="1714" w:author="pc" w:date="2023-06-15T14:59:00Z"/>
                <w:rFonts w:ascii="仿宋_GB2312" w:hAnsi="仿宋_GB2312" w:eastAsia="仿宋_GB2312" w:cs="仿宋_GB2312"/>
                <w:sz w:val="32"/>
                <w:szCs w:val="32"/>
              </w:rPr>
              <w:pPrChange w:id="1713" w:author="pc" w:date="2023-06-15T14:59:00Z">
                <w:pPr>
                  <w:spacing w:line="460" w:lineRule="exact"/>
                  <w:ind w:firstLine="640" w:firstLineChars="200"/>
                </w:pPr>
              </w:pPrChange>
            </w:pPr>
            <w:del w:id="1715" w:author="pc" w:date="2023-06-15T14:59:00Z">
              <w:r>
                <w:rPr>
                  <w:rFonts w:ascii="仿宋_GB2312" w:hAnsi="仿宋_GB2312" w:eastAsia="仿宋_GB2312" w:cs="仿宋_GB2312"/>
                  <w:sz w:val="32"/>
                  <w:szCs w:val="32"/>
                </w:rPr>
                <w:delText>A2.1</w:delText>
              </w:r>
            </w:del>
            <w:del w:id="1716" w:author="pc" w:date="2023-06-15T14:59:00Z">
              <w:r>
                <w:rPr>
                  <w:rFonts w:hint="eastAsia" w:ascii="仿宋_GB2312" w:hAnsi="仿宋_GB2312" w:eastAsia="仿宋_GB2312" w:cs="仿宋_GB2312"/>
                  <w:sz w:val="32"/>
                  <w:szCs w:val="32"/>
                </w:rPr>
                <w:delText>布展大纲的主题立意必须符合布馆的标准与要求，制定出结构清晰、论述准确、高度总结提炼的篇章主标题、二级目录标题。</w:delText>
              </w:r>
            </w:del>
            <w:ins w:id="1717" w:author="GHOST" w:date="2023-06-02T10:33:00Z">
              <w:del w:id="1718" w:author="pc" w:date="2023-06-15T14:59:00Z">
                <w:r>
                  <w:rPr>
                    <w:rFonts w:hint="eastAsia" w:ascii="仿宋_GB2312" w:hAnsi="仿宋_GB2312" w:eastAsia="仿宋_GB2312" w:cs="仿宋_GB2312"/>
                    <w:sz w:val="32"/>
                    <w:szCs w:val="32"/>
                  </w:rPr>
                  <w:delText>大纲主题与</w:delText>
                </w:r>
              </w:del>
            </w:ins>
            <w:ins w:id="1719" w:author="GHOST" w:date="2023-06-02T10:36:00Z">
              <w:del w:id="1720" w:author="pc" w:date="2023-06-15T14:59:00Z">
                <w:r>
                  <w:rPr>
                    <w:rFonts w:hint="eastAsia" w:ascii="仿宋_GB2312" w:hAnsi="仿宋_GB2312" w:eastAsia="仿宋_GB2312" w:cs="仿宋_GB2312"/>
                    <w:sz w:val="32"/>
                    <w:szCs w:val="32"/>
                  </w:rPr>
                  <w:delText>布馆</w:delText>
                </w:r>
              </w:del>
            </w:ins>
            <w:ins w:id="1721" w:author="GHOST" w:date="2023-06-02T10:37:00Z">
              <w:del w:id="1722" w:author="pc" w:date="2023-06-15T14:59:00Z">
                <w:r>
                  <w:rPr>
                    <w:rFonts w:hint="eastAsia" w:ascii="仿宋_GB2312" w:hAnsi="仿宋_GB2312" w:eastAsia="仿宋_GB2312" w:cs="仿宋_GB2312"/>
                    <w:sz w:val="32"/>
                    <w:szCs w:val="32"/>
                  </w:rPr>
                  <w:delText>要求</w:delText>
                </w:r>
              </w:del>
            </w:ins>
            <w:ins w:id="1723" w:author="GHOST" w:date="2023-06-02T10:33:00Z">
              <w:del w:id="1724" w:author="pc" w:date="2023-06-15T14:59:00Z">
                <w:r>
                  <w:rPr>
                    <w:rFonts w:hint="eastAsia" w:ascii="仿宋_GB2312" w:hAnsi="仿宋_GB2312" w:eastAsia="仿宋_GB2312" w:cs="仿宋_GB2312"/>
                    <w:sz w:val="32"/>
                    <w:szCs w:val="32"/>
                  </w:rPr>
                  <w:delText>匹配连贯、方案包含的要点齐全无缺漏项、内容完善详实</w:delText>
                </w:r>
              </w:del>
            </w:ins>
            <w:ins w:id="1725" w:author="GHOST" w:date="2023-06-02T10:40:00Z">
              <w:del w:id="1726" w:author="pc" w:date="2023-06-15T14:59:00Z">
                <w:r>
                  <w:rPr>
                    <w:rFonts w:hint="eastAsia" w:ascii="仿宋_GB2312" w:hAnsi="仿宋_GB2312" w:eastAsia="仿宋_GB2312" w:cs="仿宋_GB2312"/>
                    <w:sz w:val="32"/>
                    <w:szCs w:val="32"/>
                  </w:rPr>
                  <w:delText>，层次丰富</w:delText>
                </w:r>
              </w:del>
            </w:ins>
            <w:ins w:id="1727" w:author="GHOST" w:date="2023-06-02T10:33:00Z">
              <w:del w:id="1728" w:author="pc" w:date="2023-06-15T14:59:00Z">
                <w:r>
                  <w:rPr>
                    <w:rFonts w:hint="eastAsia" w:ascii="仿宋_GB2312" w:hAnsi="仿宋_GB2312" w:eastAsia="仿宋_GB2312" w:cs="仿宋_GB2312"/>
                    <w:sz w:val="32"/>
                    <w:szCs w:val="32"/>
                  </w:rPr>
                  <w:delText>，</w:delText>
                </w:r>
              </w:del>
            </w:ins>
            <w:ins w:id="1729" w:author="GHOST" w:date="2023-06-02T10:34:00Z">
              <w:del w:id="1730" w:author="pc" w:date="2023-06-15T14:59:00Z">
                <w:r>
                  <w:rPr>
                    <w:rFonts w:hint="eastAsia" w:ascii="仿宋_GB2312" w:hAnsi="仿宋_GB2312" w:eastAsia="仿宋_GB2312" w:cs="仿宋_GB2312"/>
                    <w:sz w:val="32"/>
                    <w:szCs w:val="32"/>
                  </w:rPr>
                  <w:delText>与</w:delText>
                </w:r>
              </w:del>
            </w:ins>
            <w:ins w:id="1731" w:author="GHOST" w:date="2023-06-02T10:37:00Z">
              <w:del w:id="1732" w:author="pc" w:date="2023-06-15T14:59:00Z">
                <w:r>
                  <w:rPr>
                    <w:rFonts w:hint="eastAsia" w:ascii="仿宋_GB2312" w:hAnsi="仿宋_GB2312" w:eastAsia="仿宋_GB2312" w:cs="仿宋_GB2312"/>
                    <w:sz w:val="32"/>
                    <w:szCs w:val="32"/>
                  </w:rPr>
                  <w:delText>布馆要求</w:delText>
                </w:r>
              </w:del>
            </w:ins>
            <w:ins w:id="1733" w:author="GHOST" w:date="2023-06-02T10:34:00Z">
              <w:del w:id="1734" w:author="pc" w:date="2023-06-15T14:59:00Z">
                <w:r>
                  <w:rPr>
                    <w:rFonts w:hint="eastAsia" w:ascii="仿宋_GB2312" w:hAnsi="仿宋_GB2312" w:eastAsia="仿宋_GB2312" w:cs="仿宋_GB2312"/>
                    <w:sz w:val="32"/>
                    <w:szCs w:val="32"/>
                  </w:rPr>
                  <w:delText>高度契合</w:delText>
                </w:r>
              </w:del>
            </w:ins>
            <w:ins w:id="1735" w:author="GHOST" w:date="2023-06-02T10:33:00Z">
              <w:del w:id="1736" w:author="pc" w:date="2023-06-15T14:59:00Z">
                <w:r>
                  <w:rPr>
                    <w:rFonts w:hint="eastAsia" w:ascii="仿宋_GB2312" w:hAnsi="仿宋_GB2312" w:eastAsia="仿宋_GB2312" w:cs="仿宋_GB2312"/>
                    <w:sz w:val="32"/>
                    <w:szCs w:val="32"/>
                  </w:rPr>
                  <w:delText>能够最大限度满足本项目采购需求的得3分；</w:delText>
                </w:r>
              </w:del>
            </w:ins>
            <w:ins w:id="1737" w:author="GHOST" w:date="2023-06-02T10:34:00Z">
              <w:del w:id="1738" w:author="pc" w:date="2023-06-15T14:59:00Z">
                <w:r>
                  <w:rPr>
                    <w:rFonts w:hint="eastAsia" w:ascii="仿宋_GB2312" w:hAnsi="仿宋_GB2312" w:eastAsia="仿宋_GB2312" w:cs="仿宋_GB2312"/>
                    <w:sz w:val="32"/>
                    <w:szCs w:val="32"/>
                  </w:rPr>
                  <w:delText>大纲主题</w:delText>
                </w:r>
              </w:del>
            </w:ins>
            <w:ins w:id="1739" w:author="GHOST" w:date="2023-06-02T10:33:00Z">
              <w:del w:id="1740" w:author="pc" w:date="2023-06-15T14:59:00Z">
                <w:r>
                  <w:rPr>
                    <w:rFonts w:hint="eastAsia" w:ascii="仿宋_GB2312" w:hAnsi="仿宋_GB2312" w:eastAsia="仿宋_GB2312" w:cs="仿宋_GB2312"/>
                    <w:sz w:val="32"/>
                    <w:szCs w:val="32"/>
                  </w:rPr>
                  <w:delText>与</w:delText>
                </w:r>
              </w:del>
            </w:ins>
            <w:ins w:id="1741" w:author="GHOST" w:date="2023-06-02T10:37:00Z">
              <w:del w:id="1742" w:author="pc" w:date="2023-06-15T14:59:00Z">
                <w:r>
                  <w:rPr>
                    <w:rFonts w:hint="eastAsia" w:ascii="仿宋_GB2312" w:hAnsi="仿宋_GB2312" w:eastAsia="仿宋_GB2312" w:cs="仿宋_GB2312"/>
                    <w:sz w:val="32"/>
                    <w:szCs w:val="32"/>
                  </w:rPr>
                  <w:delText>布馆要求</w:delText>
                </w:r>
              </w:del>
            </w:ins>
            <w:ins w:id="1743" w:author="GHOST" w:date="2023-06-02T10:33:00Z">
              <w:del w:id="1744" w:author="pc" w:date="2023-06-15T14:59:00Z">
                <w:r>
                  <w:rPr>
                    <w:rFonts w:hint="eastAsia" w:ascii="仿宋_GB2312" w:hAnsi="仿宋_GB2312" w:eastAsia="仿宋_GB2312" w:cs="仿宋_GB2312"/>
                    <w:sz w:val="32"/>
                    <w:szCs w:val="32"/>
                  </w:rPr>
                  <w:delText>相符、方案所包含的要点齐全、内容完整，</w:delText>
                </w:r>
              </w:del>
            </w:ins>
            <w:ins w:id="1745" w:author="GHOST" w:date="2023-06-02T10:35:00Z">
              <w:del w:id="1746" w:author="pc" w:date="2023-06-15T14:59:00Z">
                <w:r>
                  <w:rPr>
                    <w:rFonts w:hint="eastAsia" w:ascii="仿宋_GB2312" w:hAnsi="仿宋_GB2312" w:eastAsia="仿宋_GB2312" w:cs="仿宋_GB2312"/>
                    <w:sz w:val="32"/>
                    <w:szCs w:val="32"/>
                  </w:rPr>
                  <w:delText>描述不够详细</w:delText>
                </w:r>
              </w:del>
            </w:ins>
            <w:ins w:id="1747" w:author="GHOST" w:date="2023-06-02T10:36:00Z">
              <w:del w:id="1748" w:author="pc" w:date="2023-06-15T14:59:00Z">
                <w:r>
                  <w:rPr>
                    <w:rFonts w:hint="eastAsia" w:ascii="仿宋_GB2312" w:hAnsi="仿宋_GB2312" w:eastAsia="仿宋_GB2312" w:cs="仿宋_GB2312"/>
                    <w:sz w:val="32"/>
                    <w:szCs w:val="32"/>
                  </w:rPr>
                  <w:delText>但</w:delText>
                </w:r>
              </w:del>
            </w:ins>
            <w:ins w:id="1749" w:author="GHOST" w:date="2023-06-02T10:35:00Z">
              <w:del w:id="1750" w:author="pc" w:date="2023-06-15T14:59:00Z">
                <w:r>
                  <w:rPr>
                    <w:rFonts w:hint="eastAsia" w:ascii="仿宋_GB2312" w:hAnsi="仿宋_GB2312" w:eastAsia="仿宋_GB2312" w:cs="仿宋_GB2312"/>
                    <w:sz w:val="32"/>
                    <w:szCs w:val="32"/>
                  </w:rPr>
                  <w:delText>经评委审核基本能够</w:delText>
                </w:r>
              </w:del>
            </w:ins>
            <w:ins w:id="1751" w:author="GHOST" w:date="2023-06-02T10:33:00Z">
              <w:del w:id="1752" w:author="pc" w:date="2023-06-15T14:59:00Z">
                <w:r>
                  <w:rPr>
                    <w:rFonts w:hint="eastAsia" w:ascii="仿宋_GB2312" w:hAnsi="仿宋_GB2312" w:eastAsia="仿宋_GB2312" w:cs="仿宋_GB2312"/>
                    <w:sz w:val="32"/>
                    <w:szCs w:val="32"/>
                  </w:rPr>
                  <w:delText>满足本项目采购需求的得2分；</w:delText>
                </w:r>
              </w:del>
            </w:ins>
            <w:ins w:id="1753" w:author="GHOST" w:date="2023-06-02T10:35:00Z">
              <w:del w:id="1754" w:author="pc" w:date="2023-06-15T14:59:00Z">
                <w:r>
                  <w:rPr>
                    <w:rFonts w:hint="eastAsia" w:ascii="仿宋_GB2312" w:hAnsi="仿宋_GB2312" w:eastAsia="仿宋_GB2312" w:cs="仿宋_GB2312"/>
                    <w:sz w:val="32"/>
                    <w:szCs w:val="32"/>
                  </w:rPr>
                  <w:delText>大纲</w:delText>
                </w:r>
              </w:del>
            </w:ins>
            <w:ins w:id="1755" w:author="GHOST" w:date="2023-06-02T10:33:00Z">
              <w:del w:id="1756" w:author="pc" w:date="2023-06-15T14:59:00Z">
                <w:r>
                  <w:rPr>
                    <w:rFonts w:hint="eastAsia" w:ascii="仿宋_GB2312" w:hAnsi="仿宋_GB2312" w:eastAsia="仿宋_GB2312" w:cs="仿宋_GB2312"/>
                    <w:sz w:val="32"/>
                    <w:szCs w:val="32"/>
                  </w:rPr>
                  <w:delText>主题与</w:delText>
                </w:r>
              </w:del>
            </w:ins>
            <w:ins w:id="1757" w:author="GHOST" w:date="2023-06-02T10:37:00Z">
              <w:del w:id="1758" w:author="pc" w:date="2023-06-15T14:59:00Z">
                <w:r>
                  <w:rPr>
                    <w:rFonts w:hint="eastAsia" w:ascii="仿宋_GB2312" w:hAnsi="仿宋_GB2312" w:eastAsia="仿宋_GB2312" w:cs="仿宋_GB2312"/>
                    <w:sz w:val="32"/>
                    <w:szCs w:val="32"/>
                  </w:rPr>
                  <w:delText>布馆要求相符</w:delText>
                </w:r>
              </w:del>
            </w:ins>
            <w:ins w:id="1759" w:author="GHOST" w:date="2023-06-02T10:33:00Z">
              <w:del w:id="1760" w:author="pc" w:date="2023-06-15T14:59:00Z">
                <w:r>
                  <w:rPr>
                    <w:rFonts w:hint="eastAsia" w:ascii="仿宋_GB2312" w:hAnsi="仿宋_GB2312" w:eastAsia="仿宋_GB2312" w:cs="仿宋_GB2312"/>
                    <w:sz w:val="32"/>
                    <w:szCs w:val="32"/>
                  </w:rPr>
                  <w:delText>、方案</w:delText>
                </w:r>
              </w:del>
            </w:ins>
            <w:ins w:id="1761" w:author="GHOST" w:date="2023-06-02T10:37:00Z">
              <w:del w:id="1762" w:author="pc" w:date="2023-06-15T14:59:00Z">
                <w:r>
                  <w:rPr>
                    <w:rFonts w:hint="eastAsia" w:ascii="仿宋_GB2312" w:hAnsi="仿宋_GB2312" w:eastAsia="仿宋_GB2312" w:cs="仿宋_GB2312"/>
                    <w:sz w:val="32"/>
                    <w:szCs w:val="32"/>
                  </w:rPr>
                  <w:delText>内容契合主题</w:delText>
                </w:r>
              </w:del>
            </w:ins>
            <w:ins w:id="1763" w:author="GHOST" w:date="2023-06-02T10:33:00Z">
              <w:del w:id="1764" w:author="pc" w:date="2023-06-15T14:59:00Z">
                <w:r>
                  <w:rPr>
                    <w:rFonts w:hint="eastAsia" w:ascii="仿宋_GB2312" w:hAnsi="仿宋_GB2312" w:eastAsia="仿宋_GB2312" w:cs="仿宋_GB2312"/>
                    <w:sz w:val="32"/>
                    <w:szCs w:val="32"/>
                  </w:rPr>
                  <w:delText>，内容简略，未展开阐述的得1分；未提供的不得分。</w:delText>
                </w:r>
              </w:del>
            </w:ins>
            <w:del w:id="1765" w:author="pc" w:date="2023-06-15T14:59:00Z">
              <w:r>
                <w:rPr>
                  <w:rFonts w:hint="eastAsia" w:ascii="仿宋_GB2312" w:hAnsi="仿宋_GB2312" w:eastAsia="仿宋_GB2312" w:cs="仿宋_GB2312"/>
                  <w:sz w:val="32"/>
                  <w:szCs w:val="32"/>
                </w:rPr>
                <w:delText>由评委根据大纲主题的精准性、概念性、层次性、原则性等进行综合评审：跟布展大纲契合度高的得</w:delText>
              </w:r>
            </w:del>
            <w:del w:id="1766" w:author="pc" w:date="2023-06-15T14:59:00Z">
              <w:r>
                <w:rPr>
                  <w:rFonts w:ascii="仿宋_GB2312" w:hAnsi="仿宋_GB2312" w:eastAsia="仿宋_GB2312" w:cs="仿宋_GB2312"/>
                  <w:sz w:val="32"/>
                  <w:szCs w:val="32"/>
                </w:rPr>
                <w:delText>3分，跟布展大纲契合度较高得2分，跟布展大纲</w:delText>
              </w:r>
            </w:del>
            <w:del w:id="1767" w:author="pc" w:date="2023-06-15T14:59:00Z">
              <w:r>
                <w:rPr>
                  <w:rFonts w:ascii="仿宋_GB2312" w:hAnsi="仿宋_GB2312" w:eastAsia="仿宋_GB2312" w:cs="仿宋_GB2312"/>
                  <w:sz w:val="32"/>
                  <w:szCs w:val="32"/>
                  <w:highlight w:val="yellow"/>
                  <w:rPrChange w:id="1768" w:author="Administrator" w:date="2023-06-01T11:32:00Z">
                    <w:rPr>
                      <w:rFonts w:ascii="仿宋_GB2312" w:hAnsi="仿宋_GB2312" w:eastAsia="仿宋_GB2312" w:cs="仿宋_GB2312"/>
                      <w:sz w:val="32"/>
                      <w:szCs w:val="32"/>
                    </w:rPr>
                  </w:rPrChange>
                </w:rPr>
                <w:delText>契合度一般</w:delText>
              </w:r>
            </w:del>
            <w:del w:id="1769" w:author="pc" w:date="2023-06-15T14:59:00Z">
              <w:r>
                <w:rPr>
                  <w:rFonts w:ascii="仿宋_GB2312" w:hAnsi="仿宋_GB2312" w:eastAsia="仿宋_GB2312" w:cs="仿宋_GB2312"/>
                  <w:sz w:val="32"/>
                  <w:szCs w:val="32"/>
                </w:rPr>
                <w:delText>得1分。未提供的本项不得分。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770" w:author="pc" w:date="2023-06-15T14:59:00Z"/>
        </w:trPr>
        <w:tc>
          <w:tcPr>
            <w:tcW w:w="1702" w:type="dxa"/>
            <w:vMerge w:val="continue"/>
            <w:vAlign w:val="center"/>
          </w:tcPr>
          <w:p>
            <w:pPr>
              <w:spacing w:line="500" w:lineRule="exact"/>
              <w:ind w:firstLine="640" w:firstLineChars="200"/>
              <w:jc w:val="both"/>
              <w:rPr>
                <w:del w:id="1772" w:author="pc" w:date="2023-06-15T14:59:00Z"/>
                <w:rFonts w:ascii="仿宋_GB2312" w:hAnsi="仿宋_GB2312" w:eastAsia="仿宋_GB2312" w:cs="仿宋_GB2312"/>
                <w:sz w:val="32"/>
                <w:szCs w:val="32"/>
              </w:rPr>
              <w:pPrChange w:id="1771" w:author="pc" w:date="2023-06-15T14:59:00Z">
                <w:pPr>
                  <w:spacing w:line="460" w:lineRule="exact"/>
                  <w:jc w:val="center"/>
                </w:pPr>
              </w:pPrChange>
            </w:pPr>
          </w:p>
        </w:tc>
        <w:tc>
          <w:tcPr>
            <w:tcW w:w="1087" w:type="dxa"/>
            <w:gridSpan w:val="2"/>
            <w:vAlign w:val="center"/>
          </w:tcPr>
          <w:p>
            <w:pPr>
              <w:spacing w:line="500" w:lineRule="exact"/>
              <w:ind w:firstLine="640" w:firstLineChars="200"/>
              <w:jc w:val="both"/>
              <w:rPr>
                <w:del w:id="1774" w:author="pc" w:date="2023-06-15T14:59:00Z"/>
                <w:rFonts w:ascii="仿宋_GB2312" w:hAnsi="仿宋_GB2312" w:eastAsia="仿宋_GB2312" w:cs="仿宋_GB2312"/>
                <w:sz w:val="32"/>
                <w:szCs w:val="32"/>
              </w:rPr>
              <w:pPrChange w:id="1773" w:author="pc" w:date="2023-06-15T14:59:00Z">
                <w:pPr>
                  <w:spacing w:line="460" w:lineRule="exact"/>
                  <w:jc w:val="center"/>
                </w:pPr>
              </w:pPrChange>
            </w:pPr>
            <w:del w:id="1775" w:author="pc" w:date="2023-06-15T14:59:00Z">
              <w:r>
                <w:rPr>
                  <w:rFonts w:ascii="仿宋_GB2312" w:hAnsi="仿宋_GB2312" w:eastAsia="仿宋_GB2312" w:cs="仿宋_GB2312"/>
                  <w:sz w:val="32"/>
                  <w:szCs w:val="32"/>
                </w:rPr>
                <w:delText>3</w:delText>
              </w:r>
            </w:del>
          </w:p>
        </w:tc>
        <w:tc>
          <w:tcPr>
            <w:tcW w:w="7038" w:type="dxa"/>
            <w:vAlign w:val="center"/>
          </w:tcPr>
          <w:p>
            <w:pPr>
              <w:spacing w:line="500" w:lineRule="exact"/>
              <w:ind w:firstLine="640" w:firstLineChars="200"/>
              <w:rPr>
                <w:del w:id="1777" w:author="pc" w:date="2023-06-15T14:59:00Z"/>
                <w:rFonts w:ascii="仿宋_GB2312" w:hAnsi="仿宋_GB2312" w:eastAsia="仿宋_GB2312" w:cs="仿宋_GB2312"/>
                <w:sz w:val="32"/>
                <w:szCs w:val="32"/>
              </w:rPr>
              <w:pPrChange w:id="1776" w:author="pc" w:date="2023-06-15T14:59:00Z">
                <w:pPr>
                  <w:spacing w:line="460" w:lineRule="exact"/>
                  <w:ind w:firstLine="640" w:firstLineChars="200"/>
                </w:pPr>
              </w:pPrChange>
            </w:pPr>
            <w:del w:id="1778" w:author="pc" w:date="2023-06-15T14:59:00Z">
              <w:r>
                <w:rPr>
                  <w:rFonts w:ascii="仿宋_GB2312" w:hAnsi="仿宋_GB2312" w:eastAsia="仿宋_GB2312" w:cs="仿宋_GB2312"/>
                  <w:sz w:val="32"/>
                  <w:szCs w:val="32"/>
                </w:rPr>
                <w:delText>A2.2</w:delText>
              </w:r>
            </w:del>
            <w:del w:id="1779" w:author="pc" w:date="2023-06-15T14:59:00Z">
              <w:r>
                <w:rPr>
                  <w:rFonts w:hint="eastAsia" w:ascii="仿宋_GB2312" w:hAnsi="仿宋_GB2312" w:eastAsia="仿宋_GB2312" w:cs="仿宋_GB2312"/>
                  <w:sz w:val="32"/>
                  <w:szCs w:val="32"/>
                </w:rPr>
                <w:delText>布展大纲单元章节之间是否符合展陈策划的特点，既各自有独立性又同时具有关联性。</w:delText>
              </w:r>
            </w:del>
            <w:ins w:id="1780" w:author="GHOST" w:date="2023-06-02T10:40:00Z">
              <w:del w:id="1781" w:author="pc" w:date="2023-06-15T14:59:00Z">
                <w:r>
                  <w:rPr>
                    <w:rFonts w:hint="eastAsia" w:ascii="仿宋_GB2312" w:hAnsi="仿宋_GB2312" w:eastAsia="仿宋_GB2312" w:cs="仿宋_GB2312"/>
                    <w:sz w:val="32"/>
                    <w:szCs w:val="32"/>
                  </w:rPr>
                  <w:delText>，</w:delText>
                </w:r>
              </w:del>
            </w:ins>
            <w:del w:id="1782" w:author="pc" w:date="2023-06-15T14:59:00Z">
              <w:r>
                <w:rPr>
                  <w:rFonts w:hint="eastAsia" w:ascii="仿宋_GB2312" w:hAnsi="仿宋_GB2312" w:eastAsia="仿宋_GB2312" w:cs="仿宋_GB2312"/>
                  <w:sz w:val="32"/>
                  <w:szCs w:val="32"/>
                </w:rPr>
                <w:delText>各章节图文资料是否对应</w:delText>
              </w:r>
            </w:del>
            <w:ins w:id="1783" w:author="GHOST" w:date="2023-06-02T10:40:00Z">
              <w:del w:id="1784" w:author="pc" w:date="2023-06-15T14:59:00Z">
                <w:r>
                  <w:rPr>
                    <w:rFonts w:hint="eastAsia" w:ascii="仿宋_GB2312" w:hAnsi="仿宋_GB2312" w:eastAsia="仿宋_GB2312" w:cs="仿宋_GB2312"/>
                    <w:sz w:val="32"/>
                    <w:szCs w:val="32"/>
                  </w:rPr>
                  <w:delText>且</w:delText>
                </w:r>
              </w:del>
            </w:ins>
            <w:del w:id="1785" w:author="pc" w:date="2023-06-15T14:59:00Z">
              <w:r>
                <w:rPr>
                  <w:rFonts w:hint="eastAsia" w:ascii="仿宋_GB2312" w:hAnsi="仿宋_GB2312" w:eastAsia="仿宋_GB2312" w:cs="仿宋_GB2312"/>
                  <w:sz w:val="32"/>
                  <w:szCs w:val="32"/>
                </w:rPr>
                <w:delText>齐全</w:delText>
              </w:r>
            </w:del>
            <w:ins w:id="1786" w:author="GHOST" w:date="2023-06-02T10:41:00Z">
              <w:del w:id="1787" w:author="pc" w:date="2023-06-15T14:59:00Z">
                <w:r>
                  <w:rPr>
                    <w:rFonts w:hint="eastAsia" w:ascii="仿宋_GB2312" w:hAnsi="仿宋_GB2312" w:eastAsia="仿宋_GB2312" w:cs="仿宋_GB2312"/>
                    <w:sz w:val="32"/>
                    <w:szCs w:val="32"/>
                  </w:rPr>
                  <w:delText>，整体方案有创意，逻辑性强，</w:delText>
                </w:r>
              </w:del>
            </w:ins>
            <w:ins w:id="1788" w:author="GHOST" w:date="2023-06-02T10:47:00Z">
              <w:del w:id="1789" w:author="pc" w:date="2023-06-15T14:59:00Z">
                <w:r>
                  <w:rPr>
                    <w:rFonts w:hint="eastAsia" w:ascii="仿宋_GB2312" w:hAnsi="仿宋_GB2312" w:eastAsia="仿宋_GB2312" w:cs="仿宋_GB2312"/>
                    <w:sz w:val="32"/>
                    <w:szCs w:val="32"/>
                  </w:rPr>
                  <w:delText>富</w:delText>
                </w:r>
              </w:del>
            </w:ins>
            <w:ins w:id="1790" w:author="GHOST" w:date="2023-06-02T10:41:00Z">
              <w:del w:id="1791" w:author="pc" w:date="2023-06-15T14:59:00Z">
                <w:r>
                  <w:rPr>
                    <w:rFonts w:hint="eastAsia" w:ascii="仿宋_GB2312" w:hAnsi="仿宋_GB2312" w:eastAsia="仿宋_GB2312" w:cs="仿宋_GB2312"/>
                    <w:sz w:val="32"/>
                    <w:szCs w:val="32"/>
                  </w:rPr>
                  <w:delText>有感染力的得3分</w:delText>
                </w:r>
              </w:del>
            </w:ins>
            <w:ins w:id="1792" w:author="GHOST" w:date="2023-06-02T10:44:00Z">
              <w:del w:id="1793" w:author="pc" w:date="2023-06-15T14:59:00Z">
                <w:r>
                  <w:rPr>
                    <w:rFonts w:hint="eastAsia" w:ascii="仿宋_GB2312" w:hAnsi="仿宋_GB2312" w:eastAsia="仿宋_GB2312" w:cs="仿宋_GB2312"/>
                    <w:sz w:val="32"/>
                    <w:szCs w:val="32"/>
                  </w:rPr>
                  <w:delText>；</w:delText>
                </w:r>
              </w:del>
            </w:ins>
            <w:ins w:id="1794" w:author="GHOST" w:date="2023-06-02T10:46:00Z">
              <w:del w:id="1795" w:author="pc" w:date="2023-06-15T14:59:00Z">
                <w:r>
                  <w:rPr>
                    <w:rFonts w:hint="eastAsia" w:ascii="仿宋_GB2312" w:hAnsi="仿宋_GB2312" w:eastAsia="仿宋_GB2312" w:cs="仿宋_GB2312"/>
                    <w:sz w:val="32"/>
                    <w:szCs w:val="32"/>
                  </w:rPr>
                  <w:delText>布展大纲单元章节之间符合展陈策划的特点，有独立性</w:delText>
                </w:r>
              </w:del>
            </w:ins>
            <w:ins w:id="1796" w:author="GHOST" w:date="2023-06-02T10:47:00Z">
              <w:del w:id="1797" w:author="pc" w:date="2023-06-15T14:59:00Z">
                <w:r>
                  <w:rPr>
                    <w:rFonts w:hint="eastAsia" w:ascii="仿宋_GB2312" w:hAnsi="仿宋_GB2312" w:eastAsia="仿宋_GB2312" w:cs="仿宋_GB2312"/>
                    <w:sz w:val="32"/>
                    <w:szCs w:val="32"/>
                  </w:rPr>
                  <w:delText>的</w:delText>
                </w:r>
              </w:del>
            </w:ins>
            <w:ins w:id="1798" w:author="GHOST" w:date="2023-06-02T10:46:00Z">
              <w:del w:id="1799" w:author="pc" w:date="2023-06-15T14:59:00Z">
                <w:r>
                  <w:rPr>
                    <w:rFonts w:hint="eastAsia" w:ascii="仿宋_GB2312" w:hAnsi="仿宋_GB2312" w:eastAsia="仿宋_GB2312" w:cs="仿宋_GB2312"/>
                    <w:sz w:val="32"/>
                    <w:szCs w:val="32"/>
                  </w:rPr>
                  <w:delText>同时具有关联性，各章节图文资料</w:delText>
                </w:r>
              </w:del>
            </w:ins>
            <w:ins w:id="1800" w:author="GHOST" w:date="2023-06-02T10:47:00Z">
              <w:del w:id="1801" w:author="pc" w:date="2023-06-15T14:59:00Z">
                <w:r>
                  <w:rPr>
                    <w:rFonts w:hint="eastAsia" w:ascii="仿宋_GB2312" w:hAnsi="仿宋_GB2312" w:eastAsia="仿宋_GB2312" w:cs="仿宋_GB2312"/>
                    <w:sz w:val="32"/>
                    <w:szCs w:val="32"/>
                  </w:rPr>
                  <w:delText>有对应性但不够全面</w:delText>
                </w:r>
              </w:del>
            </w:ins>
            <w:ins w:id="1802" w:author="GHOST" w:date="2023-06-02T10:46:00Z">
              <w:del w:id="1803" w:author="pc" w:date="2023-06-15T14:59:00Z">
                <w:r>
                  <w:rPr>
                    <w:rFonts w:hint="eastAsia" w:ascii="仿宋_GB2312" w:hAnsi="仿宋_GB2312" w:eastAsia="仿宋_GB2312" w:cs="仿宋_GB2312"/>
                    <w:sz w:val="32"/>
                    <w:szCs w:val="32"/>
                  </w:rPr>
                  <w:delText>，整体方案有创意，逻辑性强，有感染力的得</w:delText>
                </w:r>
              </w:del>
            </w:ins>
            <w:ins w:id="1804" w:author="GHOST" w:date="2023-06-02T10:48:00Z">
              <w:del w:id="1805" w:author="pc" w:date="2023-06-15T14:59:00Z">
                <w:r>
                  <w:rPr>
                    <w:rFonts w:hint="eastAsia" w:ascii="仿宋_GB2312" w:hAnsi="仿宋_GB2312" w:eastAsia="仿宋_GB2312" w:cs="仿宋_GB2312"/>
                    <w:sz w:val="32"/>
                    <w:szCs w:val="32"/>
                  </w:rPr>
                  <w:delText>2</w:delText>
                </w:r>
              </w:del>
            </w:ins>
            <w:ins w:id="1806" w:author="GHOST" w:date="2023-06-02T10:46:00Z">
              <w:del w:id="1807" w:author="pc" w:date="2023-06-15T14:59:00Z">
                <w:r>
                  <w:rPr>
                    <w:rFonts w:hint="eastAsia" w:ascii="仿宋_GB2312" w:hAnsi="仿宋_GB2312" w:eastAsia="仿宋_GB2312" w:cs="仿宋_GB2312"/>
                    <w:sz w:val="32"/>
                    <w:szCs w:val="32"/>
                  </w:rPr>
                  <w:delText>分</w:delText>
                </w:r>
              </w:del>
            </w:ins>
            <w:ins w:id="1808" w:author="GHOST" w:date="2023-06-02T10:48:00Z">
              <w:del w:id="1809" w:author="pc" w:date="2023-06-15T14:59:00Z">
                <w:r>
                  <w:rPr>
                    <w:rFonts w:hint="eastAsia" w:ascii="仿宋_GB2312" w:hAnsi="仿宋_GB2312" w:eastAsia="仿宋_GB2312" w:cs="仿宋_GB2312"/>
                    <w:sz w:val="32"/>
                    <w:szCs w:val="32"/>
                  </w:rPr>
                  <w:delText>；</w:delText>
                </w:r>
              </w:del>
            </w:ins>
            <w:ins w:id="1810" w:author="GHOST" w:date="2023-06-02T10:49:00Z">
              <w:del w:id="1811" w:author="pc" w:date="2023-06-15T14:59:00Z">
                <w:r>
                  <w:rPr>
                    <w:rFonts w:hint="eastAsia" w:ascii="仿宋_GB2312" w:hAnsi="仿宋_GB2312" w:eastAsia="仿宋_GB2312" w:cs="仿宋_GB2312"/>
                    <w:sz w:val="32"/>
                    <w:szCs w:val="32"/>
                  </w:rPr>
                  <w:delText>布展大纲单元章节之间符合展陈策划的特点，有独立性的同时具有关联性，缺乏对应的图文资料，整体方案创意不足的得</w:delText>
                </w:r>
              </w:del>
            </w:ins>
            <w:ins w:id="1812" w:author="GHOST" w:date="2023-06-02T10:50:00Z">
              <w:del w:id="1813" w:author="pc" w:date="2023-06-15T14:59:00Z">
                <w:r>
                  <w:rPr>
                    <w:rFonts w:hint="eastAsia" w:ascii="仿宋_GB2312" w:hAnsi="仿宋_GB2312" w:eastAsia="仿宋_GB2312" w:cs="仿宋_GB2312"/>
                    <w:sz w:val="32"/>
                    <w:szCs w:val="32"/>
                  </w:rPr>
                  <w:delText>1</w:delText>
                </w:r>
              </w:del>
            </w:ins>
            <w:ins w:id="1814" w:author="GHOST" w:date="2023-06-02T10:49:00Z">
              <w:del w:id="1815" w:author="pc" w:date="2023-06-15T14:59:00Z">
                <w:r>
                  <w:rPr>
                    <w:rFonts w:hint="eastAsia" w:ascii="仿宋_GB2312" w:hAnsi="仿宋_GB2312" w:eastAsia="仿宋_GB2312" w:cs="仿宋_GB2312"/>
                    <w:sz w:val="32"/>
                    <w:szCs w:val="32"/>
                  </w:rPr>
                  <w:delText>分</w:delText>
                </w:r>
              </w:del>
            </w:ins>
            <w:ins w:id="1816" w:author="GHOST" w:date="2023-06-02T10:50:00Z">
              <w:del w:id="1817" w:author="pc" w:date="2023-06-15T14:59:00Z">
                <w:r>
                  <w:rPr>
                    <w:rFonts w:hint="eastAsia" w:ascii="仿宋_GB2312" w:hAnsi="仿宋_GB2312" w:eastAsia="仿宋_GB2312" w:cs="仿宋_GB2312"/>
                    <w:sz w:val="32"/>
                    <w:szCs w:val="32"/>
                  </w:rPr>
                  <w:delText>；未提供不得分</w:delText>
                </w:r>
              </w:del>
            </w:ins>
            <w:del w:id="1818" w:author="pc" w:date="2023-06-15T14:59:00Z">
              <w:r>
                <w:rPr>
                  <w:rFonts w:hint="eastAsia" w:ascii="仿宋_GB2312" w:hAnsi="仿宋_GB2312" w:eastAsia="仿宋_GB2312" w:cs="仿宋_GB2312"/>
                  <w:sz w:val="32"/>
                  <w:szCs w:val="32"/>
                </w:rPr>
                <w:delText>。</w:delText>
              </w:r>
            </w:del>
          </w:p>
          <w:p>
            <w:pPr>
              <w:spacing w:line="500" w:lineRule="exact"/>
              <w:ind w:firstLine="640" w:firstLineChars="200"/>
              <w:rPr>
                <w:del w:id="1820" w:author="pc" w:date="2023-06-15T14:59:00Z"/>
                <w:rFonts w:ascii="仿宋_GB2312" w:hAnsi="仿宋_GB2312" w:eastAsia="仿宋_GB2312" w:cs="仿宋_GB2312"/>
                <w:sz w:val="32"/>
                <w:szCs w:val="32"/>
              </w:rPr>
              <w:pPrChange w:id="1819" w:author="pc" w:date="2023-06-15T14:59:00Z">
                <w:pPr>
                  <w:spacing w:line="460" w:lineRule="exact"/>
                  <w:ind w:firstLine="640" w:firstLineChars="200"/>
                </w:pPr>
              </w:pPrChange>
            </w:pPr>
            <w:del w:id="1821" w:author="pc" w:date="2023-06-15T14:59:00Z">
              <w:r>
                <w:rPr>
                  <w:rFonts w:hint="eastAsia" w:ascii="仿宋_GB2312" w:hAnsi="仿宋_GB2312" w:eastAsia="仿宋_GB2312" w:cs="仿宋_GB2312"/>
                  <w:sz w:val="32"/>
                  <w:szCs w:val="32"/>
                </w:rPr>
                <w:delText>由评委进行比较打分：</w:delText>
              </w:r>
            </w:del>
            <w:del w:id="1822" w:author="pc" w:date="2023-06-15T14:59:00Z">
              <w:r>
                <w:rPr>
                  <w:rFonts w:ascii="仿宋_GB2312" w:hAnsi="仿宋_GB2312" w:eastAsia="仿宋_GB2312" w:cs="仿宋_GB2312"/>
                  <w:sz w:val="32"/>
                  <w:szCs w:val="32"/>
                </w:rPr>
                <w:delText>整体方案创意性与逻辑性强，宣传感染力、传播力强的得3分</w:delText>
              </w:r>
            </w:del>
            <w:del w:id="1823" w:author="pc" w:date="2023-06-15T14:59:00Z">
              <w:r>
                <w:rPr>
                  <w:rFonts w:hint="eastAsia" w:ascii="仿宋_GB2312" w:hAnsi="仿宋_GB2312" w:eastAsia="仿宋_GB2312" w:cs="仿宋_GB2312"/>
                  <w:sz w:val="32"/>
                  <w:szCs w:val="32"/>
                </w:rPr>
                <w:delText>；</w:delText>
              </w:r>
            </w:del>
            <w:del w:id="1824" w:author="pc" w:date="2023-06-15T14:59:00Z">
              <w:r>
                <w:rPr>
                  <w:rFonts w:ascii="仿宋_GB2312" w:hAnsi="仿宋_GB2312" w:eastAsia="仿宋_GB2312" w:cs="仿宋_GB2312"/>
                  <w:sz w:val="32"/>
                  <w:szCs w:val="32"/>
                </w:rPr>
                <w:delText>整体方案创意性与逻辑性较强，宣传感染力、传播力</w:delText>
              </w:r>
            </w:del>
            <w:del w:id="1825" w:author="pc" w:date="2023-06-15T14:59:00Z">
              <w:r>
                <w:rPr>
                  <w:rFonts w:ascii="仿宋_GB2312" w:hAnsi="仿宋_GB2312" w:eastAsia="仿宋_GB2312" w:cs="仿宋_GB2312"/>
                  <w:sz w:val="32"/>
                  <w:szCs w:val="32"/>
                  <w:highlight w:val="yellow"/>
                  <w:rPrChange w:id="1826" w:author="Administrator" w:date="2023-06-01T11:33:00Z">
                    <w:rPr>
                      <w:rFonts w:ascii="仿宋_GB2312" w:hAnsi="仿宋_GB2312" w:eastAsia="仿宋_GB2312" w:cs="仿宋_GB2312"/>
                      <w:sz w:val="32"/>
                      <w:szCs w:val="32"/>
                    </w:rPr>
                  </w:rPrChange>
                </w:rPr>
                <w:delText>较强</w:delText>
              </w:r>
            </w:del>
            <w:del w:id="1827" w:author="pc" w:date="2023-06-15T14:59:00Z">
              <w:r>
                <w:rPr>
                  <w:rFonts w:ascii="仿宋_GB2312" w:hAnsi="仿宋_GB2312" w:eastAsia="仿宋_GB2312" w:cs="仿宋_GB2312"/>
                  <w:sz w:val="32"/>
                  <w:szCs w:val="32"/>
                </w:rPr>
                <w:delText>的得2分</w:delText>
              </w:r>
            </w:del>
            <w:del w:id="1828" w:author="pc" w:date="2023-06-15T14:59:00Z">
              <w:r>
                <w:rPr>
                  <w:rFonts w:hint="eastAsia" w:ascii="仿宋_GB2312" w:hAnsi="仿宋_GB2312" w:eastAsia="仿宋_GB2312" w:cs="仿宋_GB2312"/>
                  <w:sz w:val="32"/>
                  <w:szCs w:val="32"/>
                </w:rPr>
                <w:delText>；</w:delText>
              </w:r>
            </w:del>
            <w:del w:id="1829" w:author="pc" w:date="2023-06-15T14:59:00Z">
              <w:r>
                <w:rPr>
                  <w:rFonts w:ascii="仿宋_GB2312" w:hAnsi="仿宋_GB2312" w:eastAsia="仿宋_GB2312" w:cs="仿宋_GB2312"/>
                  <w:sz w:val="32"/>
                  <w:szCs w:val="32"/>
                  <w:highlight w:val="yellow"/>
                  <w:rPrChange w:id="1830" w:author="Administrator" w:date="2023-06-01T11:33:00Z">
                    <w:rPr>
                      <w:rFonts w:ascii="仿宋_GB2312" w:hAnsi="仿宋_GB2312" w:eastAsia="仿宋_GB2312" w:cs="仿宋_GB2312"/>
                      <w:sz w:val="32"/>
                      <w:szCs w:val="32"/>
                    </w:rPr>
                  </w:rPrChange>
                </w:rPr>
                <w:delText>整体方案一般，宣传感染力、传播力一般的得1分</w:delText>
              </w:r>
            </w:del>
            <w:del w:id="1831" w:author="pc" w:date="2023-06-15T14:59:00Z">
              <w:r>
                <w:rPr>
                  <w:rFonts w:hint="eastAsia" w:ascii="仿宋_GB2312" w:hAnsi="仿宋_GB2312" w:eastAsia="仿宋_GB2312" w:cs="仿宋_GB2312"/>
                  <w:sz w:val="32"/>
                  <w:szCs w:val="32"/>
                  <w:highlight w:val="yellow"/>
                  <w:rPrChange w:id="1832" w:author="Administrator" w:date="2023-06-01T11:33:00Z">
                    <w:rPr>
                      <w:rFonts w:hint="eastAsia" w:ascii="仿宋_GB2312" w:hAnsi="仿宋_GB2312" w:eastAsia="仿宋_GB2312" w:cs="仿宋_GB2312"/>
                      <w:sz w:val="32"/>
                      <w:szCs w:val="32"/>
                    </w:rPr>
                  </w:rPrChange>
                </w:rPr>
                <w:delText>；</w:delText>
              </w:r>
            </w:del>
            <w:del w:id="1833" w:author="pc" w:date="2023-06-15T14:59:00Z">
              <w:r>
                <w:rPr>
                  <w:rFonts w:ascii="仿宋_GB2312" w:hAnsi="仿宋_GB2312" w:eastAsia="仿宋_GB2312" w:cs="仿宋_GB2312"/>
                  <w:sz w:val="32"/>
                  <w:szCs w:val="32"/>
                </w:rPr>
                <w:delText>未提供的不得分。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834" w:author="pc" w:date="2023-06-15T14:59:00Z"/>
        </w:trPr>
        <w:tc>
          <w:tcPr>
            <w:tcW w:w="1702" w:type="dxa"/>
            <w:vMerge w:val="restart"/>
            <w:vAlign w:val="center"/>
          </w:tcPr>
          <w:p>
            <w:pPr>
              <w:spacing w:line="500" w:lineRule="exact"/>
              <w:ind w:firstLine="640" w:firstLineChars="200"/>
              <w:jc w:val="both"/>
              <w:rPr>
                <w:del w:id="1836" w:author="pc" w:date="2023-06-15T14:59:00Z"/>
                <w:rFonts w:ascii="仿宋_GB2312" w:hAnsi="仿宋_GB2312" w:eastAsia="仿宋_GB2312" w:cs="仿宋_GB2312"/>
                <w:sz w:val="32"/>
                <w:szCs w:val="32"/>
              </w:rPr>
              <w:pPrChange w:id="1835" w:author="pc" w:date="2023-06-15T14:59:00Z">
                <w:pPr>
                  <w:spacing w:line="460" w:lineRule="exact"/>
                  <w:jc w:val="center"/>
                </w:pPr>
              </w:pPrChange>
            </w:pPr>
            <w:del w:id="1837" w:author="pc" w:date="2023-06-15T14:59:00Z">
              <w:r>
                <w:rPr>
                  <w:rFonts w:ascii="仿宋_GB2312" w:hAnsi="仿宋_GB2312" w:eastAsia="仿宋_GB2312" w:cs="仿宋_GB2312"/>
                  <w:sz w:val="32"/>
                  <w:szCs w:val="32"/>
                </w:rPr>
                <w:delText>A3图文制作能力</w:delText>
              </w:r>
            </w:del>
            <w:del w:id="1838" w:author="pc" w:date="2023-06-15T14:59:00Z">
              <w:r>
                <w:rPr>
                  <w:rFonts w:hint="eastAsia" w:ascii="仿宋_GB2312" w:hAnsi="仿宋_GB2312" w:eastAsia="仿宋_GB2312" w:cs="仿宋_GB2312"/>
                  <w:sz w:val="32"/>
                  <w:szCs w:val="32"/>
                </w:rPr>
                <w:delText>（</w:delText>
              </w:r>
            </w:del>
            <w:del w:id="1839" w:author="pc" w:date="2023-06-15T14:59:00Z">
              <w:r>
                <w:rPr>
                  <w:rFonts w:ascii="仿宋_GB2312" w:hAnsi="仿宋_GB2312" w:eastAsia="仿宋_GB2312" w:cs="仿宋_GB2312"/>
                  <w:sz w:val="32"/>
                  <w:szCs w:val="32"/>
                </w:rPr>
                <w:delText>9分）</w:delText>
              </w:r>
            </w:del>
          </w:p>
        </w:tc>
        <w:tc>
          <w:tcPr>
            <w:tcW w:w="1087" w:type="dxa"/>
            <w:gridSpan w:val="2"/>
            <w:vAlign w:val="center"/>
          </w:tcPr>
          <w:p>
            <w:pPr>
              <w:spacing w:line="500" w:lineRule="exact"/>
              <w:ind w:firstLine="640" w:firstLineChars="200"/>
              <w:jc w:val="both"/>
              <w:rPr>
                <w:del w:id="1841" w:author="pc" w:date="2023-06-15T14:59:00Z"/>
                <w:rFonts w:ascii="仿宋_GB2312" w:hAnsi="仿宋_GB2312" w:eastAsia="仿宋_GB2312" w:cs="仿宋_GB2312"/>
                <w:sz w:val="32"/>
                <w:szCs w:val="32"/>
              </w:rPr>
              <w:pPrChange w:id="1840" w:author="pc" w:date="2023-06-15T14:59:00Z">
                <w:pPr>
                  <w:spacing w:line="460" w:lineRule="exact"/>
                  <w:jc w:val="center"/>
                </w:pPr>
              </w:pPrChange>
            </w:pPr>
            <w:del w:id="1842" w:author="pc" w:date="2023-06-15T14:59:00Z">
              <w:r>
                <w:rPr>
                  <w:rFonts w:ascii="仿宋_GB2312" w:hAnsi="仿宋_GB2312" w:eastAsia="仿宋_GB2312" w:cs="仿宋_GB2312"/>
                  <w:sz w:val="32"/>
                  <w:szCs w:val="32"/>
                </w:rPr>
                <w:delText>3</w:delText>
              </w:r>
            </w:del>
          </w:p>
        </w:tc>
        <w:tc>
          <w:tcPr>
            <w:tcW w:w="7038" w:type="dxa"/>
            <w:vAlign w:val="center"/>
          </w:tcPr>
          <w:p>
            <w:pPr>
              <w:spacing w:line="500" w:lineRule="exact"/>
              <w:ind w:firstLine="640" w:firstLineChars="200"/>
              <w:rPr>
                <w:del w:id="1844" w:author="pc" w:date="2023-06-15T14:59:00Z"/>
                <w:rFonts w:ascii="仿宋_GB2312" w:hAnsi="仿宋_GB2312" w:eastAsia="仿宋_GB2312" w:cs="仿宋_GB2312"/>
                <w:sz w:val="32"/>
                <w:szCs w:val="32"/>
              </w:rPr>
              <w:pPrChange w:id="1843" w:author="pc" w:date="2023-06-15T14:59:00Z">
                <w:pPr>
                  <w:spacing w:line="460" w:lineRule="exact"/>
                  <w:ind w:firstLine="640" w:firstLineChars="200"/>
                </w:pPr>
              </w:pPrChange>
            </w:pPr>
            <w:del w:id="1845" w:author="pc" w:date="2023-06-15T14:59:00Z">
              <w:r>
                <w:rPr>
                  <w:rFonts w:ascii="仿宋_GB2312" w:hAnsi="仿宋_GB2312" w:eastAsia="仿宋_GB2312" w:cs="仿宋_GB2312"/>
                  <w:sz w:val="32"/>
                  <w:szCs w:val="32"/>
                </w:rPr>
                <w:delText>A3</w:delText>
              </w:r>
            </w:del>
            <w:del w:id="1846" w:author="pc" w:date="2023-06-15T14:59:00Z">
              <w:r>
                <w:rPr>
                  <w:rFonts w:ascii="仿宋_GB2312" w:hAnsi="仿宋_GB2312" w:eastAsia="仿宋_GB2312" w:cs="仿宋_GB2312"/>
                  <w:bCs/>
                  <w:sz w:val="32"/>
                  <w:szCs w:val="32"/>
                </w:rPr>
                <w:delText>.1</w:delText>
              </w:r>
            </w:del>
            <w:del w:id="1847" w:author="pc" w:date="2023-06-15T14:59:00Z">
              <w:r>
                <w:rPr>
                  <w:rFonts w:ascii="仿宋_GB2312" w:hAnsi="仿宋_GB2312" w:eastAsia="仿宋_GB2312" w:cs="仿宋_GB2312"/>
                  <w:sz w:val="32"/>
                  <w:szCs w:val="32"/>
                </w:rPr>
                <w:delText>投标人需提供不少于三张的</w:delText>
              </w:r>
            </w:del>
            <w:del w:id="1848" w:author="pc" w:date="2023-06-15T14:59:00Z">
              <w:r>
                <w:rPr>
                  <w:rFonts w:hint="eastAsia" w:ascii="仿宋_GB2312" w:hAnsi="仿宋_GB2312" w:eastAsia="仿宋_GB2312" w:cs="仿宋_GB2312"/>
                  <w:sz w:val="32"/>
                  <w:szCs w:val="32"/>
                </w:rPr>
                <w:delText>第一篇章薪火传</w:delText>
              </w:r>
            </w:del>
            <w:del w:id="1849" w:author="pc" w:date="2023-06-15T14:59:00Z">
              <w:r>
                <w:rPr>
                  <w:rFonts w:ascii="仿宋_GB2312" w:hAnsi="仿宋_GB2312" w:eastAsia="仿宋_GB2312" w:cs="仿宋_GB2312"/>
                  <w:sz w:val="32"/>
                  <w:szCs w:val="32"/>
                </w:rPr>
                <w:delText>上墙图文平面设计效果图，评委根据平面设计效果图的精美程度、图片分布合理、文字排列清晰有序且可识别性强及和展馆的契合度情况</w:delText>
              </w:r>
            </w:del>
            <w:del w:id="1850" w:author="pc" w:date="2023-06-15T14:59:00Z">
              <w:r>
                <w:rPr>
                  <w:rFonts w:hint="eastAsia" w:ascii="仿宋_GB2312" w:hAnsi="仿宋_GB2312" w:eastAsia="仿宋_GB2312" w:cs="仿宋_GB2312"/>
                  <w:sz w:val="32"/>
                  <w:szCs w:val="32"/>
                </w:rPr>
                <w:delText>进行打分：</w:delText>
              </w:r>
            </w:del>
            <w:del w:id="1851" w:author="pc" w:date="2023-06-15T14:59:00Z">
              <w:r>
                <w:rPr>
                  <w:rFonts w:ascii="仿宋_GB2312" w:hAnsi="仿宋_GB2312" w:eastAsia="仿宋_GB2312" w:cs="仿宋_GB2312"/>
                  <w:sz w:val="32"/>
                  <w:szCs w:val="32"/>
                </w:rPr>
                <w:delText>平面设计效果图精美</w:delText>
              </w:r>
            </w:del>
            <w:del w:id="1852" w:author="pc" w:date="2023-06-15T14:59:00Z">
              <w:r>
                <w:rPr>
                  <w:rFonts w:hint="eastAsia" w:ascii="仿宋_GB2312" w:hAnsi="仿宋_GB2312" w:eastAsia="仿宋_GB2312" w:cs="仿宋_GB2312"/>
                  <w:sz w:val="32"/>
                  <w:szCs w:val="32"/>
                </w:rPr>
                <w:delText>，</w:delText>
              </w:r>
            </w:del>
            <w:del w:id="1853" w:author="pc" w:date="2023-06-15T14:59:00Z">
              <w:r>
                <w:rPr>
                  <w:rFonts w:ascii="仿宋_GB2312" w:hAnsi="仿宋_GB2312" w:eastAsia="仿宋_GB2312" w:cs="仿宋_GB2312"/>
                  <w:sz w:val="32"/>
                  <w:szCs w:val="32"/>
                </w:rPr>
                <w:delText>可识别性强</w:delText>
              </w:r>
            </w:del>
            <w:del w:id="1854" w:author="pc" w:date="2023-06-15T14:59:00Z">
              <w:r>
                <w:rPr>
                  <w:rFonts w:hint="eastAsia" w:ascii="仿宋_GB2312" w:hAnsi="仿宋_GB2312" w:eastAsia="仿宋_GB2312" w:cs="仿宋_GB2312"/>
                  <w:sz w:val="32"/>
                  <w:szCs w:val="32"/>
                </w:rPr>
                <w:delText>，</w:delText>
              </w:r>
            </w:del>
            <w:del w:id="1855" w:author="pc" w:date="2023-06-15T14:59:00Z">
              <w:r>
                <w:rPr>
                  <w:rFonts w:ascii="仿宋_GB2312" w:hAnsi="仿宋_GB2312" w:eastAsia="仿宋_GB2312" w:cs="仿宋_GB2312"/>
                  <w:sz w:val="32"/>
                  <w:szCs w:val="32"/>
                </w:rPr>
                <w:delText>和展馆</w:delText>
              </w:r>
            </w:del>
            <w:ins w:id="1856" w:author="GHOST" w:date="2023-06-02T10:53:00Z">
              <w:del w:id="1857" w:author="pc" w:date="2023-06-15T14:59:00Z">
                <w:r>
                  <w:rPr>
                    <w:rFonts w:hint="eastAsia" w:ascii="仿宋_GB2312" w:hAnsi="仿宋_GB2312" w:eastAsia="仿宋_GB2312" w:cs="仿宋_GB2312"/>
                    <w:sz w:val="32"/>
                    <w:szCs w:val="32"/>
                  </w:rPr>
                  <w:delText>主题</w:delText>
                </w:r>
              </w:del>
            </w:ins>
            <w:del w:id="1858" w:author="pc" w:date="2023-06-15T14:59:00Z">
              <w:r>
                <w:rPr>
                  <w:rFonts w:ascii="仿宋_GB2312" w:hAnsi="仿宋_GB2312" w:eastAsia="仿宋_GB2312" w:cs="仿宋_GB2312"/>
                  <w:sz w:val="32"/>
                  <w:szCs w:val="32"/>
                </w:rPr>
                <w:delText>的契合度</w:delText>
              </w:r>
            </w:del>
            <w:del w:id="1859" w:author="pc" w:date="2023-06-15T14:59:00Z">
              <w:r>
                <w:rPr>
                  <w:rFonts w:hint="eastAsia" w:ascii="仿宋_GB2312" w:hAnsi="仿宋_GB2312" w:eastAsia="仿宋_GB2312" w:cs="仿宋_GB2312"/>
                  <w:sz w:val="32"/>
                  <w:szCs w:val="32"/>
                </w:rPr>
                <w:delText>高的</w:delText>
              </w:r>
            </w:del>
            <w:del w:id="1860" w:author="pc" w:date="2023-06-15T14:59:00Z">
              <w:r>
                <w:rPr>
                  <w:rFonts w:ascii="仿宋_GB2312" w:hAnsi="仿宋_GB2312" w:eastAsia="仿宋_GB2312" w:cs="仿宋_GB2312"/>
                  <w:sz w:val="32"/>
                  <w:szCs w:val="32"/>
                </w:rPr>
                <w:delText>得3分；平面设计效果图</w:delText>
              </w:r>
            </w:del>
            <w:ins w:id="1861" w:author="GHOST" w:date="2023-06-02T10:50:00Z">
              <w:del w:id="1862" w:author="pc" w:date="2023-06-15T14:59:00Z">
                <w:r>
                  <w:rPr>
                    <w:rFonts w:ascii="仿宋_GB2312" w:hAnsi="仿宋_GB2312" w:eastAsia="仿宋_GB2312" w:cs="仿宋_GB2312"/>
                    <w:sz w:val="32"/>
                    <w:szCs w:val="32"/>
                  </w:rPr>
                  <w:delText>和展馆</w:delText>
                </w:r>
              </w:del>
            </w:ins>
            <w:ins w:id="1863" w:author="GHOST" w:date="2023-06-02T10:52:00Z">
              <w:del w:id="1864" w:author="pc" w:date="2023-06-15T14:59:00Z">
                <w:r>
                  <w:rPr>
                    <w:rFonts w:hint="eastAsia" w:ascii="仿宋_GB2312" w:hAnsi="仿宋_GB2312" w:eastAsia="仿宋_GB2312" w:cs="仿宋_GB2312"/>
                    <w:sz w:val="32"/>
                    <w:szCs w:val="32"/>
                  </w:rPr>
                  <w:delText>主题</w:delText>
                </w:r>
              </w:del>
            </w:ins>
            <w:ins w:id="1865" w:author="GHOST" w:date="2023-06-02T10:50:00Z">
              <w:del w:id="1866" w:author="pc" w:date="2023-06-15T14:59:00Z">
                <w:r>
                  <w:rPr>
                    <w:rFonts w:ascii="仿宋_GB2312" w:hAnsi="仿宋_GB2312" w:eastAsia="仿宋_GB2312" w:cs="仿宋_GB2312"/>
                    <w:sz w:val="32"/>
                    <w:szCs w:val="32"/>
                  </w:rPr>
                  <w:delText>的契合度</w:delText>
                </w:r>
              </w:del>
            </w:ins>
            <w:ins w:id="1867" w:author="GHOST" w:date="2023-06-02T10:50:00Z">
              <w:del w:id="1868" w:author="pc" w:date="2023-06-15T14:59:00Z">
                <w:r>
                  <w:rPr>
                    <w:rFonts w:hint="eastAsia" w:ascii="仿宋_GB2312" w:hAnsi="仿宋_GB2312" w:eastAsia="仿宋_GB2312" w:cs="仿宋_GB2312"/>
                    <w:sz w:val="32"/>
                    <w:szCs w:val="32"/>
                  </w:rPr>
                  <w:delText>高，</w:delText>
                </w:r>
              </w:del>
            </w:ins>
            <w:ins w:id="1869" w:author="GHOST" w:date="2023-06-02T10:51:00Z">
              <w:del w:id="1870" w:author="pc" w:date="2023-06-15T14:59:00Z">
                <w:r>
                  <w:rPr>
                    <w:rFonts w:hint="eastAsia" w:ascii="仿宋_GB2312" w:hAnsi="仿宋_GB2312" w:eastAsia="仿宋_GB2312" w:cs="仿宋_GB2312"/>
                    <w:sz w:val="32"/>
                    <w:szCs w:val="32"/>
                  </w:rPr>
                  <w:delText>可识别性强，</w:delText>
                </w:r>
              </w:del>
            </w:ins>
            <w:ins w:id="1871" w:author="GHOST" w:date="2023-06-02T10:50:00Z">
              <w:del w:id="1872" w:author="pc" w:date="2023-06-15T14:59:00Z">
                <w:r>
                  <w:rPr>
                    <w:rFonts w:hint="eastAsia" w:ascii="仿宋_GB2312" w:hAnsi="仿宋_GB2312" w:eastAsia="仿宋_GB2312" w:cs="仿宋_GB2312"/>
                    <w:sz w:val="32"/>
                    <w:szCs w:val="32"/>
                  </w:rPr>
                  <w:delText>但</w:delText>
                </w:r>
              </w:del>
            </w:ins>
            <w:ins w:id="1873" w:author="GHOST" w:date="2023-06-02T10:51:00Z">
              <w:del w:id="1874" w:author="pc" w:date="2023-06-15T14:59:00Z">
                <w:r>
                  <w:rPr>
                    <w:rFonts w:hint="eastAsia" w:ascii="仿宋_GB2312" w:hAnsi="仿宋_GB2312" w:eastAsia="仿宋_GB2312" w:cs="仿宋_GB2312"/>
                    <w:sz w:val="32"/>
                    <w:szCs w:val="32"/>
                  </w:rPr>
                  <w:delText>图纸设计效果不佳</w:delText>
                </w:r>
              </w:del>
            </w:ins>
            <w:del w:id="1875" w:author="pc" w:date="2023-06-15T14:59:00Z">
              <w:r>
                <w:rPr>
                  <w:rFonts w:hint="eastAsia" w:ascii="仿宋_GB2312" w:hAnsi="仿宋_GB2312" w:eastAsia="仿宋_GB2312" w:cs="仿宋_GB2312"/>
                  <w:sz w:val="32"/>
                  <w:szCs w:val="32"/>
                </w:rPr>
                <w:delText>较</w:delText>
              </w:r>
            </w:del>
            <w:del w:id="1876" w:author="pc" w:date="2023-06-15T14:59:00Z">
              <w:r>
                <w:rPr>
                  <w:rFonts w:ascii="仿宋_GB2312" w:hAnsi="仿宋_GB2312" w:eastAsia="仿宋_GB2312" w:cs="仿宋_GB2312"/>
                  <w:sz w:val="32"/>
                  <w:szCs w:val="32"/>
                </w:rPr>
                <w:delText>精美</w:delText>
              </w:r>
            </w:del>
            <w:del w:id="1877" w:author="pc" w:date="2023-06-15T14:59:00Z">
              <w:r>
                <w:rPr>
                  <w:rFonts w:hint="eastAsia" w:ascii="仿宋_GB2312" w:hAnsi="仿宋_GB2312" w:eastAsia="仿宋_GB2312" w:cs="仿宋_GB2312"/>
                  <w:sz w:val="32"/>
                  <w:szCs w:val="32"/>
                </w:rPr>
                <w:delText>，</w:delText>
              </w:r>
            </w:del>
            <w:del w:id="1878" w:author="pc" w:date="2023-06-15T14:59:00Z">
              <w:r>
                <w:rPr>
                  <w:rFonts w:ascii="仿宋_GB2312" w:hAnsi="仿宋_GB2312" w:eastAsia="仿宋_GB2312" w:cs="仿宋_GB2312"/>
                  <w:sz w:val="32"/>
                  <w:szCs w:val="32"/>
                </w:rPr>
                <w:delText>可识别性</w:delText>
              </w:r>
            </w:del>
            <w:del w:id="1879" w:author="pc" w:date="2023-06-15T14:59:00Z">
              <w:r>
                <w:rPr>
                  <w:rFonts w:hint="eastAsia" w:ascii="仿宋_GB2312" w:hAnsi="仿宋_GB2312" w:eastAsia="仿宋_GB2312" w:cs="仿宋_GB2312"/>
                  <w:sz w:val="32"/>
                  <w:szCs w:val="32"/>
                </w:rPr>
                <w:delText>较</w:delText>
              </w:r>
            </w:del>
            <w:del w:id="1880" w:author="pc" w:date="2023-06-15T14:59:00Z">
              <w:r>
                <w:rPr>
                  <w:rFonts w:ascii="仿宋_GB2312" w:hAnsi="仿宋_GB2312" w:eastAsia="仿宋_GB2312" w:cs="仿宋_GB2312"/>
                  <w:sz w:val="32"/>
                  <w:szCs w:val="32"/>
                </w:rPr>
                <w:delText>强</w:delText>
              </w:r>
            </w:del>
            <w:del w:id="1881" w:author="pc" w:date="2023-06-15T14:59:00Z">
              <w:r>
                <w:rPr>
                  <w:rFonts w:hint="eastAsia" w:ascii="仿宋_GB2312" w:hAnsi="仿宋_GB2312" w:eastAsia="仿宋_GB2312" w:cs="仿宋_GB2312"/>
                  <w:sz w:val="32"/>
                  <w:szCs w:val="32"/>
                </w:rPr>
                <w:delText>，</w:delText>
              </w:r>
            </w:del>
            <w:del w:id="1882" w:author="pc" w:date="2023-06-15T14:59:00Z">
              <w:r>
                <w:rPr>
                  <w:rFonts w:ascii="仿宋_GB2312" w:hAnsi="仿宋_GB2312" w:eastAsia="仿宋_GB2312" w:cs="仿宋_GB2312"/>
                  <w:sz w:val="32"/>
                  <w:szCs w:val="32"/>
                </w:rPr>
                <w:delText>和展馆的契合度</w:delText>
              </w:r>
            </w:del>
            <w:del w:id="1883" w:author="pc" w:date="2023-06-15T14:59:00Z">
              <w:r>
                <w:rPr>
                  <w:rFonts w:hint="eastAsia" w:ascii="仿宋_GB2312" w:hAnsi="仿宋_GB2312" w:eastAsia="仿宋_GB2312" w:cs="仿宋_GB2312"/>
                  <w:sz w:val="32"/>
                  <w:szCs w:val="32"/>
                </w:rPr>
                <w:delText>较高的</w:delText>
              </w:r>
            </w:del>
            <w:del w:id="1884" w:author="pc" w:date="2023-06-15T14:59:00Z">
              <w:r>
                <w:rPr>
                  <w:rFonts w:ascii="仿宋_GB2312" w:hAnsi="仿宋_GB2312" w:eastAsia="仿宋_GB2312" w:cs="仿宋_GB2312"/>
                  <w:sz w:val="32"/>
                  <w:szCs w:val="32"/>
                </w:rPr>
                <w:delText>得2</w:delText>
              </w:r>
            </w:del>
            <w:del w:id="1885" w:author="pc" w:date="2023-06-15T14:59:00Z">
              <w:r>
                <w:rPr>
                  <w:rFonts w:hint="eastAsia" w:ascii="仿宋_GB2312" w:hAnsi="仿宋_GB2312" w:eastAsia="仿宋_GB2312" w:cs="仿宋_GB2312"/>
                  <w:sz w:val="32"/>
                  <w:szCs w:val="32"/>
                </w:rPr>
                <w:delText>分</w:delText>
              </w:r>
            </w:del>
            <w:del w:id="1886" w:author="pc" w:date="2023-06-15T14:59:00Z">
              <w:r>
                <w:rPr>
                  <w:rFonts w:ascii="仿宋_GB2312" w:hAnsi="仿宋_GB2312" w:eastAsia="仿宋_GB2312" w:cs="仿宋_GB2312"/>
                  <w:sz w:val="32"/>
                  <w:szCs w:val="32"/>
                </w:rPr>
                <w:delText>；平面设计效果图</w:delText>
              </w:r>
            </w:del>
            <w:ins w:id="1887" w:author="GHOST" w:date="2023-06-02T10:53:00Z">
              <w:del w:id="1888" w:author="pc" w:date="2023-06-15T14:59:00Z">
                <w:r>
                  <w:rPr>
                    <w:rFonts w:hint="eastAsia" w:ascii="仿宋_GB2312" w:hAnsi="仿宋_GB2312" w:eastAsia="仿宋_GB2312" w:cs="仿宋_GB2312"/>
                    <w:sz w:val="32"/>
                    <w:szCs w:val="32"/>
                  </w:rPr>
                  <w:delText>和</w:delText>
                </w:r>
              </w:del>
            </w:ins>
            <w:ins w:id="1889" w:author="GHOST" w:date="2023-06-02T10:52:00Z">
              <w:del w:id="1890" w:author="pc" w:date="2023-06-15T14:59:00Z">
                <w:r>
                  <w:rPr>
                    <w:rFonts w:hint="eastAsia" w:ascii="仿宋_GB2312" w:hAnsi="仿宋_GB2312" w:eastAsia="仿宋_GB2312" w:cs="仿宋_GB2312"/>
                    <w:sz w:val="32"/>
                    <w:szCs w:val="32"/>
                  </w:rPr>
                  <w:delText>展馆主题</w:delText>
                </w:r>
              </w:del>
            </w:ins>
            <w:ins w:id="1891" w:author="GHOST" w:date="2023-06-02T10:53:00Z">
              <w:del w:id="1892" w:author="pc" w:date="2023-06-15T14:59:00Z">
                <w:r>
                  <w:rPr>
                    <w:rFonts w:hint="eastAsia" w:ascii="仿宋_GB2312" w:hAnsi="仿宋_GB2312" w:eastAsia="仿宋_GB2312" w:cs="仿宋_GB2312"/>
                    <w:sz w:val="32"/>
                    <w:szCs w:val="32"/>
                  </w:rPr>
                  <w:delText>相匹配，设计图较为粗糙或文字排版不够细致的得1分；</w:delText>
                </w:r>
              </w:del>
            </w:ins>
            <w:ins w:id="1893" w:author="GHOST" w:date="2023-06-02T10:54:00Z">
              <w:del w:id="1894" w:author="pc" w:date="2023-06-15T14:59:00Z">
                <w:r>
                  <w:rPr>
                    <w:rFonts w:ascii="仿宋_GB2312" w:hAnsi="仿宋_GB2312" w:eastAsia="仿宋_GB2312" w:cs="仿宋_GB2312"/>
                    <w:sz w:val="32"/>
                    <w:szCs w:val="32"/>
                  </w:rPr>
                  <w:delText>平面设计效果图</w:delText>
                </w:r>
              </w:del>
            </w:ins>
            <w:ins w:id="1895" w:author="GHOST" w:date="2023-06-02T10:54:00Z">
              <w:del w:id="1896" w:author="pc" w:date="2023-06-15T14:59:00Z">
                <w:r>
                  <w:rPr>
                    <w:rFonts w:hint="eastAsia" w:ascii="仿宋_GB2312" w:hAnsi="仿宋_GB2312" w:eastAsia="仿宋_GB2312" w:cs="仿宋_GB2312"/>
                    <w:sz w:val="32"/>
                    <w:szCs w:val="32"/>
                  </w:rPr>
                  <w:delText>和展馆主题</w:delText>
                </w:r>
              </w:del>
            </w:ins>
            <w:ins w:id="1897" w:author="GHOST" w:date="2023-06-02T10:56:00Z">
              <w:del w:id="1898" w:author="pc" w:date="2023-06-15T14:59:00Z">
                <w:r>
                  <w:rPr>
                    <w:rFonts w:hint="eastAsia" w:ascii="仿宋_GB2312" w:hAnsi="仿宋_GB2312" w:eastAsia="仿宋_GB2312" w:cs="仿宋_GB2312"/>
                    <w:sz w:val="32"/>
                    <w:szCs w:val="32"/>
                  </w:rPr>
                  <w:delText>不</w:delText>
                </w:r>
              </w:del>
            </w:ins>
            <w:ins w:id="1899" w:author="GHOST" w:date="2023-06-02T10:54:00Z">
              <w:del w:id="1900" w:author="pc" w:date="2023-06-15T14:59:00Z">
                <w:r>
                  <w:rPr>
                    <w:rFonts w:hint="eastAsia" w:ascii="仿宋_GB2312" w:hAnsi="仿宋_GB2312" w:eastAsia="仿宋_GB2312" w:cs="仿宋_GB2312"/>
                    <w:sz w:val="32"/>
                    <w:szCs w:val="32"/>
                  </w:rPr>
                  <w:delText>匹配</w:delText>
                </w:r>
              </w:del>
            </w:ins>
            <w:ins w:id="1901" w:author="GHOST" w:date="2023-06-02T10:57:00Z">
              <w:del w:id="1902" w:author="pc" w:date="2023-06-15T14:59:00Z">
                <w:r>
                  <w:rPr>
                    <w:rFonts w:hint="eastAsia" w:ascii="仿宋_GB2312" w:hAnsi="仿宋_GB2312" w:eastAsia="仿宋_GB2312" w:cs="仿宋_GB2312"/>
                    <w:sz w:val="32"/>
                    <w:szCs w:val="32"/>
                  </w:rPr>
                  <w:delText>或效果图张数提供不全的不得分。</w:delText>
                </w:r>
              </w:del>
            </w:ins>
            <w:del w:id="1903" w:author="pc" w:date="2023-06-15T14:59:00Z">
              <w:r>
                <w:rPr>
                  <w:rFonts w:hint="eastAsia" w:ascii="仿宋_GB2312" w:hAnsi="仿宋_GB2312" w:eastAsia="仿宋_GB2312" w:cs="仿宋_GB2312"/>
                  <w:sz w:val="32"/>
                  <w:szCs w:val="32"/>
                </w:rPr>
                <w:delText>一般，</w:delText>
              </w:r>
            </w:del>
            <w:del w:id="1904" w:author="pc" w:date="2023-06-15T14:59:00Z">
              <w:r>
                <w:rPr>
                  <w:rFonts w:ascii="仿宋_GB2312" w:hAnsi="仿宋_GB2312" w:eastAsia="仿宋_GB2312" w:cs="仿宋_GB2312"/>
                  <w:sz w:val="32"/>
                  <w:szCs w:val="32"/>
                </w:rPr>
                <w:delText>可识别性</w:delText>
              </w:r>
            </w:del>
            <w:del w:id="1905" w:author="pc" w:date="2023-06-15T14:59:00Z">
              <w:r>
                <w:rPr>
                  <w:rFonts w:hint="eastAsia" w:ascii="仿宋_GB2312" w:hAnsi="仿宋_GB2312" w:eastAsia="仿宋_GB2312" w:cs="仿宋_GB2312"/>
                  <w:sz w:val="32"/>
                  <w:szCs w:val="32"/>
                </w:rPr>
                <w:delText>一般，</w:delText>
              </w:r>
            </w:del>
            <w:del w:id="1906" w:author="pc" w:date="2023-06-15T14:59:00Z">
              <w:r>
                <w:rPr>
                  <w:rFonts w:ascii="仿宋_GB2312" w:hAnsi="仿宋_GB2312" w:eastAsia="仿宋_GB2312" w:cs="仿宋_GB2312"/>
                  <w:sz w:val="32"/>
                  <w:szCs w:val="32"/>
                </w:rPr>
                <w:delText>和展馆的契合度</w:delText>
              </w:r>
            </w:del>
            <w:del w:id="1907" w:author="pc" w:date="2023-06-15T14:59:00Z">
              <w:r>
                <w:rPr>
                  <w:rFonts w:hint="eastAsia" w:ascii="仿宋_GB2312" w:hAnsi="仿宋_GB2312" w:eastAsia="仿宋_GB2312" w:cs="仿宋_GB2312"/>
                  <w:sz w:val="32"/>
                  <w:szCs w:val="32"/>
                </w:rPr>
                <w:delText>一般的</w:delText>
              </w:r>
            </w:del>
            <w:del w:id="1908" w:author="pc" w:date="2023-06-15T14:59:00Z">
              <w:r>
                <w:rPr>
                  <w:rFonts w:ascii="仿宋_GB2312" w:hAnsi="仿宋_GB2312" w:eastAsia="仿宋_GB2312" w:cs="仿宋_GB2312"/>
                  <w:sz w:val="32"/>
                  <w:szCs w:val="32"/>
                </w:rPr>
                <w:delText>得1</w:delText>
              </w:r>
            </w:del>
            <w:del w:id="1909" w:author="pc" w:date="2023-06-15T14:59:00Z">
              <w:r>
                <w:rPr>
                  <w:rFonts w:hint="eastAsia" w:ascii="仿宋_GB2312" w:hAnsi="仿宋_GB2312" w:eastAsia="仿宋_GB2312" w:cs="仿宋_GB2312"/>
                  <w:sz w:val="32"/>
                  <w:szCs w:val="32"/>
                </w:rPr>
                <w:delText>分</w:delText>
              </w:r>
            </w:del>
            <w:del w:id="1910" w:author="pc" w:date="2023-06-15T14:59:00Z">
              <w:r>
                <w:rPr>
                  <w:rFonts w:ascii="仿宋_GB2312" w:hAnsi="仿宋_GB2312" w:eastAsia="仿宋_GB2312" w:cs="仿宋_GB2312"/>
                  <w:sz w:val="32"/>
                  <w:szCs w:val="32"/>
                </w:rPr>
                <w:delText>；效果图张数提供不全的不得分。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911" w:author="pc" w:date="2023-06-15T14:59:00Z"/>
        </w:trPr>
        <w:tc>
          <w:tcPr>
            <w:tcW w:w="1702" w:type="dxa"/>
            <w:vMerge w:val="continue"/>
            <w:vAlign w:val="center"/>
          </w:tcPr>
          <w:p>
            <w:pPr>
              <w:spacing w:line="500" w:lineRule="exact"/>
              <w:ind w:firstLine="640" w:firstLineChars="200"/>
              <w:jc w:val="both"/>
              <w:rPr>
                <w:del w:id="1913" w:author="pc" w:date="2023-06-15T14:59:00Z"/>
                <w:rFonts w:ascii="仿宋_GB2312" w:hAnsi="仿宋_GB2312" w:eastAsia="仿宋_GB2312" w:cs="仿宋_GB2312"/>
                <w:sz w:val="32"/>
                <w:szCs w:val="32"/>
              </w:rPr>
              <w:pPrChange w:id="1912" w:author="pc" w:date="2023-06-15T14:59:00Z">
                <w:pPr>
                  <w:spacing w:line="460" w:lineRule="exact"/>
                  <w:jc w:val="center"/>
                </w:pPr>
              </w:pPrChange>
            </w:pPr>
          </w:p>
        </w:tc>
        <w:tc>
          <w:tcPr>
            <w:tcW w:w="1087" w:type="dxa"/>
            <w:gridSpan w:val="2"/>
            <w:vAlign w:val="center"/>
          </w:tcPr>
          <w:p>
            <w:pPr>
              <w:spacing w:line="500" w:lineRule="exact"/>
              <w:ind w:firstLine="640" w:firstLineChars="200"/>
              <w:jc w:val="both"/>
              <w:rPr>
                <w:del w:id="1915" w:author="pc" w:date="2023-06-15T14:59:00Z"/>
                <w:rFonts w:ascii="仿宋_GB2312" w:hAnsi="仿宋_GB2312" w:eastAsia="仿宋_GB2312" w:cs="仿宋_GB2312"/>
                <w:sz w:val="32"/>
                <w:szCs w:val="32"/>
              </w:rPr>
              <w:pPrChange w:id="1914" w:author="pc" w:date="2023-06-15T14:59:00Z">
                <w:pPr>
                  <w:spacing w:line="460" w:lineRule="exact"/>
                  <w:jc w:val="center"/>
                </w:pPr>
              </w:pPrChange>
            </w:pPr>
            <w:del w:id="1916" w:author="pc" w:date="2023-06-15T14:59:00Z">
              <w:r>
                <w:rPr>
                  <w:rFonts w:ascii="仿宋_GB2312" w:hAnsi="仿宋_GB2312" w:eastAsia="仿宋_GB2312" w:cs="仿宋_GB2312"/>
                  <w:sz w:val="32"/>
                  <w:szCs w:val="32"/>
                </w:rPr>
                <w:delText>3</w:delText>
              </w:r>
            </w:del>
          </w:p>
        </w:tc>
        <w:tc>
          <w:tcPr>
            <w:tcW w:w="7038" w:type="dxa"/>
            <w:vAlign w:val="center"/>
          </w:tcPr>
          <w:p>
            <w:pPr>
              <w:spacing w:line="500" w:lineRule="exact"/>
              <w:ind w:firstLine="640" w:firstLineChars="200"/>
              <w:rPr>
                <w:del w:id="1918" w:author="pc" w:date="2023-06-15T14:59:00Z"/>
                <w:rFonts w:ascii="仿宋_GB2312" w:hAnsi="仿宋_GB2312" w:eastAsia="仿宋_GB2312" w:cs="仿宋_GB2312"/>
                <w:sz w:val="32"/>
                <w:szCs w:val="32"/>
              </w:rPr>
              <w:pPrChange w:id="1917" w:author="pc" w:date="2023-06-15T14:59:00Z">
                <w:pPr>
                  <w:spacing w:line="460" w:lineRule="exact"/>
                  <w:ind w:firstLine="640" w:firstLineChars="200"/>
                </w:pPr>
              </w:pPrChange>
            </w:pPr>
            <w:del w:id="1919" w:author="pc" w:date="2023-06-15T14:59:00Z">
              <w:r>
                <w:rPr>
                  <w:rFonts w:ascii="仿宋_GB2312" w:hAnsi="仿宋_GB2312" w:eastAsia="仿宋_GB2312" w:cs="仿宋_GB2312"/>
                  <w:sz w:val="32"/>
                  <w:szCs w:val="32"/>
                </w:rPr>
                <w:delText>A3</w:delText>
              </w:r>
            </w:del>
            <w:del w:id="1920" w:author="pc" w:date="2023-06-15T14:59:00Z">
              <w:r>
                <w:rPr>
                  <w:rFonts w:ascii="仿宋_GB2312" w:hAnsi="仿宋_GB2312" w:eastAsia="仿宋_GB2312" w:cs="仿宋_GB2312"/>
                  <w:bCs/>
                  <w:sz w:val="32"/>
                  <w:szCs w:val="32"/>
                </w:rPr>
                <w:delText>.2</w:delText>
              </w:r>
            </w:del>
            <w:del w:id="1921" w:author="pc" w:date="2023-06-15T14:59:00Z">
              <w:r>
                <w:rPr>
                  <w:rFonts w:ascii="仿宋_GB2312" w:hAnsi="仿宋_GB2312" w:eastAsia="仿宋_GB2312" w:cs="仿宋_GB2312"/>
                  <w:sz w:val="32"/>
                  <w:szCs w:val="32"/>
                </w:rPr>
                <w:delText>投标人需提供不少于三张的第二篇章 潮头立上墙图文平面设计效果图，评委根据平面设计效果图的精美程度、图片分布合理、文字排列清晰有序且可识别性强及和展馆的契合度情况</w:delText>
              </w:r>
            </w:del>
            <w:del w:id="1922" w:author="pc" w:date="2023-06-15T14:59:00Z">
              <w:r>
                <w:rPr>
                  <w:rFonts w:hint="eastAsia" w:ascii="仿宋_GB2312" w:hAnsi="仿宋_GB2312" w:eastAsia="仿宋_GB2312" w:cs="仿宋_GB2312"/>
                  <w:sz w:val="32"/>
                  <w:szCs w:val="32"/>
                </w:rPr>
                <w:delText>进行打分：</w:delText>
              </w:r>
            </w:del>
            <w:ins w:id="1923" w:author="GHOST" w:date="2023-06-02T10:57:00Z">
              <w:del w:id="1924" w:author="pc" w:date="2023-06-15T14:59:00Z">
                <w:r>
                  <w:rPr>
                    <w:rFonts w:ascii="仿宋_GB2312" w:hAnsi="仿宋_GB2312" w:eastAsia="仿宋_GB2312" w:cs="仿宋_GB2312"/>
                    <w:sz w:val="32"/>
                    <w:szCs w:val="32"/>
                  </w:rPr>
                  <w:delText>平面设计效果图精美</w:delText>
                </w:r>
              </w:del>
            </w:ins>
            <w:ins w:id="1925" w:author="GHOST" w:date="2023-06-02T10:57:00Z">
              <w:del w:id="1926" w:author="pc" w:date="2023-06-15T14:59:00Z">
                <w:r>
                  <w:rPr>
                    <w:rFonts w:hint="eastAsia" w:ascii="仿宋_GB2312" w:hAnsi="仿宋_GB2312" w:eastAsia="仿宋_GB2312" w:cs="仿宋_GB2312"/>
                    <w:sz w:val="32"/>
                    <w:szCs w:val="32"/>
                  </w:rPr>
                  <w:delText>，</w:delText>
                </w:r>
              </w:del>
            </w:ins>
            <w:ins w:id="1927" w:author="GHOST" w:date="2023-06-02T10:57:00Z">
              <w:del w:id="1928" w:author="pc" w:date="2023-06-15T14:59:00Z">
                <w:r>
                  <w:rPr>
                    <w:rFonts w:ascii="仿宋_GB2312" w:hAnsi="仿宋_GB2312" w:eastAsia="仿宋_GB2312" w:cs="仿宋_GB2312"/>
                    <w:sz w:val="32"/>
                    <w:szCs w:val="32"/>
                  </w:rPr>
                  <w:delText>可识别性强</w:delText>
                </w:r>
              </w:del>
            </w:ins>
            <w:ins w:id="1929" w:author="GHOST" w:date="2023-06-02T10:57:00Z">
              <w:del w:id="1930" w:author="pc" w:date="2023-06-15T14:59:00Z">
                <w:r>
                  <w:rPr>
                    <w:rFonts w:hint="eastAsia" w:ascii="仿宋_GB2312" w:hAnsi="仿宋_GB2312" w:eastAsia="仿宋_GB2312" w:cs="仿宋_GB2312"/>
                    <w:sz w:val="32"/>
                    <w:szCs w:val="32"/>
                  </w:rPr>
                  <w:delText>，</w:delText>
                </w:r>
              </w:del>
            </w:ins>
            <w:ins w:id="1931" w:author="GHOST" w:date="2023-06-02T10:57:00Z">
              <w:del w:id="1932" w:author="pc" w:date="2023-06-15T14:59:00Z">
                <w:r>
                  <w:rPr>
                    <w:rFonts w:ascii="仿宋_GB2312" w:hAnsi="仿宋_GB2312" w:eastAsia="仿宋_GB2312" w:cs="仿宋_GB2312"/>
                    <w:sz w:val="32"/>
                    <w:szCs w:val="32"/>
                  </w:rPr>
                  <w:delText>和展馆</w:delText>
                </w:r>
              </w:del>
            </w:ins>
            <w:ins w:id="1933" w:author="GHOST" w:date="2023-06-02T10:57:00Z">
              <w:del w:id="1934" w:author="pc" w:date="2023-06-15T14:59:00Z">
                <w:r>
                  <w:rPr>
                    <w:rFonts w:hint="eastAsia" w:ascii="仿宋_GB2312" w:hAnsi="仿宋_GB2312" w:eastAsia="仿宋_GB2312" w:cs="仿宋_GB2312"/>
                    <w:sz w:val="32"/>
                    <w:szCs w:val="32"/>
                  </w:rPr>
                  <w:delText>主题</w:delText>
                </w:r>
              </w:del>
            </w:ins>
            <w:ins w:id="1935" w:author="GHOST" w:date="2023-06-02T10:57:00Z">
              <w:del w:id="1936" w:author="pc" w:date="2023-06-15T14:59:00Z">
                <w:r>
                  <w:rPr>
                    <w:rFonts w:ascii="仿宋_GB2312" w:hAnsi="仿宋_GB2312" w:eastAsia="仿宋_GB2312" w:cs="仿宋_GB2312"/>
                    <w:sz w:val="32"/>
                    <w:szCs w:val="32"/>
                  </w:rPr>
                  <w:delText>的契合度</w:delText>
                </w:r>
              </w:del>
            </w:ins>
            <w:ins w:id="1937" w:author="GHOST" w:date="2023-06-02T10:57:00Z">
              <w:del w:id="1938" w:author="pc" w:date="2023-06-15T14:59:00Z">
                <w:r>
                  <w:rPr>
                    <w:rFonts w:hint="eastAsia" w:ascii="仿宋_GB2312" w:hAnsi="仿宋_GB2312" w:eastAsia="仿宋_GB2312" w:cs="仿宋_GB2312"/>
                    <w:sz w:val="32"/>
                    <w:szCs w:val="32"/>
                  </w:rPr>
                  <w:delText>高的</w:delText>
                </w:r>
              </w:del>
            </w:ins>
            <w:ins w:id="1939" w:author="GHOST" w:date="2023-06-02T10:57:00Z">
              <w:del w:id="1940" w:author="pc" w:date="2023-06-15T14:59:00Z">
                <w:r>
                  <w:rPr>
                    <w:rFonts w:ascii="仿宋_GB2312" w:hAnsi="仿宋_GB2312" w:eastAsia="仿宋_GB2312" w:cs="仿宋_GB2312"/>
                    <w:sz w:val="32"/>
                    <w:szCs w:val="32"/>
                  </w:rPr>
                  <w:delText>得3分；平面设计效果图和展馆</w:delText>
                </w:r>
              </w:del>
            </w:ins>
            <w:ins w:id="1941" w:author="GHOST" w:date="2023-06-02T10:57:00Z">
              <w:del w:id="1942" w:author="pc" w:date="2023-06-15T14:59:00Z">
                <w:r>
                  <w:rPr>
                    <w:rFonts w:hint="eastAsia" w:ascii="仿宋_GB2312" w:hAnsi="仿宋_GB2312" w:eastAsia="仿宋_GB2312" w:cs="仿宋_GB2312"/>
                    <w:sz w:val="32"/>
                    <w:szCs w:val="32"/>
                  </w:rPr>
                  <w:delText>主题</w:delText>
                </w:r>
              </w:del>
            </w:ins>
            <w:ins w:id="1943" w:author="GHOST" w:date="2023-06-02T10:57:00Z">
              <w:del w:id="1944" w:author="pc" w:date="2023-06-15T14:59:00Z">
                <w:r>
                  <w:rPr>
                    <w:rFonts w:ascii="仿宋_GB2312" w:hAnsi="仿宋_GB2312" w:eastAsia="仿宋_GB2312" w:cs="仿宋_GB2312"/>
                    <w:sz w:val="32"/>
                    <w:szCs w:val="32"/>
                  </w:rPr>
                  <w:delText>的契合度</w:delText>
                </w:r>
              </w:del>
            </w:ins>
            <w:ins w:id="1945" w:author="GHOST" w:date="2023-06-02T10:57:00Z">
              <w:del w:id="1946" w:author="pc" w:date="2023-06-15T14:59:00Z">
                <w:r>
                  <w:rPr>
                    <w:rFonts w:hint="eastAsia" w:ascii="仿宋_GB2312" w:hAnsi="仿宋_GB2312" w:eastAsia="仿宋_GB2312" w:cs="仿宋_GB2312"/>
                    <w:sz w:val="32"/>
                    <w:szCs w:val="32"/>
                  </w:rPr>
                  <w:delText>高，可识别性强，但图纸设计效果不佳的</w:delText>
                </w:r>
              </w:del>
            </w:ins>
            <w:ins w:id="1947" w:author="GHOST" w:date="2023-06-02T10:57:00Z">
              <w:del w:id="1948" w:author="pc" w:date="2023-06-15T14:59:00Z">
                <w:r>
                  <w:rPr>
                    <w:rFonts w:ascii="仿宋_GB2312" w:hAnsi="仿宋_GB2312" w:eastAsia="仿宋_GB2312" w:cs="仿宋_GB2312"/>
                    <w:sz w:val="32"/>
                    <w:szCs w:val="32"/>
                  </w:rPr>
                  <w:delText>得2</w:delText>
                </w:r>
              </w:del>
            </w:ins>
            <w:ins w:id="1949" w:author="GHOST" w:date="2023-06-02T10:57:00Z">
              <w:del w:id="1950" w:author="pc" w:date="2023-06-15T14:59:00Z">
                <w:r>
                  <w:rPr>
                    <w:rFonts w:hint="eastAsia" w:ascii="仿宋_GB2312" w:hAnsi="仿宋_GB2312" w:eastAsia="仿宋_GB2312" w:cs="仿宋_GB2312"/>
                    <w:sz w:val="32"/>
                    <w:szCs w:val="32"/>
                  </w:rPr>
                  <w:delText>分</w:delText>
                </w:r>
              </w:del>
            </w:ins>
            <w:ins w:id="1951" w:author="GHOST" w:date="2023-06-02T10:57:00Z">
              <w:del w:id="1952" w:author="pc" w:date="2023-06-15T14:59:00Z">
                <w:r>
                  <w:rPr>
                    <w:rFonts w:ascii="仿宋_GB2312" w:hAnsi="仿宋_GB2312" w:eastAsia="仿宋_GB2312" w:cs="仿宋_GB2312"/>
                    <w:sz w:val="32"/>
                    <w:szCs w:val="32"/>
                  </w:rPr>
                  <w:delText>；平面设计效果图</w:delText>
                </w:r>
              </w:del>
            </w:ins>
            <w:ins w:id="1953" w:author="GHOST" w:date="2023-06-02T10:57:00Z">
              <w:del w:id="1954" w:author="pc" w:date="2023-06-15T14:59:00Z">
                <w:r>
                  <w:rPr>
                    <w:rFonts w:hint="eastAsia" w:ascii="仿宋_GB2312" w:hAnsi="仿宋_GB2312" w:eastAsia="仿宋_GB2312" w:cs="仿宋_GB2312"/>
                    <w:sz w:val="32"/>
                    <w:szCs w:val="32"/>
                  </w:rPr>
                  <w:delText>和展馆主题相匹配，设计图较为粗糙或文字排版不够细致的得1分；</w:delText>
                </w:r>
              </w:del>
            </w:ins>
            <w:ins w:id="1955" w:author="GHOST" w:date="2023-06-02T10:57:00Z">
              <w:del w:id="1956" w:author="pc" w:date="2023-06-15T14:59:00Z">
                <w:r>
                  <w:rPr>
                    <w:rFonts w:ascii="仿宋_GB2312" w:hAnsi="仿宋_GB2312" w:eastAsia="仿宋_GB2312" w:cs="仿宋_GB2312"/>
                    <w:sz w:val="32"/>
                    <w:szCs w:val="32"/>
                  </w:rPr>
                  <w:delText>平面设计效果图</w:delText>
                </w:r>
              </w:del>
            </w:ins>
            <w:ins w:id="1957" w:author="GHOST" w:date="2023-06-02T10:57:00Z">
              <w:del w:id="1958" w:author="pc" w:date="2023-06-15T14:59:00Z">
                <w:r>
                  <w:rPr>
                    <w:rFonts w:hint="eastAsia" w:ascii="仿宋_GB2312" w:hAnsi="仿宋_GB2312" w:eastAsia="仿宋_GB2312" w:cs="仿宋_GB2312"/>
                    <w:sz w:val="32"/>
                    <w:szCs w:val="32"/>
                  </w:rPr>
                  <w:delText>和展馆主题不匹配或效果图张数提供不全的不得分。</w:delText>
                </w:r>
              </w:del>
            </w:ins>
            <w:del w:id="1959" w:author="pc" w:date="2023-06-15T14:59:00Z">
              <w:r>
                <w:rPr>
                  <w:rFonts w:ascii="仿宋_GB2312" w:hAnsi="仿宋_GB2312" w:eastAsia="仿宋_GB2312" w:cs="仿宋_GB2312"/>
                  <w:sz w:val="32"/>
                  <w:szCs w:val="32"/>
                </w:rPr>
                <w:delText>平面设计效果图精美</w:delText>
              </w:r>
            </w:del>
            <w:del w:id="1960" w:author="pc" w:date="2023-06-15T14:59:00Z">
              <w:r>
                <w:rPr>
                  <w:rFonts w:hint="eastAsia" w:ascii="仿宋_GB2312" w:hAnsi="仿宋_GB2312" w:eastAsia="仿宋_GB2312" w:cs="仿宋_GB2312"/>
                  <w:sz w:val="32"/>
                  <w:szCs w:val="32"/>
                </w:rPr>
                <w:delText>，</w:delText>
              </w:r>
            </w:del>
            <w:del w:id="1961" w:author="pc" w:date="2023-06-15T14:59:00Z">
              <w:r>
                <w:rPr>
                  <w:rFonts w:ascii="仿宋_GB2312" w:hAnsi="仿宋_GB2312" w:eastAsia="仿宋_GB2312" w:cs="仿宋_GB2312"/>
                  <w:sz w:val="32"/>
                  <w:szCs w:val="32"/>
                </w:rPr>
                <w:delText>可识别性强</w:delText>
              </w:r>
            </w:del>
            <w:del w:id="1962" w:author="pc" w:date="2023-06-15T14:59:00Z">
              <w:r>
                <w:rPr>
                  <w:rFonts w:hint="eastAsia" w:ascii="仿宋_GB2312" w:hAnsi="仿宋_GB2312" w:eastAsia="仿宋_GB2312" w:cs="仿宋_GB2312"/>
                  <w:sz w:val="32"/>
                  <w:szCs w:val="32"/>
                </w:rPr>
                <w:delText>，</w:delText>
              </w:r>
            </w:del>
            <w:del w:id="1963" w:author="pc" w:date="2023-06-15T14:59:00Z">
              <w:r>
                <w:rPr>
                  <w:rFonts w:ascii="仿宋_GB2312" w:hAnsi="仿宋_GB2312" w:eastAsia="仿宋_GB2312" w:cs="仿宋_GB2312"/>
                  <w:sz w:val="32"/>
                  <w:szCs w:val="32"/>
                </w:rPr>
                <w:delText>和展馆的契合度</w:delText>
              </w:r>
            </w:del>
            <w:del w:id="1964" w:author="pc" w:date="2023-06-15T14:59:00Z">
              <w:r>
                <w:rPr>
                  <w:rFonts w:hint="eastAsia" w:ascii="仿宋_GB2312" w:hAnsi="仿宋_GB2312" w:eastAsia="仿宋_GB2312" w:cs="仿宋_GB2312"/>
                  <w:sz w:val="32"/>
                  <w:szCs w:val="32"/>
                </w:rPr>
                <w:delText>高的</w:delText>
              </w:r>
            </w:del>
            <w:del w:id="1965" w:author="pc" w:date="2023-06-15T14:59:00Z">
              <w:r>
                <w:rPr>
                  <w:rFonts w:ascii="仿宋_GB2312" w:hAnsi="仿宋_GB2312" w:eastAsia="仿宋_GB2312" w:cs="仿宋_GB2312"/>
                  <w:sz w:val="32"/>
                  <w:szCs w:val="32"/>
                </w:rPr>
                <w:delText>得3分；平面设计效果图</w:delText>
              </w:r>
            </w:del>
            <w:del w:id="1966" w:author="pc" w:date="2023-06-15T14:59:00Z">
              <w:r>
                <w:rPr>
                  <w:rFonts w:hint="eastAsia" w:ascii="仿宋_GB2312" w:hAnsi="仿宋_GB2312" w:eastAsia="仿宋_GB2312" w:cs="仿宋_GB2312"/>
                  <w:sz w:val="32"/>
                  <w:szCs w:val="32"/>
                </w:rPr>
                <w:delText>较</w:delText>
              </w:r>
            </w:del>
            <w:del w:id="1967" w:author="pc" w:date="2023-06-15T14:59:00Z">
              <w:r>
                <w:rPr>
                  <w:rFonts w:ascii="仿宋_GB2312" w:hAnsi="仿宋_GB2312" w:eastAsia="仿宋_GB2312" w:cs="仿宋_GB2312"/>
                  <w:sz w:val="32"/>
                  <w:szCs w:val="32"/>
                </w:rPr>
                <w:delText>精美</w:delText>
              </w:r>
            </w:del>
            <w:del w:id="1968" w:author="pc" w:date="2023-06-15T14:59:00Z">
              <w:r>
                <w:rPr>
                  <w:rFonts w:hint="eastAsia" w:ascii="仿宋_GB2312" w:hAnsi="仿宋_GB2312" w:eastAsia="仿宋_GB2312" w:cs="仿宋_GB2312"/>
                  <w:sz w:val="32"/>
                  <w:szCs w:val="32"/>
                </w:rPr>
                <w:delText>，</w:delText>
              </w:r>
            </w:del>
            <w:del w:id="1969" w:author="pc" w:date="2023-06-15T14:59:00Z">
              <w:r>
                <w:rPr>
                  <w:rFonts w:ascii="仿宋_GB2312" w:hAnsi="仿宋_GB2312" w:eastAsia="仿宋_GB2312" w:cs="仿宋_GB2312"/>
                  <w:sz w:val="32"/>
                  <w:szCs w:val="32"/>
                </w:rPr>
                <w:delText>可识别性</w:delText>
              </w:r>
            </w:del>
            <w:del w:id="1970" w:author="pc" w:date="2023-06-15T14:59:00Z">
              <w:r>
                <w:rPr>
                  <w:rFonts w:hint="eastAsia" w:ascii="仿宋_GB2312" w:hAnsi="仿宋_GB2312" w:eastAsia="仿宋_GB2312" w:cs="仿宋_GB2312"/>
                  <w:sz w:val="32"/>
                  <w:szCs w:val="32"/>
                </w:rPr>
                <w:delText>较</w:delText>
              </w:r>
            </w:del>
            <w:del w:id="1971" w:author="pc" w:date="2023-06-15T14:59:00Z">
              <w:r>
                <w:rPr>
                  <w:rFonts w:ascii="仿宋_GB2312" w:hAnsi="仿宋_GB2312" w:eastAsia="仿宋_GB2312" w:cs="仿宋_GB2312"/>
                  <w:sz w:val="32"/>
                  <w:szCs w:val="32"/>
                </w:rPr>
                <w:delText>强</w:delText>
              </w:r>
            </w:del>
            <w:del w:id="1972" w:author="pc" w:date="2023-06-15T14:59:00Z">
              <w:r>
                <w:rPr>
                  <w:rFonts w:hint="eastAsia" w:ascii="仿宋_GB2312" w:hAnsi="仿宋_GB2312" w:eastAsia="仿宋_GB2312" w:cs="仿宋_GB2312"/>
                  <w:sz w:val="32"/>
                  <w:szCs w:val="32"/>
                </w:rPr>
                <w:delText>，</w:delText>
              </w:r>
            </w:del>
            <w:del w:id="1973" w:author="pc" w:date="2023-06-15T14:59:00Z">
              <w:r>
                <w:rPr>
                  <w:rFonts w:ascii="仿宋_GB2312" w:hAnsi="仿宋_GB2312" w:eastAsia="仿宋_GB2312" w:cs="仿宋_GB2312"/>
                  <w:sz w:val="32"/>
                  <w:szCs w:val="32"/>
                </w:rPr>
                <w:delText>和展馆的契合度</w:delText>
              </w:r>
            </w:del>
            <w:del w:id="1974" w:author="pc" w:date="2023-06-15T14:59:00Z">
              <w:r>
                <w:rPr>
                  <w:rFonts w:hint="eastAsia" w:ascii="仿宋_GB2312" w:hAnsi="仿宋_GB2312" w:eastAsia="仿宋_GB2312" w:cs="仿宋_GB2312"/>
                  <w:sz w:val="32"/>
                  <w:szCs w:val="32"/>
                </w:rPr>
                <w:delText>较高的</w:delText>
              </w:r>
            </w:del>
            <w:del w:id="1975" w:author="pc" w:date="2023-06-15T14:59:00Z">
              <w:r>
                <w:rPr>
                  <w:rFonts w:ascii="仿宋_GB2312" w:hAnsi="仿宋_GB2312" w:eastAsia="仿宋_GB2312" w:cs="仿宋_GB2312"/>
                  <w:sz w:val="32"/>
                  <w:szCs w:val="32"/>
                </w:rPr>
                <w:delText>得2</w:delText>
              </w:r>
            </w:del>
            <w:del w:id="1976" w:author="pc" w:date="2023-06-15T14:59:00Z">
              <w:r>
                <w:rPr>
                  <w:rFonts w:hint="eastAsia" w:ascii="仿宋_GB2312" w:hAnsi="仿宋_GB2312" w:eastAsia="仿宋_GB2312" w:cs="仿宋_GB2312"/>
                  <w:sz w:val="32"/>
                  <w:szCs w:val="32"/>
                </w:rPr>
                <w:delText>分</w:delText>
              </w:r>
            </w:del>
            <w:del w:id="1977" w:author="pc" w:date="2023-06-15T14:59:00Z">
              <w:r>
                <w:rPr>
                  <w:rFonts w:ascii="仿宋_GB2312" w:hAnsi="仿宋_GB2312" w:eastAsia="仿宋_GB2312" w:cs="仿宋_GB2312"/>
                  <w:sz w:val="32"/>
                  <w:szCs w:val="32"/>
                </w:rPr>
                <w:delText>；平面设计效果图</w:delText>
              </w:r>
            </w:del>
            <w:del w:id="1978" w:author="pc" w:date="2023-06-15T14:59:00Z">
              <w:r>
                <w:rPr>
                  <w:rFonts w:hint="eastAsia" w:ascii="仿宋_GB2312" w:hAnsi="仿宋_GB2312" w:eastAsia="仿宋_GB2312" w:cs="仿宋_GB2312"/>
                  <w:sz w:val="32"/>
                  <w:szCs w:val="32"/>
                </w:rPr>
                <w:delText>一般，</w:delText>
              </w:r>
            </w:del>
            <w:del w:id="1979" w:author="pc" w:date="2023-06-15T14:59:00Z">
              <w:r>
                <w:rPr>
                  <w:rFonts w:ascii="仿宋_GB2312" w:hAnsi="仿宋_GB2312" w:eastAsia="仿宋_GB2312" w:cs="仿宋_GB2312"/>
                  <w:sz w:val="32"/>
                  <w:szCs w:val="32"/>
                  <w:highlight w:val="yellow"/>
                  <w:rPrChange w:id="1980" w:author="Administrator" w:date="2023-06-01T11:33:00Z">
                    <w:rPr>
                      <w:rFonts w:ascii="仿宋_GB2312" w:hAnsi="仿宋_GB2312" w:eastAsia="仿宋_GB2312" w:cs="仿宋_GB2312"/>
                      <w:sz w:val="32"/>
                      <w:szCs w:val="32"/>
                    </w:rPr>
                  </w:rPrChange>
                </w:rPr>
                <w:delText>可识别性</w:delText>
              </w:r>
            </w:del>
            <w:del w:id="1981" w:author="pc" w:date="2023-06-15T14:59:00Z">
              <w:r>
                <w:rPr>
                  <w:rFonts w:hint="eastAsia" w:ascii="仿宋_GB2312" w:hAnsi="仿宋_GB2312" w:eastAsia="仿宋_GB2312" w:cs="仿宋_GB2312"/>
                  <w:sz w:val="32"/>
                  <w:szCs w:val="32"/>
                  <w:highlight w:val="yellow"/>
                  <w:rPrChange w:id="1982" w:author="Administrator" w:date="2023-06-01T11:33:00Z">
                    <w:rPr>
                      <w:rFonts w:hint="eastAsia" w:ascii="仿宋_GB2312" w:hAnsi="仿宋_GB2312" w:eastAsia="仿宋_GB2312" w:cs="仿宋_GB2312"/>
                      <w:sz w:val="32"/>
                      <w:szCs w:val="32"/>
                    </w:rPr>
                  </w:rPrChange>
                </w:rPr>
                <w:delText>一般，</w:delText>
              </w:r>
            </w:del>
            <w:del w:id="1983" w:author="pc" w:date="2023-06-15T14:59:00Z">
              <w:r>
                <w:rPr>
                  <w:rFonts w:ascii="仿宋_GB2312" w:hAnsi="仿宋_GB2312" w:eastAsia="仿宋_GB2312" w:cs="仿宋_GB2312"/>
                  <w:sz w:val="32"/>
                  <w:szCs w:val="32"/>
                  <w:highlight w:val="yellow"/>
                  <w:rPrChange w:id="1984" w:author="Administrator" w:date="2023-06-01T11:33:00Z">
                    <w:rPr>
                      <w:rFonts w:ascii="仿宋_GB2312" w:hAnsi="仿宋_GB2312" w:eastAsia="仿宋_GB2312" w:cs="仿宋_GB2312"/>
                      <w:sz w:val="32"/>
                      <w:szCs w:val="32"/>
                    </w:rPr>
                  </w:rPrChange>
                </w:rPr>
                <w:delText>和展馆的契合度</w:delText>
              </w:r>
            </w:del>
            <w:del w:id="1985" w:author="pc" w:date="2023-06-15T14:59:00Z">
              <w:r>
                <w:rPr>
                  <w:rFonts w:hint="eastAsia" w:ascii="仿宋_GB2312" w:hAnsi="仿宋_GB2312" w:eastAsia="仿宋_GB2312" w:cs="仿宋_GB2312"/>
                  <w:sz w:val="32"/>
                  <w:szCs w:val="32"/>
                  <w:highlight w:val="yellow"/>
                  <w:rPrChange w:id="1986" w:author="Administrator" w:date="2023-06-01T11:33:00Z">
                    <w:rPr>
                      <w:rFonts w:hint="eastAsia" w:ascii="仿宋_GB2312" w:hAnsi="仿宋_GB2312" w:eastAsia="仿宋_GB2312" w:cs="仿宋_GB2312"/>
                      <w:sz w:val="32"/>
                      <w:szCs w:val="32"/>
                    </w:rPr>
                  </w:rPrChange>
                </w:rPr>
                <w:delText>一般的</w:delText>
              </w:r>
            </w:del>
            <w:del w:id="1987" w:author="pc" w:date="2023-06-15T14:59:00Z">
              <w:r>
                <w:rPr>
                  <w:rFonts w:ascii="仿宋_GB2312" w:hAnsi="仿宋_GB2312" w:eastAsia="仿宋_GB2312" w:cs="仿宋_GB2312"/>
                  <w:sz w:val="32"/>
                  <w:szCs w:val="32"/>
                  <w:highlight w:val="yellow"/>
                  <w:rPrChange w:id="1988" w:author="Administrator" w:date="2023-06-01T11:33:00Z">
                    <w:rPr>
                      <w:rFonts w:ascii="仿宋_GB2312" w:hAnsi="仿宋_GB2312" w:eastAsia="仿宋_GB2312" w:cs="仿宋_GB2312"/>
                      <w:sz w:val="32"/>
                      <w:szCs w:val="32"/>
                    </w:rPr>
                  </w:rPrChange>
                </w:rPr>
                <w:delText>得1</w:delText>
              </w:r>
            </w:del>
            <w:del w:id="1989" w:author="pc" w:date="2023-06-15T14:59:00Z">
              <w:r>
                <w:rPr>
                  <w:rFonts w:hint="eastAsia" w:ascii="仿宋_GB2312" w:hAnsi="仿宋_GB2312" w:eastAsia="仿宋_GB2312" w:cs="仿宋_GB2312"/>
                  <w:sz w:val="32"/>
                  <w:szCs w:val="32"/>
                  <w:highlight w:val="yellow"/>
                  <w:rPrChange w:id="1990" w:author="Administrator" w:date="2023-06-01T11:33:00Z">
                    <w:rPr>
                      <w:rFonts w:hint="eastAsia" w:ascii="仿宋_GB2312" w:hAnsi="仿宋_GB2312" w:eastAsia="仿宋_GB2312" w:cs="仿宋_GB2312"/>
                      <w:sz w:val="32"/>
                      <w:szCs w:val="32"/>
                    </w:rPr>
                  </w:rPrChange>
                </w:rPr>
                <w:delText>分</w:delText>
              </w:r>
            </w:del>
            <w:del w:id="1991" w:author="pc" w:date="2023-06-15T14:59:00Z">
              <w:r>
                <w:rPr>
                  <w:rFonts w:ascii="仿宋_GB2312" w:hAnsi="仿宋_GB2312" w:eastAsia="仿宋_GB2312" w:cs="仿宋_GB2312"/>
                  <w:sz w:val="32"/>
                  <w:szCs w:val="32"/>
                </w:rPr>
                <w:delText>；效果图张数提供不全的不得分。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1992" w:author="pc" w:date="2023-06-15T14:59:00Z"/>
        </w:trPr>
        <w:tc>
          <w:tcPr>
            <w:tcW w:w="1702" w:type="dxa"/>
            <w:vMerge w:val="continue"/>
            <w:vAlign w:val="center"/>
          </w:tcPr>
          <w:p>
            <w:pPr>
              <w:spacing w:line="500" w:lineRule="exact"/>
              <w:ind w:firstLine="640" w:firstLineChars="200"/>
              <w:jc w:val="both"/>
              <w:rPr>
                <w:del w:id="1994" w:author="pc" w:date="2023-06-15T14:59:00Z"/>
                <w:rFonts w:ascii="仿宋_GB2312" w:hAnsi="仿宋_GB2312" w:eastAsia="仿宋_GB2312" w:cs="仿宋_GB2312"/>
                <w:sz w:val="32"/>
                <w:szCs w:val="32"/>
              </w:rPr>
              <w:pPrChange w:id="1993" w:author="pc" w:date="2023-06-15T14:59:00Z">
                <w:pPr>
                  <w:spacing w:line="460" w:lineRule="exact"/>
                  <w:jc w:val="center"/>
                </w:pPr>
              </w:pPrChange>
            </w:pPr>
          </w:p>
        </w:tc>
        <w:tc>
          <w:tcPr>
            <w:tcW w:w="1087" w:type="dxa"/>
            <w:gridSpan w:val="2"/>
            <w:vAlign w:val="center"/>
          </w:tcPr>
          <w:p>
            <w:pPr>
              <w:spacing w:line="500" w:lineRule="exact"/>
              <w:ind w:firstLine="640" w:firstLineChars="200"/>
              <w:jc w:val="both"/>
              <w:rPr>
                <w:del w:id="1996" w:author="pc" w:date="2023-06-15T14:59:00Z"/>
                <w:rFonts w:ascii="仿宋_GB2312" w:hAnsi="仿宋_GB2312" w:eastAsia="仿宋_GB2312" w:cs="仿宋_GB2312"/>
                <w:sz w:val="32"/>
                <w:szCs w:val="32"/>
              </w:rPr>
              <w:pPrChange w:id="1995" w:author="pc" w:date="2023-06-15T14:59:00Z">
                <w:pPr>
                  <w:spacing w:line="460" w:lineRule="exact"/>
                  <w:jc w:val="center"/>
                </w:pPr>
              </w:pPrChange>
            </w:pPr>
            <w:del w:id="1997" w:author="pc" w:date="2023-06-15T14:59:00Z">
              <w:r>
                <w:rPr>
                  <w:rFonts w:ascii="仿宋_GB2312" w:hAnsi="仿宋_GB2312" w:eastAsia="仿宋_GB2312" w:cs="仿宋_GB2312"/>
                  <w:sz w:val="32"/>
                  <w:szCs w:val="32"/>
                </w:rPr>
                <w:delText>3</w:delText>
              </w:r>
            </w:del>
          </w:p>
        </w:tc>
        <w:tc>
          <w:tcPr>
            <w:tcW w:w="7038" w:type="dxa"/>
            <w:vAlign w:val="center"/>
          </w:tcPr>
          <w:p>
            <w:pPr>
              <w:spacing w:line="500" w:lineRule="exact"/>
              <w:ind w:firstLine="640" w:firstLineChars="200"/>
              <w:rPr>
                <w:del w:id="1999" w:author="pc" w:date="2023-06-15T14:59:00Z"/>
                <w:rFonts w:ascii="仿宋_GB2312" w:hAnsi="仿宋_GB2312" w:eastAsia="仿宋_GB2312" w:cs="仿宋_GB2312"/>
                <w:sz w:val="32"/>
                <w:szCs w:val="32"/>
              </w:rPr>
              <w:pPrChange w:id="1998" w:author="pc" w:date="2023-06-15T14:59:00Z">
                <w:pPr>
                  <w:spacing w:line="460" w:lineRule="exact"/>
                  <w:ind w:firstLine="640" w:firstLineChars="200"/>
                </w:pPr>
              </w:pPrChange>
            </w:pPr>
            <w:del w:id="2000" w:author="pc" w:date="2023-06-15T14:59:00Z">
              <w:r>
                <w:rPr>
                  <w:rFonts w:ascii="仿宋_GB2312" w:hAnsi="仿宋_GB2312" w:eastAsia="仿宋_GB2312" w:cs="仿宋_GB2312"/>
                  <w:sz w:val="32"/>
                  <w:szCs w:val="32"/>
                </w:rPr>
                <w:delText>A3</w:delText>
              </w:r>
            </w:del>
            <w:del w:id="2001" w:author="pc" w:date="2023-06-15T14:59:00Z">
              <w:r>
                <w:rPr>
                  <w:rFonts w:ascii="仿宋_GB2312" w:hAnsi="仿宋_GB2312" w:eastAsia="仿宋_GB2312" w:cs="仿宋_GB2312"/>
                  <w:bCs/>
                  <w:sz w:val="32"/>
                  <w:szCs w:val="32"/>
                </w:rPr>
                <w:delText>.3</w:delText>
              </w:r>
            </w:del>
            <w:del w:id="2002" w:author="pc" w:date="2023-06-15T14:59:00Z">
              <w:r>
                <w:rPr>
                  <w:rFonts w:ascii="仿宋_GB2312" w:hAnsi="仿宋_GB2312" w:eastAsia="仿宋_GB2312" w:cs="仿宋_GB2312"/>
                  <w:sz w:val="32"/>
                  <w:szCs w:val="32"/>
                </w:rPr>
                <w:delText>投标人需提供不少于三张的</w:delText>
              </w:r>
            </w:del>
            <w:del w:id="2003" w:author="pc" w:date="2023-06-15T14:59:00Z">
              <w:r>
                <w:rPr>
                  <w:rFonts w:hint="eastAsia" w:ascii="仿宋_GB2312" w:hAnsi="仿宋_GB2312" w:eastAsia="仿宋_GB2312" w:cs="仿宋_GB2312"/>
                  <w:sz w:val="32"/>
                  <w:szCs w:val="32"/>
                </w:rPr>
                <w:delText>第三篇章时代兴</w:delText>
              </w:r>
            </w:del>
            <w:del w:id="2004" w:author="pc" w:date="2023-06-15T14:59:00Z">
              <w:r>
                <w:rPr>
                  <w:rFonts w:ascii="仿宋_GB2312" w:hAnsi="仿宋_GB2312" w:eastAsia="仿宋_GB2312" w:cs="仿宋_GB2312"/>
                  <w:sz w:val="32"/>
                  <w:szCs w:val="32"/>
                </w:rPr>
                <w:delText>上墙图文平面设计效果图，评委根据平面设计效果图的精美程度、图片分布合理、文字排列清晰有序且可识别性强及和展馆的契合度情况</w:delText>
              </w:r>
            </w:del>
            <w:del w:id="2005" w:author="pc" w:date="2023-06-15T14:59:00Z">
              <w:r>
                <w:rPr>
                  <w:rFonts w:hint="eastAsia" w:ascii="仿宋_GB2312" w:hAnsi="仿宋_GB2312" w:eastAsia="仿宋_GB2312" w:cs="仿宋_GB2312"/>
                  <w:sz w:val="32"/>
                  <w:szCs w:val="32"/>
                </w:rPr>
                <w:delText>进行打分：</w:delText>
              </w:r>
            </w:del>
            <w:ins w:id="2006" w:author="GHOST" w:date="2023-06-02T10:57:00Z">
              <w:del w:id="2007" w:author="pc" w:date="2023-06-15T14:59:00Z">
                <w:r>
                  <w:rPr>
                    <w:rFonts w:ascii="仿宋_GB2312" w:hAnsi="仿宋_GB2312" w:eastAsia="仿宋_GB2312" w:cs="仿宋_GB2312"/>
                    <w:sz w:val="32"/>
                    <w:szCs w:val="32"/>
                  </w:rPr>
                  <w:delText>平面设计效果图精美</w:delText>
                </w:r>
              </w:del>
            </w:ins>
            <w:ins w:id="2008" w:author="GHOST" w:date="2023-06-02T10:57:00Z">
              <w:del w:id="2009" w:author="pc" w:date="2023-06-15T14:59:00Z">
                <w:r>
                  <w:rPr>
                    <w:rFonts w:hint="eastAsia" w:ascii="仿宋_GB2312" w:hAnsi="仿宋_GB2312" w:eastAsia="仿宋_GB2312" w:cs="仿宋_GB2312"/>
                    <w:sz w:val="32"/>
                    <w:szCs w:val="32"/>
                  </w:rPr>
                  <w:delText>，</w:delText>
                </w:r>
              </w:del>
            </w:ins>
            <w:ins w:id="2010" w:author="GHOST" w:date="2023-06-02T10:57:00Z">
              <w:del w:id="2011" w:author="pc" w:date="2023-06-15T14:59:00Z">
                <w:r>
                  <w:rPr>
                    <w:rFonts w:ascii="仿宋_GB2312" w:hAnsi="仿宋_GB2312" w:eastAsia="仿宋_GB2312" w:cs="仿宋_GB2312"/>
                    <w:sz w:val="32"/>
                    <w:szCs w:val="32"/>
                  </w:rPr>
                  <w:delText>可识别性强</w:delText>
                </w:r>
              </w:del>
            </w:ins>
            <w:ins w:id="2012" w:author="GHOST" w:date="2023-06-02T10:57:00Z">
              <w:del w:id="2013" w:author="pc" w:date="2023-06-15T14:59:00Z">
                <w:r>
                  <w:rPr>
                    <w:rFonts w:hint="eastAsia" w:ascii="仿宋_GB2312" w:hAnsi="仿宋_GB2312" w:eastAsia="仿宋_GB2312" w:cs="仿宋_GB2312"/>
                    <w:sz w:val="32"/>
                    <w:szCs w:val="32"/>
                  </w:rPr>
                  <w:delText>，</w:delText>
                </w:r>
              </w:del>
            </w:ins>
            <w:ins w:id="2014" w:author="GHOST" w:date="2023-06-02T10:57:00Z">
              <w:del w:id="2015" w:author="pc" w:date="2023-06-15T14:59:00Z">
                <w:r>
                  <w:rPr>
                    <w:rFonts w:ascii="仿宋_GB2312" w:hAnsi="仿宋_GB2312" w:eastAsia="仿宋_GB2312" w:cs="仿宋_GB2312"/>
                    <w:sz w:val="32"/>
                    <w:szCs w:val="32"/>
                  </w:rPr>
                  <w:delText>和展馆</w:delText>
                </w:r>
              </w:del>
            </w:ins>
            <w:ins w:id="2016" w:author="GHOST" w:date="2023-06-02T10:57:00Z">
              <w:del w:id="2017" w:author="pc" w:date="2023-06-15T14:59:00Z">
                <w:r>
                  <w:rPr>
                    <w:rFonts w:hint="eastAsia" w:ascii="仿宋_GB2312" w:hAnsi="仿宋_GB2312" w:eastAsia="仿宋_GB2312" w:cs="仿宋_GB2312"/>
                    <w:sz w:val="32"/>
                    <w:szCs w:val="32"/>
                  </w:rPr>
                  <w:delText>主题</w:delText>
                </w:r>
              </w:del>
            </w:ins>
            <w:ins w:id="2018" w:author="GHOST" w:date="2023-06-02T10:57:00Z">
              <w:del w:id="2019" w:author="pc" w:date="2023-06-15T14:59:00Z">
                <w:r>
                  <w:rPr>
                    <w:rFonts w:ascii="仿宋_GB2312" w:hAnsi="仿宋_GB2312" w:eastAsia="仿宋_GB2312" w:cs="仿宋_GB2312"/>
                    <w:sz w:val="32"/>
                    <w:szCs w:val="32"/>
                  </w:rPr>
                  <w:delText>的契合度</w:delText>
                </w:r>
              </w:del>
            </w:ins>
            <w:ins w:id="2020" w:author="GHOST" w:date="2023-06-02T10:57:00Z">
              <w:del w:id="2021" w:author="pc" w:date="2023-06-15T14:59:00Z">
                <w:r>
                  <w:rPr>
                    <w:rFonts w:hint="eastAsia" w:ascii="仿宋_GB2312" w:hAnsi="仿宋_GB2312" w:eastAsia="仿宋_GB2312" w:cs="仿宋_GB2312"/>
                    <w:sz w:val="32"/>
                    <w:szCs w:val="32"/>
                  </w:rPr>
                  <w:delText>高的</w:delText>
                </w:r>
              </w:del>
            </w:ins>
            <w:ins w:id="2022" w:author="GHOST" w:date="2023-06-02T10:57:00Z">
              <w:del w:id="2023" w:author="pc" w:date="2023-06-15T14:59:00Z">
                <w:r>
                  <w:rPr>
                    <w:rFonts w:ascii="仿宋_GB2312" w:hAnsi="仿宋_GB2312" w:eastAsia="仿宋_GB2312" w:cs="仿宋_GB2312"/>
                    <w:sz w:val="32"/>
                    <w:szCs w:val="32"/>
                  </w:rPr>
                  <w:delText>得3分；平面设计效果图和展馆</w:delText>
                </w:r>
              </w:del>
            </w:ins>
            <w:ins w:id="2024" w:author="GHOST" w:date="2023-06-02T10:57:00Z">
              <w:del w:id="2025" w:author="pc" w:date="2023-06-15T14:59:00Z">
                <w:r>
                  <w:rPr>
                    <w:rFonts w:hint="eastAsia" w:ascii="仿宋_GB2312" w:hAnsi="仿宋_GB2312" w:eastAsia="仿宋_GB2312" w:cs="仿宋_GB2312"/>
                    <w:sz w:val="32"/>
                    <w:szCs w:val="32"/>
                  </w:rPr>
                  <w:delText>主题</w:delText>
                </w:r>
              </w:del>
            </w:ins>
            <w:ins w:id="2026" w:author="GHOST" w:date="2023-06-02T10:57:00Z">
              <w:del w:id="2027" w:author="pc" w:date="2023-06-15T14:59:00Z">
                <w:r>
                  <w:rPr>
                    <w:rFonts w:ascii="仿宋_GB2312" w:hAnsi="仿宋_GB2312" w:eastAsia="仿宋_GB2312" w:cs="仿宋_GB2312"/>
                    <w:sz w:val="32"/>
                    <w:szCs w:val="32"/>
                  </w:rPr>
                  <w:delText>的契合度</w:delText>
                </w:r>
              </w:del>
            </w:ins>
            <w:ins w:id="2028" w:author="GHOST" w:date="2023-06-02T10:57:00Z">
              <w:del w:id="2029" w:author="pc" w:date="2023-06-15T14:59:00Z">
                <w:r>
                  <w:rPr>
                    <w:rFonts w:hint="eastAsia" w:ascii="仿宋_GB2312" w:hAnsi="仿宋_GB2312" w:eastAsia="仿宋_GB2312" w:cs="仿宋_GB2312"/>
                    <w:sz w:val="32"/>
                    <w:szCs w:val="32"/>
                  </w:rPr>
                  <w:delText>高，可识别性强，但图纸设计效果不佳的</w:delText>
                </w:r>
              </w:del>
            </w:ins>
            <w:ins w:id="2030" w:author="GHOST" w:date="2023-06-02T10:57:00Z">
              <w:del w:id="2031" w:author="pc" w:date="2023-06-15T14:59:00Z">
                <w:r>
                  <w:rPr>
                    <w:rFonts w:ascii="仿宋_GB2312" w:hAnsi="仿宋_GB2312" w:eastAsia="仿宋_GB2312" w:cs="仿宋_GB2312"/>
                    <w:sz w:val="32"/>
                    <w:szCs w:val="32"/>
                  </w:rPr>
                  <w:delText>得2</w:delText>
                </w:r>
              </w:del>
            </w:ins>
            <w:ins w:id="2032" w:author="GHOST" w:date="2023-06-02T10:57:00Z">
              <w:del w:id="2033" w:author="pc" w:date="2023-06-15T14:59:00Z">
                <w:r>
                  <w:rPr>
                    <w:rFonts w:hint="eastAsia" w:ascii="仿宋_GB2312" w:hAnsi="仿宋_GB2312" w:eastAsia="仿宋_GB2312" w:cs="仿宋_GB2312"/>
                    <w:sz w:val="32"/>
                    <w:szCs w:val="32"/>
                  </w:rPr>
                  <w:delText>分</w:delText>
                </w:r>
              </w:del>
            </w:ins>
            <w:ins w:id="2034" w:author="GHOST" w:date="2023-06-02T10:57:00Z">
              <w:del w:id="2035" w:author="pc" w:date="2023-06-15T14:59:00Z">
                <w:r>
                  <w:rPr>
                    <w:rFonts w:ascii="仿宋_GB2312" w:hAnsi="仿宋_GB2312" w:eastAsia="仿宋_GB2312" w:cs="仿宋_GB2312"/>
                    <w:sz w:val="32"/>
                    <w:szCs w:val="32"/>
                  </w:rPr>
                  <w:delText>；平面设计效果图</w:delText>
                </w:r>
              </w:del>
            </w:ins>
            <w:ins w:id="2036" w:author="GHOST" w:date="2023-06-02T10:57:00Z">
              <w:del w:id="2037" w:author="pc" w:date="2023-06-15T14:59:00Z">
                <w:r>
                  <w:rPr>
                    <w:rFonts w:hint="eastAsia" w:ascii="仿宋_GB2312" w:hAnsi="仿宋_GB2312" w:eastAsia="仿宋_GB2312" w:cs="仿宋_GB2312"/>
                    <w:sz w:val="32"/>
                    <w:szCs w:val="32"/>
                  </w:rPr>
                  <w:delText>和展馆主题相匹配，设计图较为粗糙或文字排版不够细致的得1分；</w:delText>
                </w:r>
              </w:del>
            </w:ins>
            <w:ins w:id="2038" w:author="GHOST" w:date="2023-06-02T10:57:00Z">
              <w:del w:id="2039" w:author="pc" w:date="2023-06-15T14:59:00Z">
                <w:r>
                  <w:rPr>
                    <w:rFonts w:ascii="仿宋_GB2312" w:hAnsi="仿宋_GB2312" w:eastAsia="仿宋_GB2312" w:cs="仿宋_GB2312"/>
                    <w:sz w:val="32"/>
                    <w:szCs w:val="32"/>
                  </w:rPr>
                  <w:delText>平面设计效果图</w:delText>
                </w:r>
              </w:del>
            </w:ins>
            <w:ins w:id="2040" w:author="GHOST" w:date="2023-06-02T10:57:00Z">
              <w:del w:id="2041" w:author="pc" w:date="2023-06-15T14:59:00Z">
                <w:r>
                  <w:rPr>
                    <w:rFonts w:hint="eastAsia" w:ascii="仿宋_GB2312" w:hAnsi="仿宋_GB2312" w:eastAsia="仿宋_GB2312" w:cs="仿宋_GB2312"/>
                    <w:sz w:val="32"/>
                    <w:szCs w:val="32"/>
                  </w:rPr>
                  <w:delText>和展馆主题不匹配或效果图张数提供不全的不得分。</w:delText>
                </w:r>
              </w:del>
            </w:ins>
            <w:del w:id="2042" w:author="pc" w:date="2023-06-15T14:59:00Z">
              <w:r>
                <w:rPr>
                  <w:rFonts w:ascii="仿宋_GB2312" w:hAnsi="仿宋_GB2312" w:eastAsia="仿宋_GB2312" w:cs="仿宋_GB2312"/>
                  <w:sz w:val="32"/>
                  <w:szCs w:val="32"/>
                </w:rPr>
                <w:delText>平面设计效果图精美</w:delText>
              </w:r>
            </w:del>
            <w:del w:id="2043" w:author="pc" w:date="2023-06-15T14:59:00Z">
              <w:r>
                <w:rPr>
                  <w:rFonts w:hint="eastAsia" w:ascii="仿宋_GB2312" w:hAnsi="仿宋_GB2312" w:eastAsia="仿宋_GB2312" w:cs="仿宋_GB2312"/>
                  <w:sz w:val="32"/>
                  <w:szCs w:val="32"/>
                </w:rPr>
                <w:delText>，</w:delText>
              </w:r>
            </w:del>
            <w:del w:id="2044" w:author="pc" w:date="2023-06-15T14:59:00Z">
              <w:r>
                <w:rPr>
                  <w:rFonts w:ascii="仿宋_GB2312" w:hAnsi="仿宋_GB2312" w:eastAsia="仿宋_GB2312" w:cs="仿宋_GB2312"/>
                  <w:sz w:val="32"/>
                  <w:szCs w:val="32"/>
                </w:rPr>
                <w:delText>可识别性强</w:delText>
              </w:r>
            </w:del>
            <w:del w:id="2045" w:author="pc" w:date="2023-06-15T14:59:00Z">
              <w:r>
                <w:rPr>
                  <w:rFonts w:hint="eastAsia" w:ascii="仿宋_GB2312" w:hAnsi="仿宋_GB2312" w:eastAsia="仿宋_GB2312" w:cs="仿宋_GB2312"/>
                  <w:sz w:val="32"/>
                  <w:szCs w:val="32"/>
                </w:rPr>
                <w:delText>，</w:delText>
              </w:r>
            </w:del>
            <w:del w:id="2046" w:author="pc" w:date="2023-06-15T14:59:00Z">
              <w:r>
                <w:rPr>
                  <w:rFonts w:ascii="仿宋_GB2312" w:hAnsi="仿宋_GB2312" w:eastAsia="仿宋_GB2312" w:cs="仿宋_GB2312"/>
                  <w:sz w:val="32"/>
                  <w:szCs w:val="32"/>
                </w:rPr>
                <w:delText>和展馆的契合度</w:delText>
              </w:r>
            </w:del>
            <w:del w:id="2047" w:author="pc" w:date="2023-06-15T14:59:00Z">
              <w:r>
                <w:rPr>
                  <w:rFonts w:hint="eastAsia" w:ascii="仿宋_GB2312" w:hAnsi="仿宋_GB2312" w:eastAsia="仿宋_GB2312" w:cs="仿宋_GB2312"/>
                  <w:sz w:val="32"/>
                  <w:szCs w:val="32"/>
                </w:rPr>
                <w:delText>高的</w:delText>
              </w:r>
            </w:del>
            <w:del w:id="2048" w:author="pc" w:date="2023-06-15T14:59:00Z">
              <w:r>
                <w:rPr>
                  <w:rFonts w:ascii="仿宋_GB2312" w:hAnsi="仿宋_GB2312" w:eastAsia="仿宋_GB2312" w:cs="仿宋_GB2312"/>
                  <w:sz w:val="32"/>
                  <w:szCs w:val="32"/>
                </w:rPr>
                <w:delText>得3分；平面设计效果图</w:delText>
              </w:r>
            </w:del>
            <w:del w:id="2049" w:author="pc" w:date="2023-06-15T14:59:00Z">
              <w:r>
                <w:rPr>
                  <w:rFonts w:hint="eastAsia" w:ascii="仿宋_GB2312" w:hAnsi="仿宋_GB2312" w:eastAsia="仿宋_GB2312" w:cs="仿宋_GB2312"/>
                  <w:sz w:val="32"/>
                  <w:szCs w:val="32"/>
                </w:rPr>
                <w:delText>较</w:delText>
              </w:r>
            </w:del>
            <w:del w:id="2050" w:author="pc" w:date="2023-06-15T14:59:00Z">
              <w:r>
                <w:rPr>
                  <w:rFonts w:ascii="仿宋_GB2312" w:hAnsi="仿宋_GB2312" w:eastAsia="仿宋_GB2312" w:cs="仿宋_GB2312"/>
                  <w:sz w:val="32"/>
                  <w:szCs w:val="32"/>
                </w:rPr>
                <w:delText>精美</w:delText>
              </w:r>
            </w:del>
            <w:del w:id="2051" w:author="pc" w:date="2023-06-15T14:59:00Z">
              <w:r>
                <w:rPr>
                  <w:rFonts w:hint="eastAsia" w:ascii="仿宋_GB2312" w:hAnsi="仿宋_GB2312" w:eastAsia="仿宋_GB2312" w:cs="仿宋_GB2312"/>
                  <w:sz w:val="32"/>
                  <w:szCs w:val="32"/>
                </w:rPr>
                <w:delText>，</w:delText>
              </w:r>
            </w:del>
            <w:del w:id="2052" w:author="pc" w:date="2023-06-15T14:59:00Z">
              <w:r>
                <w:rPr>
                  <w:rFonts w:ascii="仿宋_GB2312" w:hAnsi="仿宋_GB2312" w:eastAsia="仿宋_GB2312" w:cs="仿宋_GB2312"/>
                  <w:sz w:val="32"/>
                  <w:szCs w:val="32"/>
                </w:rPr>
                <w:delText>可识别性</w:delText>
              </w:r>
            </w:del>
            <w:del w:id="2053" w:author="pc" w:date="2023-06-15T14:59:00Z">
              <w:r>
                <w:rPr>
                  <w:rFonts w:hint="eastAsia" w:ascii="仿宋_GB2312" w:hAnsi="仿宋_GB2312" w:eastAsia="仿宋_GB2312" w:cs="仿宋_GB2312"/>
                  <w:sz w:val="32"/>
                  <w:szCs w:val="32"/>
                </w:rPr>
                <w:delText>较</w:delText>
              </w:r>
            </w:del>
            <w:del w:id="2054" w:author="pc" w:date="2023-06-15T14:59:00Z">
              <w:r>
                <w:rPr>
                  <w:rFonts w:ascii="仿宋_GB2312" w:hAnsi="仿宋_GB2312" w:eastAsia="仿宋_GB2312" w:cs="仿宋_GB2312"/>
                  <w:sz w:val="32"/>
                  <w:szCs w:val="32"/>
                </w:rPr>
                <w:delText>强</w:delText>
              </w:r>
            </w:del>
            <w:del w:id="2055" w:author="pc" w:date="2023-06-15T14:59:00Z">
              <w:r>
                <w:rPr>
                  <w:rFonts w:hint="eastAsia" w:ascii="仿宋_GB2312" w:hAnsi="仿宋_GB2312" w:eastAsia="仿宋_GB2312" w:cs="仿宋_GB2312"/>
                  <w:sz w:val="32"/>
                  <w:szCs w:val="32"/>
                </w:rPr>
                <w:delText>，</w:delText>
              </w:r>
            </w:del>
            <w:del w:id="2056" w:author="pc" w:date="2023-06-15T14:59:00Z">
              <w:r>
                <w:rPr>
                  <w:rFonts w:ascii="仿宋_GB2312" w:hAnsi="仿宋_GB2312" w:eastAsia="仿宋_GB2312" w:cs="仿宋_GB2312"/>
                  <w:sz w:val="32"/>
                  <w:szCs w:val="32"/>
                </w:rPr>
                <w:delText>和展馆的契合度</w:delText>
              </w:r>
            </w:del>
            <w:del w:id="2057" w:author="pc" w:date="2023-06-15T14:59:00Z">
              <w:r>
                <w:rPr>
                  <w:rFonts w:hint="eastAsia" w:ascii="仿宋_GB2312" w:hAnsi="仿宋_GB2312" w:eastAsia="仿宋_GB2312" w:cs="仿宋_GB2312"/>
                  <w:sz w:val="32"/>
                  <w:szCs w:val="32"/>
                </w:rPr>
                <w:delText>较高的</w:delText>
              </w:r>
            </w:del>
            <w:del w:id="2058" w:author="pc" w:date="2023-06-15T14:59:00Z">
              <w:r>
                <w:rPr>
                  <w:rFonts w:ascii="仿宋_GB2312" w:hAnsi="仿宋_GB2312" w:eastAsia="仿宋_GB2312" w:cs="仿宋_GB2312"/>
                  <w:sz w:val="32"/>
                  <w:szCs w:val="32"/>
                </w:rPr>
                <w:delText>得2</w:delText>
              </w:r>
            </w:del>
            <w:del w:id="2059" w:author="pc" w:date="2023-06-15T14:59:00Z">
              <w:r>
                <w:rPr>
                  <w:rFonts w:hint="eastAsia" w:ascii="仿宋_GB2312" w:hAnsi="仿宋_GB2312" w:eastAsia="仿宋_GB2312" w:cs="仿宋_GB2312"/>
                  <w:sz w:val="32"/>
                  <w:szCs w:val="32"/>
                </w:rPr>
                <w:delText>分</w:delText>
              </w:r>
            </w:del>
            <w:del w:id="2060" w:author="pc" w:date="2023-06-15T14:59:00Z">
              <w:r>
                <w:rPr>
                  <w:rFonts w:ascii="仿宋_GB2312" w:hAnsi="仿宋_GB2312" w:eastAsia="仿宋_GB2312" w:cs="仿宋_GB2312"/>
                  <w:sz w:val="32"/>
                  <w:szCs w:val="32"/>
                </w:rPr>
                <w:delText>；平面设计效果图</w:delText>
              </w:r>
            </w:del>
            <w:del w:id="2061" w:author="pc" w:date="2023-06-15T14:59:00Z">
              <w:r>
                <w:rPr>
                  <w:rFonts w:hint="eastAsia" w:ascii="仿宋_GB2312" w:hAnsi="仿宋_GB2312" w:eastAsia="仿宋_GB2312" w:cs="仿宋_GB2312"/>
                  <w:sz w:val="32"/>
                  <w:szCs w:val="32"/>
                </w:rPr>
                <w:delText>一般，</w:delText>
              </w:r>
            </w:del>
            <w:del w:id="2062" w:author="pc" w:date="2023-06-15T14:59:00Z">
              <w:r>
                <w:rPr>
                  <w:rFonts w:ascii="仿宋_GB2312" w:hAnsi="仿宋_GB2312" w:eastAsia="仿宋_GB2312" w:cs="仿宋_GB2312"/>
                  <w:sz w:val="32"/>
                  <w:szCs w:val="32"/>
                  <w:highlight w:val="yellow"/>
                  <w:rPrChange w:id="2063" w:author="Administrator" w:date="2023-06-01T11:33:00Z">
                    <w:rPr>
                      <w:rFonts w:ascii="仿宋_GB2312" w:hAnsi="仿宋_GB2312" w:eastAsia="仿宋_GB2312" w:cs="仿宋_GB2312"/>
                      <w:sz w:val="32"/>
                      <w:szCs w:val="32"/>
                    </w:rPr>
                  </w:rPrChange>
                </w:rPr>
                <w:delText>可识别性</w:delText>
              </w:r>
            </w:del>
            <w:del w:id="2064" w:author="pc" w:date="2023-06-15T14:59:00Z">
              <w:r>
                <w:rPr>
                  <w:rFonts w:hint="eastAsia" w:ascii="仿宋_GB2312" w:hAnsi="仿宋_GB2312" w:eastAsia="仿宋_GB2312" w:cs="仿宋_GB2312"/>
                  <w:sz w:val="32"/>
                  <w:szCs w:val="32"/>
                  <w:highlight w:val="yellow"/>
                  <w:rPrChange w:id="2065" w:author="Administrator" w:date="2023-06-01T11:33:00Z">
                    <w:rPr>
                      <w:rFonts w:hint="eastAsia" w:ascii="仿宋_GB2312" w:hAnsi="仿宋_GB2312" w:eastAsia="仿宋_GB2312" w:cs="仿宋_GB2312"/>
                      <w:sz w:val="32"/>
                      <w:szCs w:val="32"/>
                    </w:rPr>
                  </w:rPrChange>
                </w:rPr>
                <w:delText>一般，</w:delText>
              </w:r>
            </w:del>
            <w:del w:id="2066" w:author="pc" w:date="2023-06-15T14:59:00Z">
              <w:r>
                <w:rPr>
                  <w:rFonts w:ascii="仿宋_GB2312" w:hAnsi="仿宋_GB2312" w:eastAsia="仿宋_GB2312" w:cs="仿宋_GB2312"/>
                  <w:sz w:val="32"/>
                  <w:szCs w:val="32"/>
                  <w:highlight w:val="yellow"/>
                  <w:rPrChange w:id="2067" w:author="Administrator" w:date="2023-06-01T11:33:00Z">
                    <w:rPr>
                      <w:rFonts w:ascii="仿宋_GB2312" w:hAnsi="仿宋_GB2312" w:eastAsia="仿宋_GB2312" w:cs="仿宋_GB2312"/>
                      <w:sz w:val="32"/>
                      <w:szCs w:val="32"/>
                    </w:rPr>
                  </w:rPrChange>
                </w:rPr>
                <w:delText>和展馆的契合度</w:delText>
              </w:r>
            </w:del>
            <w:del w:id="2068" w:author="pc" w:date="2023-06-15T14:59:00Z">
              <w:r>
                <w:rPr>
                  <w:rFonts w:hint="eastAsia" w:ascii="仿宋_GB2312" w:hAnsi="仿宋_GB2312" w:eastAsia="仿宋_GB2312" w:cs="仿宋_GB2312"/>
                  <w:sz w:val="32"/>
                  <w:szCs w:val="32"/>
                  <w:highlight w:val="yellow"/>
                  <w:rPrChange w:id="2069" w:author="Administrator" w:date="2023-06-01T11:33:00Z">
                    <w:rPr>
                      <w:rFonts w:hint="eastAsia" w:ascii="仿宋_GB2312" w:hAnsi="仿宋_GB2312" w:eastAsia="仿宋_GB2312" w:cs="仿宋_GB2312"/>
                      <w:sz w:val="32"/>
                      <w:szCs w:val="32"/>
                    </w:rPr>
                  </w:rPrChange>
                </w:rPr>
                <w:delText>一般的</w:delText>
              </w:r>
            </w:del>
            <w:del w:id="2070" w:author="pc" w:date="2023-06-15T14:59:00Z">
              <w:r>
                <w:rPr>
                  <w:rFonts w:ascii="仿宋_GB2312" w:hAnsi="仿宋_GB2312" w:eastAsia="仿宋_GB2312" w:cs="仿宋_GB2312"/>
                  <w:sz w:val="32"/>
                  <w:szCs w:val="32"/>
                  <w:highlight w:val="yellow"/>
                  <w:rPrChange w:id="2071" w:author="Administrator" w:date="2023-06-01T11:33:00Z">
                    <w:rPr>
                      <w:rFonts w:ascii="仿宋_GB2312" w:hAnsi="仿宋_GB2312" w:eastAsia="仿宋_GB2312" w:cs="仿宋_GB2312"/>
                      <w:sz w:val="32"/>
                      <w:szCs w:val="32"/>
                    </w:rPr>
                  </w:rPrChange>
                </w:rPr>
                <w:delText>得1</w:delText>
              </w:r>
            </w:del>
            <w:del w:id="2072" w:author="pc" w:date="2023-06-15T14:59:00Z">
              <w:r>
                <w:rPr>
                  <w:rFonts w:hint="eastAsia" w:ascii="仿宋_GB2312" w:hAnsi="仿宋_GB2312" w:eastAsia="仿宋_GB2312" w:cs="仿宋_GB2312"/>
                  <w:sz w:val="32"/>
                  <w:szCs w:val="32"/>
                  <w:highlight w:val="yellow"/>
                  <w:rPrChange w:id="2073" w:author="Administrator" w:date="2023-06-01T11:33:00Z">
                    <w:rPr>
                      <w:rFonts w:hint="eastAsia" w:ascii="仿宋_GB2312" w:hAnsi="仿宋_GB2312" w:eastAsia="仿宋_GB2312" w:cs="仿宋_GB2312"/>
                      <w:sz w:val="32"/>
                      <w:szCs w:val="32"/>
                    </w:rPr>
                  </w:rPrChange>
                </w:rPr>
                <w:delText>分</w:delText>
              </w:r>
            </w:del>
            <w:del w:id="2074" w:author="pc" w:date="2023-06-15T14:59:00Z">
              <w:r>
                <w:rPr>
                  <w:rFonts w:ascii="仿宋_GB2312" w:hAnsi="仿宋_GB2312" w:eastAsia="仿宋_GB2312" w:cs="仿宋_GB2312"/>
                  <w:sz w:val="32"/>
                  <w:szCs w:val="32"/>
                </w:rPr>
                <w:delText>；效果图张数提供不全的不得分。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075" w:author="pc" w:date="2023-06-15T14:59:00Z"/>
        </w:trPr>
        <w:tc>
          <w:tcPr>
            <w:tcW w:w="1702" w:type="dxa"/>
            <w:vAlign w:val="center"/>
          </w:tcPr>
          <w:p>
            <w:pPr>
              <w:spacing w:line="500" w:lineRule="exact"/>
              <w:ind w:firstLine="640" w:firstLineChars="200"/>
              <w:jc w:val="both"/>
              <w:rPr>
                <w:del w:id="2077" w:author="pc" w:date="2023-06-15T14:59:00Z"/>
                <w:rFonts w:ascii="仿宋_GB2312" w:hAnsi="仿宋_GB2312" w:eastAsia="仿宋_GB2312" w:cs="仿宋_GB2312"/>
                <w:kern w:val="0"/>
                <w:sz w:val="32"/>
                <w:szCs w:val="32"/>
              </w:rPr>
              <w:pPrChange w:id="2076" w:author="pc" w:date="2023-06-15T14:59:00Z">
                <w:pPr>
                  <w:spacing w:line="460" w:lineRule="exact"/>
                  <w:jc w:val="center"/>
                </w:pPr>
              </w:pPrChange>
            </w:pPr>
            <w:del w:id="2078" w:author="pc" w:date="2023-06-15T14:59:00Z">
              <w:r>
                <w:rPr>
                  <w:rFonts w:ascii="仿宋_GB2312" w:hAnsi="仿宋_GB2312" w:eastAsia="仿宋_GB2312" w:cs="仿宋_GB2312"/>
                  <w:sz w:val="32"/>
                  <w:szCs w:val="32"/>
                </w:rPr>
                <w:delText>A4</w:delText>
              </w:r>
            </w:del>
            <w:del w:id="2079" w:author="pc" w:date="2023-06-15T14:59:00Z">
              <w:r>
                <w:rPr>
                  <w:rFonts w:hint="eastAsia" w:ascii="仿宋_GB2312" w:hAnsi="仿宋_GB2312" w:eastAsia="仿宋_GB2312" w:cs="仿宋_GB2312"/>
                  <w:kern w:val="0"/>
                  <w:sz w:val="32"/>
                  <w:szCs w:val="32"/>
                </w:rPr>
                <w:delText>项目负责人实力</w:delText>
              </w:r>
            </w:del>
            <w:del w:id="2080" w:author="pc" w:date="2023-06-15T14:59:00Z">
              <w:r>
                <w:rPr>
                  <w:rFonts w:hint="eastAsia" w:ascii="仿宋_GB2312" w:hAnsi="仿宋_GB2312" w:eastAsia="仿宋_GB2312" w:cs="仿宋_GB2312"/>
                  <w:sz w:val="32"/>
                  <w:szCs w:val="32"/>
                </w:rPr>
                <w:delText>（</w:delText>
              </w:r>
            </w:del>
            <w:del w:id="2081" w:author="pc" w:date="2023-06-15T14:59:00Z">
              <w:r>
                <w:rPr>
                  <w:rFonts w:ascii="仿宋_GB2312" w:hAnsi="仿宋_GB2312" w:eastAsia="仿宋_GB2312" w:cs="仿宋_GB2312"/>
                  <w:sz w:val="32"/>
                  <w:szCs w:val="32"/>
                </w:rPr>
                <w:delText>2分）</w:delText>
              </w:r>
            </w:del>
          </w:p>
        </w:tc>
        <w:tc>
          <w:tcPr>
            <w:tcW w:w="1087" w:type="dxa"/>
            <w:gridSpan w:val="2"/>
            <w:vAlign w:val="center"/>
          </w:tcPr>
          <w:p>
            <w:pPr>
              <w:spacing w:line="500" w:lineRule="exact"/>
              <w:ind w:firstLine="640" w:firstLineChars="200"/>
              <w:jc w:val="both"/>
              <w:rPr>
                <w:del w:id="2083" w:author="pc" w:date="2023-06-15T14:59:00Z"/>
                <w:rFonts w:ascii="仿宋_GB2312" w:hAnsi="仿宋_GB2312" w:eastAsia="仿宋_GB2312" w:cs="仿宋_GB2312"/>
                <w:sz w:val="32"/>
                <w:szCs w:val="32"/>
              </w:rPr>
              <w:pPrChange w:id="2082" w:author="pc" w:date="2023-06-15T14:59:00Z">
                <w:pPr>
                  <w:spacing w:line="460" w:lineRule="exact"/>
                  <w:jc w:val="center"/>
                </w:pPr>
              </w:pPrChange>
            </w:pPr>
            <w:del w:id="2084" w:author="pc" w:date="2023-06-15T14:59:00Z">
              <w:r>
                <w:rPr>
                  <w:rFonts w:ascii="仿宋_GB2312" w:hAnsi="仿宋_GB2312" w:eastAsia="仿宋_GB2312" w:cs="仿宋_GB2312"/>
                  <w:sz w:val="32"/>
                  <w:szCs w:val="32"/>
                </w:rPr>
                <w:delText>2</w:delText>
              </w:r>
            </w:del>
          </w:p>
        </w:tc>
        <w:tc>
          <w:tcPr>
            <w:tcW w:w="7038" w:type="dxa"/>
            <w:vAlign w:val="center"/>
          </w:tcPr>
          <w:p>
            <w:pPr>
              <w:spacing w:line="500" w:lineRule="exact"/>
              <w:ind w:firstLine="640" w:firstLineChars="200"/>
              <w:rPr>
                <w:del w:id="2086" w:author="pc" w:date="2023-06-15T14:59:00Z"/>
                <w:rFonts w:ascii="仿宋_GB2312" w:hAnsi="仿宋_GB2312" w:eastAsia="仿宋_GB2312" w:cs="仿宋_GB2312"/>
                <w:bCs/>
                <w:sz w:val="32"/>
                <w:szCs w:val="32"/>
              </w:rPr>
              <w:pPrChange w:id="2085" w:author="pc" w:date="2023-06-15T14:59:00Z">
                <w:pPr>
                  <w:spacing w:line="460" w:lineRule="exact"/>
                  <w:ind w:firstLine="640" w:firstLineChars="200"/>
                </w:pPr>
              </w:pPrChange>
            </w:pPr>
            <w:del w:id="2087" w:author="pc" w:date="2023-06-15T14:59:00Z">
              <w:r>
                <w:rPr>
                  <w:rFonts w:hint="eastAsia" w:ascii="仿宋_GB2312" w:hAnsi="仿宋_GB2312" w:eastAsia="仿宋_GB2312" w:cs="仿宋_GB2312"/>
                  <w:bCs/>
                  <w:sz w:val="32"/>
                  <w:szCs w:val="32"/>
                </w:rPr>
                <w:delText>投标人拟派出的本项目负责人具有贰级及以上建筑工程专业注册建造师执业资格和有效的安全生产考核合格证书（</w:delText>
              </w:r>
            </w:del>
            <w:del w:id="2088" w:author="pc" w:date="2023-06-15T14:59:00Z">
              <w:r>
                <w:rPr>
                  <w:rFonts w:ascii="仿宋_GB2312" w:hAnsi="仿宋_GB2312" w:eastAsia="仿宋_GB2312" w:cs="仿宋_GB2312"/>
                  <w:bCs/>
                  <w:sz w:val="32"/>
                  <w:szCs w:val="32"/>
                </w:rPr>
                <w:delText xml:space="preserve">B </w:delText>
              </w:r>
            </w:del>
            <w:del w:id="2089" w:author="pc" w:date="2023-06-15T14:59:00Z">
              <w:r>
                <w:rPr>
                  <w:rFonts w:hint="eastAsia" w:ascii="仿宋_GB2312" w:hAnsi="仿宋_GB2312" w:eastAsia="仿宋_GB2312" w:cs="仿宋_GB2312"/>
                  <w:bCs/>
                  <w:sz w:val="32"/>
                  <w:szCs w:val="32"/>
                </w:rPr>
                <w:delText>证）的得</w:delText>
              </w:r>
            </w:del>
            <w:del w:id="2090" w:author="pc" w:date="2023-06-15T14:59:00Z">
              <w:r>
                <w:rPr>
                  <w:rFonts w:ascii="仿宋_GB2312" w:hAnsi="仿宋_GB2312" w:eastAsia="仿宋_GB2312" w:cs="仿宋_GB2312"/>
                  <w:bCs/>
                  <w:sz w:val="32"/>
                  <w:szCs w:val="32"/>
                </w:rPr>
                <w:delText>2分。注：须同时提供有效身份证复印件、注册建造师执业资格复印件、安全生产考核合格证书复印件、并提供投标截止时间前</w:delText>
              </w:r>
            </w:del>
            <w:del w:id="2091" w:author="pc" w:date="2023-06-02T15:43:00Z">
              <w:r>
                <w:rPr>
                  <w:rFonts w:ascii="仿宋_GB2312" w:hAnsi="仿宋_GB2312" w:eastAsia="仿宋_GB2312" w:cs="仿宋_GB2312"/>
                  <w:bCs/>
                  <w:sz w:val="32"/>
                  <w:szCs w:val="32"/>
                  <w:highlight w:val="yellow"/>
                  <w:rPrChange w:id="2092" w:author="Administrator" w:date="2023-06-01T11:51:00Z">
                    <w:rPr>
                      <w:rFonts w:ascii="仿宋_GB2312" w:hAnsi="仿宋_GB2312" w:eastAsia="仿宋_GB2312" w:cs="仿宋_GB2312"/>
                      <w:bCs/>
                      <w:sz w:val="32"/>
                      <w:szCs w:val="32"/>
                    </w:rPr>
                  </w:rPrChange>
                </w:rPr>
                <w:delText>连续</w:delText>
              </w:r>
            </w:del>
            <w:del w:id="2093" w:author="pc" w:date="2023-06-15T14:59:00Z">
              <w:r>
                <w:rPr>
                  <w:rFonts w:ascii="仿宋_GB2312" w:hAnsi="仿宋_GB2312" w:eastAsia="仿宋_GB2312" w:cs="仿宋_GB2312"/>
                  <w:bCs/>
                  <w:sz w:val="32"/>
                  <w:szCs w:val="32"/>
                  <w:highlight w:val="yellow"/>
                  <w:rPrChange w:id="2094" w:author="Administrator" w:date="2023-06-01T11:51:00Z">
                    <w:rPr>
                      <w:rFonts w:ascii="仿宋_GB2312" w:hAnsi="仿宋_GB2312" w:eastAsia="仿宋_GB2312" w:cs="仿宋_GB2312"/>
                      <w:bCs/>
                      <w:sz w:val="32"/>
                      <w:szCs w:val="32"/>
                    </w:rPr>
                  </w:rPrChange>
                </w:rPr>
                <w:delText>六个月在</w:delText>
              </w:r>
            </w:del>
            <w:del w:id="2095" w:author="pc" w:date="2023-06-15T14:59:00Z">
              <w:r>
                <w:rPr>
                  <w:rFonts w:ascii="仿宋_GB2312" w:hAnsi="仿宋_GB2312" w:eastAsia="仿宋_GB2312" w:cs="仿宋_GB2312"/>
                  <w:bCs/>
                  <w:sz w:val="32"/>
                  <w:szCs w:val="32"/>
                </w:rPr>
                <w:delText>投标人所在单位缴纳社会保险的证明材料，否则不得分。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096" w:author="pc" w:date="2023-06-15T14:59:00Z"/>
        </w:trPr>
        <w:tc>
          <w:tcPr>
            <w:tcW w:w="1702" w:type="dxa"/>
            <w:vMerge w:val="restart"/>
            <w:vAlign w:val="center"/>
          </w:tcPr>
          <w:p>
            <w:pPr>
              <w:spacing w:line="500" w:lineRule="exact"/>
              <w:ind w:firstLine="640" w:firstLineChars="200"/>
              <w:jc w:val="both"/>
              <w:rPr>
                <w:del w:id="2098" w:author="pc" w:date="2023-06-15T14:59:00Z"/>
                <w:rFonts w:ascii="仿宋_GB2312" w:hAnsi="仿宋_GB2312" w:eastAsia="仿宋_GB2312" w:cs="仿宋_GB2312"/>
                <w:sz w:val="32"/>
                <w:szCs w:val="32"/>
              </w:rPr>
              <w:pPrChange w:id="2097" w:author="pc" w:date="2023-06-15T14:59:00Z">
                <w:pPr>
                  <w:spacing w:line="460" w:lineRule="exact"/>
                  <w:jc w:val="center"/>
                </w:pPr>
              </w:pPrChange>
            </w:pPr>
            <w:del w:id="2099" w:author="pc" w:date="2023-06-15T14:59:00Z">
              <w:r>
                <w:rPr>
                  <w:rFonts w:ascii="仿宋_GB2312" w:hAnsi="仿宋_GB2312" w:eastAsia="仿宋_GB2312" w:cs="仿宋_GB2312"/>
                  <w:sz w:val="32"/>
                  <w:szCs w:val="32"/>
                </w:rPr>
                <w:delText>A5</w:delText>
              </w:r>
            </w:del>
            <w:del w:id="2100" w:author="pc" w:date="2023-06-15T14:59:00Z">
              <w:r>
                <w:rPr>
                  <w:rFonts w:hint="eastAsia" w:ascii="仿宋_GB2312" w:hAnsi="仿宋_GB2312" w:eastAsia="仿宋_GB2312" w:cs="仿宋_GB2312"/>
                  <w:sz w:val="32"/>
                  <w:szCs w:val="32"/>
                </w:rPr>
                <w:delText>拟投入的项目团队成员情况</w:delText>
              </w:r>
            </w:del>
          </w:p>
          <w:p>
            <w:pPr>
              <w:spacing w:line="500" w:lineRule="exact"/>
              <w:ind w:firstLine="640" w:firstLineChars="200"/>
              <w:jc w:val="both"/>
              <w:rPr>
                <w:del w:id="2102" w:author="pc" w:date="2023-06-15T14:59:00Z"/>
                <w:rFonts w:ascii="仿宋_GB2312" w:hAnsi="仿宋_GB2312" w:eastAsia="仿宋_GB2312" w:cs="仿宋_GB2312"/>
                <w:kern w:val="0"/>
                <w:sz w:val="32"/>
                <w:szCs w:val="32"/>
              </w:rPr>
              <w:pPrChange w:id="2101" w:author="pc" w:date="2023-06-15T14:59:00Z">
                <w:pPr>
                  <w:spacing w:line="460" w:lineRule="exact"/>
                  <w:jc w:val="center"/>
                </w:pPr>
              </w:pPrChange>
            </w:pPr>
            <w:del w:id="2103" w:author="pc" w:date="2023-06-15T14:59:00Z">
              <w:r>
                <w:rPr>
                  <w:rFonts w:hint="eastAsia" w:ascii="仿宋_GB2312" w:hAnsi="仿宋_GB2312" w:eastAsia="仿宋_GB2312" w:cs="仿宋_GB2312"/>
                  <w:sz w:val="32"/>
                  <w:szCs w:val="32"/>
                </w:rPr>
                <w:delText>（</w:delText>
              </w:r>
            </w:del>
            <w:del w:id="2104" w:author="pc" w:date="2023-06-15T14:59:00Z">
              <w:r>
                <w:rPr>
                  <w:rFonts w:ascii="仿宋_GB2312" w:hAnsi="仿宋_GB2312" w:eastAsia="仿宋_GB2312" w:cs="仿宋_GB2312"/>
                  <w:sz w:val="32"/>
                  <w:szCs w:val="32"/>
                </w:rPr>
                <w:delText>7</w:delText>
              </w:r>
            </w:del>
            <w:del w:id="2105" w:author="pc" w:date="2023-06-15T14:59:00Z">
              <w:r>
                <w:rPr>
                  <w:rFonts w:hint="eastAsia" w:ascii="仿宋_GB2312" w:hAnsi="仿宋_GB2312" w:eastAsia="仿宋_GB2312" w:cs="仿宋_GB2312"/>
                  <w:sz w:val="32"/>
                  <w:szCs w:val="32"/>
                </w:rPr>
                <w:delText>分）</w:delText>
              </w:r>
            </w:del>
          </w:p>
        </w:tc>
        <w:tc>
          <w:tcPr>
            <w:tcW w:w="1087" w:type="dxa"/>
            <w:gridSpan w:val="2"/>
            <w:vAlign w:val="center"/>
          </w:tcPr>
          <w:p>
            <w:pPr>
              <w:spacing w:line="500" w:lineRule="exact"/>
              <w:ind w:firstLine="640" w:firstLineChars="200"/>
              <w:jc w:val="both"/>
              <w:rPr>
                <w:del w:id="2107" w:author="pc" w:date="2023-06-15T14:59:00Z"/>
                <w:rFonts w:ascii="仿宋_GB2312" w:hAnsi="仿宋_GB2312" w:eastAsia="仿宋_GB2312" w:cs="仿宋_GB2312"/>
                <w:sz w:val="32"/>
                <w:szCs w:val="32"/>
              </w:rPr>
              <w:pPrChange w:id="2106" w:author="pc" w:date="2023-06-15T14:59:00Z">
                <w:pPr>
                  <w:spacing w:line="460" w:lineRule="exact"/>
                  <w:jc w:val="center"/>
                </w:pPr>
              </w:pPrChange>
            </w:pPr>
            <w:del w:id="2108" w:author="pc" w:date="2023-06-15T14:59:00Z">
              <w:r>
                <w:rPr>
                  <w:rFonts w:ascii="仿宋_GB2312" w:hAnsi="仿宋_GB2312" w:eastAsia="仿宋_GB2312" w:cs="仿宋_GB2312"/>
                  <w:sz w:val="32"/>
                  <w:szCs w:val="32"/>
                </w:rPr>
                <w:delText>2</w:delText>
              </w:r>
            </w:del>
          </w:p>
        </w:tc>
        <w:tc>
          <w:tcPr>
            <w:tcW w:w="7038" w:type="dxa"/>
            <w:vAlign w:val="center"/>
          </w:tcPr>
          <w:p>
            <w:pPr>
              <w:spacing w:line="500" w:lineRule="exact"/>
              <w:ind w:firstLine="640" w:firstLineChars="200"/>
              <w:rPr>
                <w:del w:id="2110" w:author="pc" w:date="2023-06-15T14:59:00Z"/>
                <w:rFonts w:ascii="仿宋_GB2312" w:hAnsi="仿宋_GB2312" w:eastAsia="仿宋_GB2312" w:cs="仿宋_GB2312"/>
                <w:sz w:val="32"/>
                <w:szCs w:val="32"/>
              </w:rPr>
              <w:pPrChange w:id="2109" w:author="pc" w:date="2023-06-15T14:59:00Z">
                <w:pPr>
                  <w:spacing w:line="460" w:lineRule="exact"/>
                  <w:ind w:firstLine="640" w:firstLineChars="200"/>
                </w:pPr>
              </w:pPrChange>
            </w:pPr>
            <w:del w:id="2111" w:author="pc" w:date="2023-06-15T14:59:00Z">
              <w:r>
                <w:rPr>
                  <w:rFonts w:ascii="仿宋_GB2312" w:hAnsi="仿宋_GB2312" w:eastAsia="仿宋_GB2312" w:cs="仿宋_GB2312"/>
                  <w:sz w:val="32"/>
                  <w:szCs w:val="32"/>
                </w:rPr>
                <w:delText>A5</w:delText>
              </w:r>
            </w:del>
            <w:del w:id="2112" w:author="pc" w:date="2023-06-15T14:59:00Z">
              <w:r>
                <w:rPr>
                  <w:rFonts w:ascii="仿宋_GB2312" w:hAnsi="仿宋_GB2312" w:eastAsia="仿宋_GB2312" w:cs="仿宋_GB2312"/>
                  <w:bCs/>
                  <w:sz w:val="32"/>
                  <w:szCs w:val="32"/>
                </w:rPr>
                <w:delText>.1</w:delText>
              </w:r>
            </w:del>
            <w:del w:id="2113" w:author="pc" w:date="2023-06-15T14:59:00Z">
              <w:r>
                <w:rPr>
                  <w:rFonts w:hint="eastAsia" w:ascii="仿宋_GB2312" w:hAnsi="仿宋_GB2312" w:eastAsia="仿宋_GB2312" w:cs="仿宋_GB2312"/>
                  <w:bCs/>
                  <w:sz w:val="32"/>
                  <w:szCs w:val="32"/>
                </w:rPr>
                <w:delText>投标人拟派出的本项目团队成员（除项目负责人外），有一个建筑装饰类中级及以上职称的得</w:delText>
              </w:r>
            </w:del>
            <w:del w:id="2114" w:author="pc" w:date="2023-06-15T14:59:00Z">
              <w:r>
                <w:rPr>
                  <w:rFonts w:ascii="仿宋_GB2312" w:hAnsi="仿宋_GB2312" w:eastAsia="仿宋_GB2312" w:cs="仿宋_GB2312"/>
                  <w:bCs/>
                  <w:sz w:val="32"/>
                  <w:szCs w:val="32"/>
                </w:rPr>
                <w:delText>1分，满分2</w:delText>
              </w:r>
            </w:del>
            <w:del w:id="2115" w:author="pc" w:date="2023-06-15T14:59:00Z">
              <w:r>
                <w:rPr>
                  <w:rFonts w:hint="eastAsia" w:ascii="仿宋_GB2312" w:hAnsi="仿宋_GB2312" w:eastAsia="仿宋_GB2312" w:cs="仿宋_GB2312"/>
                  <w:bCs/>
                  <w:sz w:val="32"/>
                  <w:szCs w:val="32"/>
                </w:rPr>
                <w:delText>分。注：须同时提供有效身份证复印件、职称证书复印件、并提供投标截止时间前连续六个月（不含投标截止时间当月）在投标人所在单位缴纳社会保险的证明材料，否则不得分。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116" w:author="pc" w:date="2023-06-15T14:59:00Z"/>
        </w:trPr>
        <w:tc>
          <w:tcPr>
            <w:tcW w:w="1702" w:type="dxa"/>
            <w:vMerge w:val="continue"/>
            <w:vAlign w:val="center"/>
          </w:tcPr>
          <w:p>
            <w:pPr>
              <w:spacing w:line="500" w:lineRule="exact"/>
              <w:ind w:firstLine="640" w:firstLineChars="200"/>
              <w:jc w:val="both"/>
              <w:rPr>
                <w:del w:id="2118" w:author="pc" w:date="2023-06-15T14:59:00Z"/>
                <w:rFonts w:ascii="仿宋_GB2312" w:hAnsi="仿宋_GB2312" w:eastAsia="仿宋_GB2312" w:cs="仿宋_GB2312"/>
                <w:sz w:val="32"/>
                <w:szCs w:val="32"/>
              </w:rPr>
              <w:pPrChange w:id="2117" w:author="pc" w:date="2023-06-15T14:59:00Z">
                <w:pPr>
                  <w:spacing w:line="460" w:lineRule="exact"/>
                  <w:jc w:val="center"/>
                </w:pPr>
              </w:pPrChange>
            </w:pPr>
          </w:p>
        </w:tc>
        <w:tc>
          <w:tcPr>
            <w:tcW w:w="1087" w:type="dxa"/>
            <w:gridSpan w:val="2"/>
            <w:vAlign w:val="center"/>
          </w:tcPr>
          <w:p>
            <w:pPr>
              <w:spacing w:line="500" w:lineRule="exact"/>
              <w:ind w:firstLine="640" w:firstLineChars="200"/>
              <w:jc w:val="both"/>
              <w:rPr>
                <w:del w:id="2120" w:author="pc" w:date="2023-06-15T14:59:00Z"/>
                <w:rFonts w:ascii="仿宋_GB2312" w:hAnsi="仿宋_GB2312" w:eastAsia="仿宋_GB2312" w:cs="仿宋_GB2312"/>
                <w:sz w:val="32"/>
                <w:szCs w:val="32"/>
              </w:rPr>
              <w:pPrChange w:id="2119" w:author="pc" w:date="2023-06-15T14:59:00Z">
                <w:pPr>
                  <w:spacing w:line="460" w:lineRule="exact"/>
                  <w:jc w:val="center"/>
                </w:pPr>
              </w:pPrChange>
            </w:pPr>
            <w:del w:id="2121" w:author="pc" w:date="2023-06-15T14:59:00Z">
              <w:r>
                <w:rPr>
                  <w:rFonts w:ascii="仿宋_GB2312" w:hAnsi="仿宋_GB2312" w:eastAsia="仿宋_GB2312" w:cs="仿宋_GB2312"/>
                  <w:sz w:val="32"/>
                  <w:szCs w:val="32"/>
                </w:rPr>
                <w:delText>2</w:delText>
              </w:r>
            </w:del>
          </w:p>
        </w:tc>
        <w:tc>
          <w:tcPr>
            <w:tcW w:w="7038" w:type="dxa"/>
            <w:vAlign w:val="center"/>
          </w:tcPr>
          <w:p>
            <w:pPr>
              <w:spacing w:line="500" w:lineRule="exact"/>
              <w:ind w:firstLine="640" w:firstLineChars="200"/>
              <w:rPr>
                <w:del w:id="2123" w:author="pc" w:date="2023-06-15T14:59:00Z"/>
                <w:rFonts w:ascii="仿宋_GB2312" w:hAnsi="仿宋_GB2312" w:eastAsia="仿宋_GB2312" w:cs="仿宋_GB2312"/>
                <w:bCs/>
                <w:sz w:val="32"/>
                <w:szCs w:val="32"/>
              </w:rPr>
              <w:pPrChange w:id="2122" w:author="pc" w:date="2023-06-15T14:59:00Z">
                <w:pPr>
                  <w:spacing w:line="460" w:lineRule="exact"/>
                  <w:ind w:firstLine="640" w:firstLineChars="200"/>
                </w:pPr>
              </w:pPrChange>
            </w:pPr>
            <w:del w:id="2124" w:author="pc" w:date="2023-06-15T14:59:00Z">
              <w:r>
                <w:rPr>
                  <w:rFonts w:ascii="仿宋_GB2312" w:hAnsi="仿宋_GB2312" w:eastAsia="仿宋_GB2312" w:cs="仿宋_GB2312"/>
                  <w:sz w:val="32"/>
                  <w:szCs w:val="32"/>
                </w:rPr>
                <w:delText>A5</w:delText>
              </w:r>
            </w:del>
            <w:del w:id="2125" w:author="pc" w:date="2023-06-15T14:59:00Z">
              <w:r>
                <w:rPr>
                  <w:rFonts w:ascii="仿宋_GB2312" w:hAnsi="仿宋_GB2312" w:eastAsia="仿宋_GB2312" w:cs="仿宋_GB2312"/>
                  <w:bCs/>
                  <w:sz w:val="32"/>
                  <w:szCs w:val="32"/>
                </w:rPr>
                <w:delText>.2</w:delText>
              </w:r>
            </w:del>
            <w:del w:id="2126" w:author="pc" w:date="2023-06-15T14:59:00Z">
              <w:r>
                <w:rPr>
                  <w:rFonts w:hint="eastAsia" w:ascii="仿宋_GB2312" w:hAnsi="仿宋_GB2312" w:eastAsia="仿宋_GB2312" w:cs="仿宋_GB2312"/>
                  <w:bCs/>
                  <w:sz w:val="32"/>
                  <w:szCs w:val="32"/>
                </w:rPr>
                <w:delText>投标人拟派出的本项目团队成员（除项目负责人外），有一个</w:delText>
              </w:r>
            </w:del>
            <w:del w:id="2127" w:author="pc" w:date="2023-06-15T14:59:00Z">
              <w:r>
                <w:rPr>
                  <w:rFonts w:hint="eastAsia" w:ascii="仿宋_GB2312" w:hAnsi="仿宋_GB2312" w:eastAsia="仿宋_GB2312" w:cs="仿宋_GB2312"/>
                  <w:bCs/>
                  <w:color w:val="FF0000"/>
                  <w:sz w:val="32"/>
                  <w:szCs w:val="32"/>
                </w:rPr>
                <w:delText>计算机或通信类</w:delText>
              </w:r>
            </w:del>
            <w:del w:id="2128" w:author="pc" w:date="2023-06-15T14:59:00Z">
              <w:r>
                <w:rPr>
                  <w:rFonts w:hint="eastAsia" w:ascii="仿宋_GB2312" w:hAnsi="仿宋_GB2312" w:eastAsia="仿宋_GB2312" w:cs="仿宋_GB2312"/>
                  <w:bCs/>
                  <w:sz w:val="32"/>
                  <w:szCs w:val="32"/>
                </w:rPr>
                <w:delText>中级及以上职称的得</w:delText>
              </w:r>
            </w:del>
            <w:del w:id="2129" w:author="pc" w:date="2023-06-15T14:59:00Z">
              <w:r>
                <w:rPr>
                  <w:rFonts w:ascii="仿宋_GB2312" w:hAnsi="仿宋_GB2312" w:eastAsia="仿宋_GB2312" w:cs="仿宋_GB2312"/>
                  <w:bCs/>
                  <w:sz w:val="32"/>
                  <w:szCs w:val="32"/>
                </w:rPr>
                <w:delText>1分，满分2</w:delText>
              </w:r>
            </w:del>
            <w:del w:id="2130" w:author="pc" w:date="2023-06-15T14:59:00Z">
              <w:r>
                <w:rPr>
                  <w:rFonts w:hint="eastAsia" w:ascii="仿宋_GB2312" w:hAnsi="仿宋_GB2312" w:eastAsia="仿宋_GB2312" w:cs="仿宋_GB2312"/>
                  <w:bCs/>
                  <w:sz w:val="32"/>
                  <w:szCs w:val="32"/>
                </w:rPr>
                <w:delText>分。注：须同时提供有效身份证复印件、职称证书复印件、并提供投标截止时间前连续六个月（不含投标截止时间当月）在投标人所在单位缴纳社会保险的证明材料，否则不得分。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131" w:author="pc" w:date="2023-06-15T14:59:00Z"/>
        </w:trPr>
        <w:tc>
          <w:tcPr>
            <w:tcW w:w="1702" w:type="dxa"/>
            <w:vMerge w:val="continue"/>
            <w:vAlign w:val="center"/>
          </w:tcPr>
          <w:p>
            <w:pPr>
              <w:spacing w:line="500" w:lineRule="exact"/>
              <w:ind w:firstLine="640" w:firstLineChars="200"/>
              <w:jc w:val="both"/>
              <w:rPr>
                <w:del w:id="2133" w:author="pc" w:date="2023-06-15T14:59:00Z"/>
                <w:rFonts w:ascii="仿宋_GB2312" w:hAnsi="仿宋_GB2312" w:eastAsia="仿宋_GB2312" w:cs="仿宋_GB2312"/>
                <w:sz w:val="32"/>
                <w:szCs w:val="32"/>
              </w:rPr>
              <w:pPrChange w:id="2132" w:author="pc" w:date="2023-06-15T14:59:00Z">
                <w:pPr>
                  <w:spacing w:line="460" w:lineRule="exact"/>
                  <w:jc w:val="center"/>
                </w:pPr>
              </w:pPrChange>
            </w:pPr>
          </w:p>
        </w:tc>
        <w:tc>
          <w:tcPr>
            <w:tcW w:w="1087" w:type="dxa"/>
            <w:gridSpan w:val="2"/>
            <w:vAlign w:val="center"/>
          </w:tcPr>
          <w:p>
            <w:pPr>
              <w:spacing w:line="500" w:lineRule="exact"/>
              <w:ind w:firstLine="640" w:firstLineChars="200"/>
              <w:jc w:val="both"/>
              <w:rPr>
                <w:del w:id="2135" w:author="pc" w:date="2023-06-15T14:59:00Z"/>
                <w:rFonts w:ascii="仿宋_GB2312" w:hAnsi="仿宋_GB2312" w:eastAsia="仿宋_GB2312" w:cs="仿宋_GB2312"/>
                <w:sz w:val="32"/>
                <w:szCs w:val="32"/>
              </w:rPr>
              <w:pPrChange w:id="2134" w:author="pc" w:date="2023-06-15T14:59:00Z">
                <w:pPr>
                  <w:spacing w:line="460" w:lineRule="exact"/>
                  <w:jc w:val="center"/>
                </w:pPr>
              </w:pPrChange>
            </w:pPr>
            <w:del w:id="2136" w:author="pc" w:date="2023-06-15T14:59:00Z">
              <w:r>
                <w:rPr>
                  <w:rFonts w:ascii="仿宋_GB2312" w:hAnsi="仿宋_GB2312" w:eastAsia="仿宋_GB2312" w:cs="仿宋_GB2312"/>
                  <w:sz w:val="32"/>
                  <w:szCs w:val="32"/>
                </w:rPr>
                <w:delText>1</w:delText>
              </w:r>
            </w:del>
          </w:p>
        </w:tc>
        <w:tc>
          <w:tcPr>
            <w:tcW w:w="7038" w:type="dxa"/>
            <w:vAlign w:val="center"/>
          </w:tcPr>
          <w:p>
            <w:pPr>
              <w:spacing w:line="500" w:lineRule="exact"/>
              <w:ind w:firstLine="640" w:firstLineChars="200"/>
              <w:rPr>
                <w:del w:id="2138" w:author="pc" w:date="2023-06-15T14:59:00Z"/>
                <w:rFonts w:ascii="仿宋_GB2312" w:hAnsi="仿宋_GB2312" w:eastAsia="仿宋_GB2312" w:cs="仿宋_GB2312"/>
                <w:bCs/>
                <w:sz w:val="32"/>
                <w:szCs w:val="32"/>
              </w:rPr>
              <w:pPrChange w:id="2137" w:author="pc" w:date="2023-06-15T14:59:00Z">
                <w:pPr>
                  <w:spacing w:line="460" w:lineRule="exact"/>
                  <w:ind w:firstLine="640" w:firstLineChars="200"/>
                </w:pPr>
              </w:pPrChange>
            </w:pPr>
            <w:del w:id="2139" w:author="pc" w:date="2023-06-15T14:59:00Z">
              <w:r>
                <w:rPr>
                  <w:rFonts w:ascii="仿宋_GB2312" w:hAnsi="仿宋_GB2312" w:eastAsia="仿宋_GB2312" w:cs="仿宋_GB2312"/>
                  <w:sz w:val="32"/>
                  <w:szCs w:val="32"/>
                </w:rPr>
                <w:delText>A5</w:delText>
              </w:r>
            </w:del>
            <w:del w:id="2140" w:author="pc" w:date="2023-06-15T14:59:00Z">
              <w:r>
                <w:rPr>
                  <w:rFonts w:ascii="仿宋_GB2312" w:hAnsi="仿宋_GB2312" w:eastAsia="仿宋_GB2312" w:cs="仿宋_GB2312"/>
                  <w:bCs/>
                  <w:sz w:val="32"/>
                  <w:szCs w:val="32"/>
                </w:rPr>
                <w:delText>.3</w:delText>
              </w:r>
            </w:del>
            <w:del w:id="2141" w:author="pc" w:date="2023-06-15T14:59:00Z">
              <w:r>
                <w:rPr>
                  <w:rFonts w:hint="eastAsia" w:ascii="仿宋_GB2312" w:hAnsi="仿宋_GB2312" w:eastAsia="仿宋_GB2312" w:cs="仿宋_GB2312"/>
                  <w:bCs/>
                  <w:sz w:val="32"/>
                  <w:szCs w:val="32"/>
                </w:rPr>
                <w:delText>投标人拟投入本项目的技术人员（除项目负责人外）：具有安全员１名（持有建设行政主管部门核发的经年检合格有效的安全生产考核合格证书</w:delText>
              </w:r>
            </w:del>
            <w:del w:id="2142" w:author="pc" w:date="2023-06-15T14:59:00Z">
              <w:r>
                <w:rPr>
                  <w:rFonts w:ascii="仿宋_GB2312" w:hAnsi="仿宋_GB2312" w:eastAsia="仿宋_GB2312" w:cs="仿宋_GB2312"/>
                  <w:bCs/>
                  <w:sz w:val="32"/>
                  <w:szCs w:val="32"/>
                </w:rPr>
                <w:delText xml:space="preserve"> C </w:delText>
              </w:r>
            </w:del>
            <w:del w:id="2143" w:author="pc" w:date="2023-06-15T14:59:00Z">
              <w:r>
                <w:rPr>
                  <w:rFonts w:hint="eastAsia" w:ascii="仿宋_GB2312" w:hAnsi="仿宋_GB2312" w:eastAsia="仿宋_GB2312" w:cs="仿宋_GB2312"/>
                  <w:bCs/>
                  <w:sz w:val="32"/>
                  <w:szCs w:val="32"/>
                </w:rPr>
                <w:delText>证）得</w:delText>
              </w:r>
            </w:del>
            <w:del w:id="2144" w:author="pc" w:date="2023-06-15T14:59:00Z">
              <w:r>
                <w:rPr>
                  <w:rFonts w:ascii="仿宋_GB2312" w:hAnsi="仿宋_GB2312" w:eastAsia="仿宋_GB2312" w:cs="仿宋_GB2312"/>
                  <w:bCs/>
                  <w:sz w:val="32"/>
                  <w:szCs w:val="32"/>
                </w:rPr>
                <w:delText>1</w:delText>
              </w:r>
            </w:del>
            <w:del w:id="2145" w:author="pc" w:date="2023-06-15T14:59:00Z">
              <w:r>
                <w:rPr>
                  <w:rFonts w:hint="eastAsia" w:ascii="仿宋_GB2312" w:hAnsi="仿宋_GB2312" w:eastAsia="仿宋_GB2312" w:cs="仿宋_GB2312"/>
                  <w:bCs/>
                  <w:sz w:val="32"/>
                  <w:szCs w:val="32"/>
                </w:rPr>
                <w:delText>分。注：以上人员须提供相应证件复印件，并提供投标截止时间前连续六个月（不含投标截止时间当月）在投标人所在单位缴纳社会保险的证明材料，否则不得分。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146" w:author="pc" w:date="2023-06-15T14:59:00Z"/>
        </w:trPr>
        <w:tc>
          <w:tcPr>
            <w:tcW w:w="1702" w:type="dxa"/>
            <w:vMerge w:val="continue"/>
            <w:vAlign w:val="center"/>
          </w:tcPr>
          <w:p>
            <w:pPr>
              <w:spacing w:line="500" w:lineRule="exact"/>
              <w:ind w:firstLine="640" w:firstLineChars="200"/>
              <w:jc w:val="both"/>
              <w:rPr>
                <w:del w:id="2148" w:author="pc" w:date="2023-06-15T14:59:00Z"/>
                <w:rFonts w:ascii="仿宋_GB2312" w:hAnsi="仿宋_GB2312" w:eastAsia="仿宋_GB2312" w:cs="仿宋_GB2312"/>
                <w:bCs/>
                <w:sz w:val="32"/>
                <w:szCs w:val="32"/>
              </w:rPr>
              <w:pPrChange w:id="2147" w:author="pc" w:date="2023-06-15T14:59:00Z">
                <w:pPr>
                  <w:spacing w:line="460" w:lineRule="exact"/>
                  <w:jc w:val="center"/>
                </w:pPr>
              </w:pPrChange>
            </w:pPr>
          </w:p>
        </w:tc>
        <w:tc>
          <w:tcPr>
            <w:tcW w:w="1087" w:type="dxa"/>
            <w:gridSpan w:val="2"/>
            <w:vAlign w:val="center"/>
          </w:tcPr>
          <w:p>
            <w:pPr>
              <w:spacing w:line="500" w:lineRule="exact"/>
              <w:ind w:firstLine="640" w:firstLineChars="200"/>
              <w:jc w:val="both"/>
              <w:rPr>
                <w:del w:id="2150" w:author="pc" w:date="2023-06-15T14:59:00Z"/>
                <w:rFonts w:ascii="仿宋_GB2312" w:hAnsi="仿宋_GB2312" w:eastAsia="仿宋_GB2312" w:cs="仿宋_GB2312"/>
                <w:sz w:val="32"/>
                <w:szCs w:val="32"/>
              </w:rPr>
              <w:pPrChange w:id="2149" w:author="pc" w:date="2023-06-15T14:59:00Z">
                <w:pPr>
                  <w:spacing w:line="460" w:lineRule="exact"/>
                  <w:jc w:val="center"/>
                </w:pPr>
              </w:pPrChange>
            </w:pPr>
            <w:del w:id="2151" w:author="pc" w:date="2023-06-15T14:59:00Z">
              <w:r>
                <w:rPr>
                  <w:rFonts w:ascii="仿宋_GB2312" w:hAnsi="仿宋_GB2312" w:eastAsia="仿宋_GB2312" w:cs="仿宋_GB2312"/>
                  <w:sz w:val="32"/>
                  <w:szCs w:val="32"/>
                </w:rPr>
                <w:delText>2</w:delText>
              </w:r>
            </w:del>
          </w:p>
        </w:tc>
        <w:tc>
          <w:tcPr>
            <w:tcW w:w="7038" w:type="dxa"/>
            <w:vAlign w:val="center"/>
          </w:tcPr>
          <w:p>
            <w:pPr>
              <w:spacing w:line="500" w:lineRule="exact"/>
              <w:ind w:firstLine="640" w:firstLineChars="200"/>
              <w:rPr>
                <w:del w:id="2153" w:author="pc" w:date="2023-06-15T14:59:00Z"/>
                <w:rFonts w:ascii="仿宋_GB2312" w:hAnsi="仿宋_GB2312" w:eastAsia="仿宋_GB2312" w:cs="仿宋_GB2312"/>
                <w:bCs/>
                <w:sz w:val="32"/>
                <w:szCs w:val="32"/>
              </w:rPr>
              <w:pPrChange w:id="2152" w:author="pc" w:date="2023-06-15T14:59:00Z">
                <w:pPr>
                  <w:spacing w:line="460" w:lineRule="exact"/>
                  <w:ind w:firstLine="640" w:firstLineChars="200"/>
                </w:pPr>
              </w:pPrChange>
            </w:pPr>
            <w:del w:id="2154" w:author="pc" w:date="2023-06-15T14:59:00Z">
              <w:r>
                <w:rPr>
                  <w:rFonts w:ascii="仿宋_GB2312" w:hAnsi="仿宋_GB2312" w:eastAsia="仿宋_GB2312" w:cs="仿宋_GB2312"/>
                  <w:sz w:val="32"/>
                  <w:szCs w:val="32"/>
                </w:rPr>
                <w:delText>A5</w:delText>
              </w:r>
            </w:del>
            <w:del w:id="2155" w:author="pc" w:date="2023-06-15T14:59:00Z">
              <w:r>
                <w:rPr>
                  <w:rFonts w:ascii="仿宋_GB2312" w:hAnsi="仿宋_GB2312" w:eastAsia="仿宋_GB2312" w:cs="仿宋_GB2312"/>
                  <w:bCs/>
                  <w:sz w:val="32"/>
                  <w:szCs w:val="32"/>
                </w:rPr>
                <w:delText>.4</w:delText>
              </w:r>
            </w:del>
            <w:del w:id="2156" w:author="pc" w:date="2023-06-15T14:59:00Z">
              <w:r>
                <w:rPr>
                  <w:rFonts w:hint="eastAsia" w:ascii="仿宋_GB2312" w:hAnsi="仿宋_GB2312" w:eastAsia="仿宋_GB2312" w:cs="仿宋_GB2312"/>
                  <w:bCs/>
                  <w:sz w:val="32"/>
                  <w:szCs w:val="32"/>
                </w:rPr>
                <w:delText>投标人拟投入本项目的团队人员（除项目负责人外）：具有文案策划人员</w:delText>
              </w:r>
            </w:del>
            <w:del w:id="2157" w:author="pc" w:date="2023-06-15T14:59:00Z">
              <w:r>
                <w:rPr>
                  <w:rFonts w:ascii="仿宋_GB2312" w:hAnsi="仿宋_GB2312" w:eastAsia="仿宋_GB2312" w:cs="仿宋_GB2312"/>
                  <w:bCs/>
                  <w:sz w:val="32"/>
                  <w:szCs w:val="32"/>
                </w:rPr>
                <w:delText>2名（新闻学或汉语言文学或编辑出版学等相关专业本科毕业），人员配备齐全得2</w:delText>
              </w:r>
            </w:del>
            <w:del w:id="2158" w:author="pc" w:date="2023-06-15T14:59:00Z">
              <w:r>
                <w:rPr>
                  <w:rFonts w:hint="eastAsia" w:ascii="仿宋_GB2312" w:hAnsi="仿宋_GB2312" w:eastAsia="仿宋_GB2312" w:cs="仿宋_GB2312"/>
                  <w:bCs/>
                  <w:sz w:val="32"/>
                  <w:szCs w:val="32"/>
                </w:rPr>
                <w:delText>分，每有</w:delText>
              </w:r>
            </w:del>
            <w:del w:id="2159" w:author="pc" w:date="2023-06-15T14:59:00Z">
              <w:r>
                <w:rPr>
                  <w:rFonts w:ascii="仿宋_GB2312" w:hAnsi="仿宋_GB2312" w:eastAsia="仿宋_GB2312" w:cs="仿宋_GB2312"/>
                  <w:bCs/>
                  <w:sz w:val="32"/>
                  <w:szCs w:val="32"/>
                </w:rPr>
                <w:delText>1人不满足上述条件扣1</w:delText>
              </w:r>
            </w:del>
            <w:del w:id="2160" w:author="pc" w:date="2023-06-15T14:59:00Z">
              <w:r>
                <w:rPr>
                  <w:rFonts w:hint="eastAsia" w:ascii="仿宋_GB2312" w:hAnsi="仿宋_GB2312" w:eastAsia="仿宋_GB2312" w:cs="仿宋_GB2312"/>
                  <w:bCs/>
                  <w:sz w:val="32"/>
                  <w:szCs w:val="32"/>
                </w:rPr>
                <w:delText>分。上述人员均不得重复。注：以上人员须提供相应证件复印件，并提供投标截止时间前连续六个月（不含投标截止时间当月）在投标人所在单位缴纳社会保险的证明材料，否则不得分。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161" w:author="pc" w:date="2023-06-15T14:59:00Z"/>
        </w:trPr>
        <w:tc>
          <w:tcPr>
            <w:tcW w:w="1702" w:type="dxa"/>
            <w:vAlign w:val="center"/>
          </w:tcPr>
          <w:p>
            <w:pPr>
              <w:spacing w:line="500" w:lineRule="exact"/>
              <w:ind w:firstLine="640" w:firstLineChars="200"/>
              <w:jc w:val="both"/>
              <w:rPr>
                <w:del w:id="2163" w:author="pc" w:date="2023-06-15T14:59:00Z"/>
                <w:rFonts w:ascii="仿宋_GB2312" w:hAnsi="仿宋_GB2312" w:eastAsia="仿宋_GB2312" w:cs="仿宋_GB2312"/>
                <w:bCs/>
                <w:sz w:val="32"/>
                <w:szCs w:val="32"/>
              </w:rPr>
              <w:pPrChange w:id="2162" w:author="pc" w:date="2023-06-15T14:59:00Z">
                <w:pPr>
                  <w:spacing w:line="460" w:lineRule="exact"/>
                  <w:jc w:val="center"/>
                </w:pPr>
              </w:pPrChange>
            </w:pPr>
            <w:del w:id="2164" w:author="pc" w:date="2023-06-15T14:59:00Z">
              <w:r>
                <w:rPr>
                  <w:rFonts w:ascii="仿宋_GB2312" w:hAnsi="仿宋_GB2312" w:eastAsia="仿宋_GB2312" w:cs="仿宋_GB2312"/>
                  <w:sz w:val="32"/>
                  <w:szCs w:val="32"/>
                </w:rPr>
                <w:delText>A6</w:delText>
              </w:r>
            </w:del>
            <w:del w:id="2165" w:author="pc" w:date="2023-06-15T14:59:00Z">
              <w:r>
                <w:rPr>
                  <w:rFonts w:hint="eastAsia" w:ascii="仿宋_GB2312" w:hAnsi="仿宋_GB2312" w:eastAsia="仿宋_GB2312" w:cs="仿宋_GB2312"/>
                  <w:kern w:val="0"/>
                  <w:sz w:val="32"/>
                  <w:szCs w:val="32"/>
                </w:rPr>
                <w:delText>工作进度安排</w:delText>
              </w:r>
            </w:del>
            <w:del w:id="2166" w:author="pc" w:date="2023-06-15T14:59:00Z">
              <w:r>
                <w:rPr>
                  <w:rFonts w:hint="eastAsia" w:ascii="仿宋_GB2312" w:hAnsi="仿宋_GB2312" w:eastAsia="仿宋_GB2312" w:cs="仿宋_GB2312"/>
                  <w:sz w:val="32"/>
                  <w:szCs w:val="32"/>
                </w:rPr>
                <w:delText>（</w:delText>
              </w:r>
            </w:del>
            <w:del w:id="2167" w:author="pc" w:date="2023-06-15T14:59:00Z">
              <w:r>
                <w:rPr>
                  <w:rFonts w:ascii="仿宋_GB2312" w:hAnsi="仿宋_GB2312" w:eastAsia="仿宋_GB2312" w:cs="仿宋_GB2312"/>
                  <w:sz w:val="32"/>
                  <w:szCs w:val="32"/>
                </w:rPr>
                <w:delText>3</w:delText>
              </w:r>
            </w:del>
            <w:del w:id="2168" w:author="pc" w:date="2023-06-15T14:59:00Z">
              <w:r>
                <w:rPr>
                  <w:rFonts w:hint="eastAsia" w:ascii="仿宋_GB2312" w:hAnsi="仿宋_GB2312" w:eastAsia="仿宋_GB2312" w:cs="仿宋_GB2312"/>
                  <w:sz w:val="32"/>
                  <w:szCs w:val="32"/>
                </w:rPr>
                <w:delText>分）</w:delText>
              </w:r>
            </w:del>
          </w:p>
        </w:tc>
        <w:tc>
          <w:tcPr>
            <w:tcW w:w="1087" w:type="dxa"/>
            <w:gridSpan w:val="2"/>
            <w:vAlign w:val="center"/>
          </w:tcPr>
          <w:p>
            <w:pPr>
              <w:spacing w:line="500" w:lineRule="exact"/>
              <w:ind w:firstLine="640" w:firstLineChars="200"/>
              <w:jc w:val="both"/>
              <w:rPr>
                <w:del w:id="2170" w:author="pc" w:date="2023-06-15T14:59:00Z"/>
                <w:rFonts w:ascii="仿宋_GB2312" w:hAnsi="仿宋_GB2312" w:eastAsia="仿宋_GB2312" w:cs="仿宋_GB2312"/>
                <w:sz w:val="32"/>
                <w:szCs w:val="32"/>
              </w:rPr>
              <w:pPrChange w:id="2169" w:author="pc" w:date="2023-06-15T14:59:00Z">
                <w:pPr>
                  <w:spacing w:line="460" w:lineRule="exact"/>
                  <w:jc w:val="center"/>
                </w:pPr>
              </w:pPrChange>
            </w:pPr>
            <w:del w:id="2171" w:author="pc" w:date="2023-06-15T14:59:00Z">
              <w:r>
                <w:rPr>
                  <w:rFonts w:ascii="仿宋_GB2312" w:hAnsi="仿宋_GB2312" w:eastAsia="仿宋_GB2312" w:cs="仿宋_GB2312"/>
                  <w:sz w:val="32"/>
                  <w:szCs w:val="32"/>
                </w:rPr>
                <w:delText>3</w:delText>
              </w:r>
            </w:del>
          </w:p>
        </w:tc>
        <w:tc>
          <w:tcPr>
            <w:tcW w:w="7038" w:type="dxa"/>
            <w:vAlign w:val="center"/>
          </w:tcPr>
          <w:p>
            <w:pPr>
              <w:spacing w:line="500" w:lineRule="exact"/>
              <w:ind w:firstLine="640" w:firstLineChars="200"/>
              <w:rPr>
                <w:del w:id="2173" w:author="pc" w:date="2023-06-15T14:59:00Z"/>
                <w:rFonts w:ascii="仿宋_GB2312" w:hAnsi="仿宋_GB2312" w:eastAsia="仿宋_GB2312" w:cs="仿宋_GB2312"/>
                <w:sz w:val="32"/>
                <w:szCs w:val="32"/>
              </w:rPr>
              <w:pPrChange w:id="2172" w:author="pc" w:date="2023-06-15T14:59:00Z">
                <w:pPr>
                  <w:spacing w:line="460" w:lineRule="exact"/>
                  <w:ind w:firstLine="640" w:firstLineChars="200"/>
                </w:pPr>
              </w:pPrChange>
            </w:pPr>
            <w:del w:id="2174" w:author="pc" w:date="2023-06-15T14:59:00Z">
              <w:r>
                <w:rPr>
                  <w:rFonts w:hint="eastAsia" w:ascii="仿宋_GB2312" w:hAnsi="仿宋_GB2312" w:eastAsia="仿宋_GB2312" w:cs="仿宋_GB2312"/>
                  <w:sz w:val="32"/>
                  <w:szCs w:val="32"/>
                </w:rPr>
                <w:delText>根据各投标人针对本项目的工作进度安排计划，</w:delText>
              </w:r>
            </w:del>
            <w:ins w:id="2175" w:author="GHOST" w:date="2023-06-02T10:58:00Z">
              <w:del w:id="2176" w:author="pc" w:date="2023-06-15T14:59:00Z">
                <w:r>
                  <w:rPr>
                    <w:rFonts w:hint="eastAsia" w:ascii="仿宋_GB2312" w:hAnsi="仿宋_GB2312" w:eastAsia="仿宋_GB2312" w:cs="仿宋_GB2312"/>
                    <w:sz w:val="32"/>
                    <w:szCs w:val="32"/>
                  </w:rPr>
                  <w:delText>（</w:delText>
                </w:r>
              </w:del>
            </w:ins>
            <w:del w:id="2177" w:author="pc" w:date="2023-06-15T14:59:00Z">
              <w:r>
                <w:rPr>
                  <w:rFonts w:hint="eastAsia" w:ascii="仿宋_GB2312" w:hAnsi="仿宋_GB2312" w:eastAsia="仿宋_GB2312" w:cs="仿宋_GB2312"/>
                  <w:sz w:val="32"/>
                  <w:szCs w:val="32"/>
                </w:rPr>
                <w:delText>需包含工作进度安排计划表并标注关键里程碑</w:delText>
              </w:r>
            </w:del>
            <w:ins w:id="2178" w:author="GHOST" w:date="2023-06-02T10:58:00Z">
              <w:del w:id="2179" w:author="pc" w:date="2023-06-15T14:59:00Z">
                <w:r>
                  <w:rPr>
                    <w:rFonts w:hint="eastAsia" w:ascii="仿宋_GB2312" w:hAnsi="仿宋_GB2312" w:eastAsia="仿宋_GB2312" w:cs="仿宋_GB2312"/>
                    <w:sz w:val="32"/>
                    <w:szCs w:val="32"/>
                  </w:rPr>
                  <w:delText>）</w:delText>
                </w:r>
              </w:del>
            </w:ins>
            <w:del w:id="2180" w:author="pc" w:date="2023-06-15T14:59:00Z">
              <w:r>
                <w:rPr>
                  <w:rFonts w:hint="eastAsia" w:ascii="仿宋_GB2312" w:hAnsi="仿宋_GB2312" w:eastAsia="仿宋_GB2312" w:cs="仿宋_GB2312"/>
                  <w:sz w:val="32"/>
                  <w:szCs w:val="32"/>
                </w:rPr>
                <w:delText>。由评委进行打分：</w:delText>
              </w:r>
            </w:del>
            <w:ins w:id="2181" w:author="GHOST" w:date="2023-06-02T10:58:00Z">
              <w:del w:id="2182" w:author="pc" w:date="2023-06-15T14:59:00Z">
                <w:r>
                  <w:rPr>
                    <w:rFonts w:hint="eastAsia" w:ascii="仿宋_GB2312" w:hAnsi="仿宋_GB2312" w:eastAsia="仿宋_GB2312" w:cs="仿宋_GB2312"/>
                    <w:sz w:val="32"/>
                    <w:szCs w:val="32"/>
                  </w:rPr>
                  <w:delText>方案所包含的要点齐全、内容完整，</w:delText>
                </w:r>
              </w:del>
            </w:ins>
            <w:del w:id="2183" w:author="pc" w:date="2023-06-15T14:59:00Z">
              <w:r>
                <w:rPr>
                  <w:rFonts w:hint="eastAsia" w:ascii="仿宋_GB2312" w:hAnsi="仿宋_GB2312" w:eastAsia="仿宋_GB2312" w:cs="仿宋_GB2312"/>
                  <w:sz w:val="32"/>
                  <w:szCs w:val="32"/>
                </w:rPr>
                <w:delText>进度计划安排合理、可行性高，符合采购人要求的得</w:delText>
              </w:r>
            </w:del>
            <w:del w:id="2184" w:author="pc" w:date="2023-06-15T14:59:00Z">
              <w:r>
                <w:rPr>
                  <w:rFonts w:ascii="仿宋_GB2312" w:hAnsi="仿宋_GB2312" w:eastAsia="仿宋_GB2312" w:cs="仿宋_GB2312"/>
                  <w:sz w:val="32"/>
                  <w:szCs w:val="32"/>
                </w:rPr>
                <w:delText>3分；</w:delText>
              </w:r>
            </w:del>
            <w:ins w:id="2185" w:author="GHOST" w:date="2023-06-02T11:07:00Z">
              <w:del w:id="2186" w:author="pc" w:date="2023-06-15T14:59:00Z">
                <w:r>
                  <w:rPr>
                    <w:rFonts w:hint="eastAsia" w:ascii="仿宋_GB2312" w:hAnsi="仿宋_GB2312" w:eastAsia="仿宋_GB2312" w:cs="仿宋_GB2312"/>
                    <w:sz w:val="32"/>
                    <w:szCs w:val="32"/>
                  </w:rPr>
                  <w:delText>方案所包含的要点齐全、</w:delText>
                </w:r>
              </w:del>
            </w:ins>
            <w:del w:id="2187" w:author="pc" w:date="2023-06-15T14:59:00Z">
              <w:r>
                <w:rPr>
                  <w:rFonts w:ascii="仿宋_GB2312" w:hAnsi="仿宋_GB2312" w:eastAsia="仿宋_GB2312" w:cs="仿宋_GB2312"/>
                  <w:sz w:val="32"/>
                  <w:szCs w:val="32"/>
                </w:rPr>
                <w:delText>进度计划安排合理、具备可行性</w:delText>
              </w:r>
            </w:del>
            <w:ins w:id="2188" w:author="GHOST" w:date="2023-06-02T10:59:00Z">
              <w:del w:id="2189" w:author="pc" w:date="2023-06-15T14:59:00Z">
                <w:r>
                  <w:rPr>
                    <w:rFonts w:hint="eastAsia" w:ascii="仿宋_GB2312" w:hAnsi="仿宋_GB2312" w:eastAsia="仿宋_GB2312" w:cs="仿宋_GB2312"/>
                    <w:sz w:val="32"/>
                    <w:szCs w:val="32"/>
                  </w:rPr>
                  <w:delText>描述不够详尽但经评委审核基本能够保障</w:delText>
                </w:r>
              </w:del>
            </w:ins>
            <w:ins w:id="2190" w:author="GHOST" w:date="2023-06-02T11:07:00Z">
              <w:del w:id="2191" w:author="pc" w:date="2023-06-15T14:59:00Z">
                <w:r>
                  <w:rPr>
                    <w:rFonts w:hint="eastAsia" w:ascii="仿宋_GB2312" w:hAnsi="仿宋_GB2312" w:eastAsia="仿宋_GB2312" w:cs="仿宋_GB2312"/>
                    <w:sz w:val="32"/>
                    <w:szCs w:val="32"/>
                  </w:rPr>
                  <w:delText>项目进度的得2分；</w:delText>
                </w:r>
              </w:del>
            </w:ins>
            <w:ins w:id="2192" w:author="GHOST" w:date="2023-06-02T11:09:00Z">
              <w:del w:id="2193" w:author="pc" w:date="2023-06-15T14:59:00Z">
                <w:r>
                  <w:rPr>
                    <w:rFonts w:ascii="仿宋_GB2312" w:hAnsi="仿宋_GB2312" w:eastAsia="仿宋_GB2312" w:cs="仿宋_GB2312"/>
                    <w:sz w:val="32"/>
                    <w:szCs w:val="32"/>
                  </w:rPr>
                  <w:delText>进度计划安排合理</w:delText>
                </w:r>
              </w:del>
            </w:ins>
            <w:ins w:id="2194" w:author="GHOST" w:date="2023-06-02T11:09:00Z">
              <w:del w:id="2195" w:author="pc" w:date="2023-06-15T14:59:00Z">
                <w:r>
                  <w:rPr>
                    <w:rFonts w:hint="eastAsia" w:ascii="仿宋_GB2312" w:hAnsi="仿宋_GB2312" w:eastAsia="仿宋_GB2312" w:cs="仿宋_GB2312"/>
                    <w:sz w:val="32"/>
                    <w:szCs w:val="32"/>
                  </w:rPr>
                  <w:delText>，但</w:delText>
                </w:r>
              </w:del>
            </w:ins>
            <w:ins w:id="2196" w:author="GHOST" w:date="2023-06-02T11:08:00Z">
              <w:del w:id="2197" w:author="pc" w:date="2023-06-15T14:59:00Z">
                <w:r>
                  <w:rPr>
                    <w:rFonts w:hint="eastAsia" w:ascii="仿宋_GB2312" w:hAnsi="仿宋_GB2312" w:eastAsia="仿宋_GB2312" w:cs="仿宋_GB2312"/>
                    <w:sz w:val="32"/>
                    <w:szCs w:val="32"/>
                  </w:rPr>
                  <w:delText>方案所包含的要点有缺漏，</w:delText>
                </w:r>
              </w:del>
            </w:ins>
            <w:ins w:id="2198" w:author="GHOST" w:date="2023-06-02T11:09:00Z">
              <w:del w:id="2199" w:author="pc" w:date="2023-06-15T14:59:00Z">
                <w:r>
                  <w:rPr>
                    <w:rFonts w:hint="eastAsia" w:ascii="仿宋_GB2312" w:hAnsi="仿宋_GB2312" w:eastAsia="仿宋_GB2312" w:cs="仿宋_GB2312"/>
                    <w:sz w:val="32"/>
                    <w:szCs w:val="32"/>
                  </w:rPr>
                  <w:delText>或</w:delText>
                </w:r>
              </w:del>
            </w:ins>
            <w:ins w:id="2200" w:author="GHOST" w:date="2023-06-02T11:08:00Z">
              <w:del w:id="2201" w:author="pc" w:date="2023-06-15T14:59:00Z">
                <w:r>
                  <w:rPr>
                    <w:rFonts w:hint="eastAsia" w:ascii="仿宋_GB2312" w:hAnsi="仿宋_GB2312" w:eastAsia="仿宋_GB2312" w:cs="仿宋_GB2312"/>
                    <w:sz w:val="32"/>
                    <w:szCs w:val="32"/>
                  </w:rPr>
                  <w:delText>内容简略，未展开阐述</w:delText>
                </w:r>
              </w:del>
            </w:ins>
            <w:ins w:id="2202" w:author="GHOST" w:date="2023-06-02T11:09:00Z">
              <w:del w:id="2203" w:author="pc" w:date="2023-06-15T14:59:00Z">
                <w:r>
                  <w:rPr>
                    <w:rFonts w:hint="eastAsia" w:ascii="仿宋_GB2312" w:hAnsi="仿宋_GB2312" w:eastAsia="仿宋_GB2312" w:cs="仿宋_GB2312"/>
                    <w:sz w:val="32"/>
                    <w:szCs w:val="32"/>
                  </w:rPr>
                  <w:delText>的得1分</w:delText>
                </w:r>
              </w:del>
            </w:ins>
            <w:del w:id="2204" w:author="pc" w:date="2023-06-15T14:59:00Z">
              <w:r>
                <w:rPr>
                  <w:rFonts w:ascii="仿宋_GB2312" w:hAnsi="仿宋_GB2312" w:eastAsia="仿宋_GB2312" w:cs="仿宋_GB2312"/>
                  <w:sz w:val="32"/>
                  <w:szCs w:val="32"/>
                </w:rPr>
                <w:delText>，有利于保证项目的正常实施的得2</w:delText>
              </w:r>
            </w:del>
            <w:del w:id="2205" w:author="pc" w:date="2023-06-15T14:59:00Z">
              <w:r>
                <w:rPr>
                  <w:rFonts w:hint="eastAsia" w:ascii="仿宋_GB2312" w:hAnsi="仿宋_GB2312" w:eastAsia="仿宋_GB2312" w:cs="仿宋_GB2312"/>
                  <w:sz w:val="32"/>
                  <w:szCs w:val="32"/>
                </w:rPr>
                <w:delText>分；进度计划安排一般，基本能保证采购需求的得</w:delText>
              </w:r>
            </w:del>
            <w:del w:id="2206" w:author="pc" w:date="2023-06-15T14:59:00Z">
              <w:r>
                <w:rPr>
                  <w:rFonts w:ascii="仿宋_GB2312" w:hAnsi="仿宋_GB2312" w:eastAsia="仿宋_GB2312" w:cs="仿宋_GB2312"/>
                  <w:sz w:val="32"/>
                  <w:szCs w:val="32"/>
                </w:rPr>
                <w:delText>1</w:delText>
              </w:r>
            </w:del>
            <w:del w:id="2207" w:author="pc" w:date="2023-06-15T14:59:00Z">
              <w:r>
                <w:rPr>
                  <w:rFonts w:hint="eastAsia" w:ascii="仿宋_GB2312" w:hAnsi="仿宋_GB2312" w:eastAsia="仿宋_GB2312" w:cs="仿宋_GB2312"/>
                  <w:sz w:val="32"/>
                  <w:szCs w:val="32"/>
                </w:rPr>
                <w:delText>分；未提供方案的本项不得分。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208" w:author="pc" w:date="2023-06-15T14:59:00Z"/>
        </w:trPr>
        <w:tc>
          <w:tcPr>
            <w:tcW w:w="9827" w:type="dxa"/>
            <w:gridSpan w:val="4"/>
            <w:vAlign w:val="center"/>
          </w:tcPr>
          <w:p>
            <w:pPr>
              <w:spacing w:line="500" w:lineRule="exact"/>
              <w:ind w:firstLine="640" w:firstLineChars="200"/>
              <w:jc w:val="both"/>
              <w:rPr>
                <w:del w:id="2210" w:author="pc" w:date="2023-06-15T14:59:00Z"/>
                <w:rFonts w:ascii="仿宋_GB2312" w:hAnsi="仿宋_GB2312" w:eastAsia="仿宋_GB2312" w:cs="仿宋_GB2312"/>
                <w:sz w:val="32"/>
                <w:szCs w:val="32"/>
              </w:rPr>
              <w:pPrChange w:id="2209" w:author="pc" w:date="2023-07-03T10:49:00Z">
                <w:pPr>
                  <w:spacing w:line="460" w:lineRule="exact"/>
                  <w:ind w:firstLine="640" w:firstLineChars="200"/>
                  <w:jc w:val="left"/>
                </w:pPr>
              </w:pPrChange>
            </w:pPr>
            <w:del w:id="2211" w:author="pc" w:date="2023-06-15T14:59:00Z">
              <w:r>
                <w:rPr>
                  <w:rFonts w:ascii="仿宋_GB2312" w:hAnsi="仿宋_GB2312" w:eastAsia="仿宋_GB2312" w:cs="仿宋_GB2312"/>
                  <w:b/>
                  <w:bCs/>
                  <w:sz w:val="32"/>
                  <w:szCs w:val="32"/>
                </w:rPr>
                <w:delText>B商务项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212" w:author="pc" w:date="2023-06-15T14:59:00Z"/>
        </w:trPr>
        <w:tc>
          <w:tcPr>
            <w:tcW w:w="1702" w:type="dxa"/>
            <w:vAlign w:val="center"/>
          </w:tcPr>
          <w:p>
            <w:pPr>
              <w:spacing w:line="500" w:lineRule="exact"/>
              <w:ind w:firstLine="640" w:firstLineChars="200"/>
              <w:jc w:val="both"/>
              <w:rPr>
                <w:del w:id="2214" w:author="pc" w:date="2023-06-15T14:59:00Z"/>
                <w:rFonts w:ascii="仿宋_GB2312" w:hAnsi="仿宋_GB2312" w:eastAsia="仿宋_GB2312" w:cs="仿宋_GB2312"/>
                <w:sz w:val="32"/>
                <w:szCs w:val="32"/>
              </w:rPr>
              <w:pPrChange w:id="2213" w:author="pc" w:date="2023-06-15T14:59:00Z">
                <w:pPr>
                  <w:spacing w:line="460" w:lineRule="exact"/>
                  <w:jc w:val="center"/>
                </w:pPr>
              </w:pPrChange>
            </w:pPr>
            <w:del w:id="2215" w:author="pc" w:date="2023-06-15T14:59:00Z">
              <w:r>
                <w:rPr>
                  <w:rFonts w:hint="eastAsia" w:ascii="仿宋_GB2312" w:hAnsi="仿宋_GB2312" w:eastAsia="仿宋_GB2312" w:cs="仿宋_GB2312"/>
                  <w:sz w:val="32"/>
                  <w:szCs w:val="32"/>
                </w:rPr>
                <w:delText>评标项目</w:delText>
              </w:r>
            </w:del>
          </w:p>
        </w:tc>
        <w:tc>
          <w:tcPr>
            <w:tcW w:w="1087" w:type="dxa"/>
            <w:gridSpan w:val="2"/>
            <w:vAlign w:val="center"/>
          </w:tcPr>
          <w:p>
            <w:pPr>
              <w:spacing w:line="500" w:lineRule="exact"/>
              <w:ind w:firstLine="640" w:firstLineChars="200"/>
              <w:jc w:val="both"/>
              <w:rPr>
                <w:del w:id="2217" w:author="pc" w:date="2023-06-15T14:59:00Z"/>
                <w:rFonts w:ascii="仿宋_GB2312" w:hAnsi="仿宋_GB2312" w:eastAsia="仿宋_GB2312" w:cs="仿宋_GB2312"/>
                <w:sz w:val="32"/>
                <w:szCs w:val="32"/>
              </w:rPr>
              <w:pPrChange w:id="2216" w:author="pc" w:date="2023-06-15T14:59:00Z">
                <w:pPr>
                  <w:spacing w:line="460" w:lineRule="exact"/>
                  <w:jc w:val="center"/>
                </w:pPr>
              </w:pPrChange>
            </w:pPr>
            <w:del w:id="2218" w:author="pc" w:date="2023-06-15T14:59:00Z">
              <w:r>
                <w:rPr>
                  <w:rFonts w:hint="eastAsia" w:ascii="仿宋_GB2312" w:hAnsi="仿宋_GB2312" w:eastAsia="仿宋_GB2312" w:cs="仿宋_GB2312"/>
                  <w:sz w:val="32"/>
                  <w:szCs w:val="32"/>
                </w:rPr>
                <w:delText>评标分值</w:delText>
              </w:r>
            </w:del>
          </w:p>
        </w:tc>
        <w:tc>
          <w:tcPr>
            <w:tcW w:w="7038" w:type="dxa"/>
            <w:vAlign w:val="center"/>
          </w:tcPr>
          <w:p>
            <w:pPr>
              <w:spacing w:line="500" w:lineRule="exact"/>
              <w:ind w:firstLine="640" w:firstLineChars="200"/>
              <w:jc w:val="both"/>
              <w:rPr>
                <w:del w:id="2220" w:author="pc" w:date="2023-06-15T14:59:00Z"/>
                <w:rFonts w:ascii="仿宋_GB2312" w:hAnsi="仿宋_GB2312" w:eastAsia="仿宋_GB2312" w:cs="仿宋_GB2312"/>
                <w:sz w:val="32"/>
                <w:szCs w:val="32"/>
              </w:rPr>
              <w:pPrChange w:id="2219" w:author="pc" w:date="2023-06-15T14:59:00Z">
                <w:pPr>
                  <w:spacing w:line="460" w:lineRule="exact"/>
                  <w:ind w:firstLine="640" w:firstLineChars="200"/>
                  <w:jc w:val="center"/>
                </w:pPr>
              </w:pPrChange>
            </w:pPr>
            <w:del w:id="2221" w:author="pc" w:date="2023-06-15T14:59:00Z">
              <w:r>
                <w:rPr>
                  <w:rFonts w:hint="eastAsia" w:ascii="仿宋_GB2312" w:hAnsi="仿宋_GB2312" w:eastAsia="仿宋_GB2312" w:cs="仿宋_GB2312"/>
                  <w:sz w:val="32"/>
                  <w:szCs w:val="32"/>
                </w:rPr>
                <w:delText>评标方法描述</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222" w:author="pc" w:date="2023-06-15T14:59:00Z"/>
        </w:trPr>
        <w:tc>
          <w:tcPr>
            <w:tcW w:w="1702" w:type="dxa"/>
            <w:vMerge w:val="restart"/>
            <w:vAlign w:val="center"/>
          </w:tcPr>
          <w:p>
            <w:pPr>
              <w:spacing w:line="500" w:lineRule="exact"/>
              <w:ind w:firstLine="640" w:firstLineChars="200"/>
              <w:jc w:val="both"/>
              <w:rPr>
                <w:del w:id="2224" w:author="pc" w:date="2023-06-15T14:59:00Z"/>
                <w:rFonts w:ascii="仿宋_GB2312" w:hAnsi="仿宋_GB2312" w:eastAsia="仿宋_GB2312" w:cs="仿宋_GB2312"/>
                <w:sz w:val="32"/>
                <w:szCs w:val="32"/>
              </w:rPr>
              <w:pPrChange w:id="2223" w:author="pc" w:date="2023-06-15T14:59:00Z">
                <w:pPr>
                  <w:spacing w:line="460" w:lineRule="exact"/>
                  <w:jc w:val="center"/>
                </w:pPr>
              </w:pPrChange>
            </w:pPr>
            <w:del w:id="2225" w:author="pc" w:date="2023-06-15T14:59:00Z">
              <w:r>
                <w:rPr>
                  <w:rFonts w:ascii="仿宋_GB2312" w:hAnsi="仿宋_GB2312" w:eastAsia="仿宋_GB2312" w:cs="仿宋_GB2312"/>
                  <w:sz w:val="32"/>
                  <w:szCs w:val="32"/>
                </w:rPr>
                <w:delText>B1</w:delText>
              </w:r>
            </w:del>
            <w:del w:id="2226" w:author="pc" w:date="2023-06-15T14:59:00Z">
              <w:r>
                <w:rPr>
                  <w:rFonts w:hint="eastAsia" w:ascii="仿宋_GB2312" w:hAnsi="仿宋_GB2312" w:eastAsia="仿宋_GB2312" w:cs="仿宋_GB2312"/>
                  <w:sz w:val="32"/>
                  <w:szCs w:val="32"/>
                </w:rPr>
                <w:delText>综合实力</w:delText>
              </w:r>
            </w:del>
          </w:p>
          <w:p>
            <w:pPr>
              <w:spacing w:line="500" w:lineRule="exact"/>
              <w:ind w:firstLine="640" w:firstLineChars="200"/>
              <w:jc w:val="both"/>
              <w:rPr>
                <w:del w:id="2228" w:author="pc" w:date="2023-06-15T14:59:00Z"/>
                <w:rFonts w:ascii="仿宋_GB2312" w:hAnsi="仿宋_GB2312" w:eastAsia="仿宋_GB2312" w:cs="仿宋_GB2312"/>
                <w:sz w:val="32"/>
                <w:szCs w:val="32"/>
              </w:rPr>
              <w:pPrChange w:id="2227" w:author="pc" w:date="2023-06-15T14:59:00Z">
                <w:pPr>
                  <w:spacing w:line="460" w:lineRule="exact"/>
                  <w:jc w:val="center"/>
                </w:pPr>
              </w:pPrChange>
            </w:pPr>
            <w:del w:id="2229" w:author="pc" w:date="2023-06-15T14:59:00Z">
              <w:r>
                <w:rPr>
                  <w:rFonts w:hint="eastAsia" w:ascii="仿宋_GB2312" w:hAnsi="仿宋_GB2312" w:eastAsia="仿宋_GB2312" w:cs="仿宋_GB2312"/>
                  <w:sz w:val="32"/>
                  <w:szCs w:val="32"/>
                </w:rPr>
                <w:delText>（</w:delText>
              </w:r>
            </w:del>
            <w:del w:id="2230" w:author="pc" w:date="2023-06-05T09:26:00Z">
              <w:r>
                <w:rPr>
                  <w:rFonts w:hint="eastAsia" w:ascii="仿宋_GB2312" w:hAnsi="仿宋_GB2312" w:eastAsia="仿宋_GB2312" w:cs="仿宋_GB2312"/>
                  <w:sz w:val="32"/>
                  <w:szCs w:val="32"/>
                </w:rPr>
                <w:delText>6</w:delText>
              </w:r>
            </w:del>
            <w:del w:id="2231" w:author="pc" w:date="2023-06-15T14:59:00Z">
              <w:r>
                <w:rPr>
                  <w:rFonts w:hint="eastAsia" w:ascii="仿宋_GB2312" w:hAnsi="仿宋_GB2312" w:eastAsia="仿宋_GB2312" w:cs="仿宋_GB2312"/>
                  <w:sz w:val="32"/>
                  <w:szCs w:val="32"/>
                </w:rPr>
                <w:delText>分）</w:delText>
              </w:r>
            </w:del>
          </w:p>
        </w:tc>
        <w:tc>
          <w:tcPr>
            <w:tcW w:w="1087" w:type="dxa"/>
            <w:gridSpan w:val="2"/>
            <w:vAlign w:val="center"/>
          </w:tcPr>
          <w:p>
            <w:pPr>
              <w:spacing w:line="500" w:lineRule="exact"/>
              <w:ind w:firstLine="640" w:firstLineChars="200"/>
              <w:jc w:val="both"/>
              <w:rPr>
                <w:del w:id="2233" w:author="pc" w:date="2023-06-15T14:59:00Z"/>
                <w:rFonts w:ascii="仿宋_GB2312" w:hAnsi="仿宋_GB2312" w:eastAsia="仿宋_GB2312" w:cs="仿宋_GB2312"/>
                <w:sz w:val="32"/>
                <w:szCs w:val="32"/>
              </w:rPr>
              <w:pPrChange w:id="2232" w:author="pc" w:date="2023-06-15T14:59:00Z">
                <w:pPr>
                  <w:spacing w:line="460" w:lineRule="exact"/>
                  <w:jc w:val="center"/>
                </w:pPr>
              </w:pPrChange>
            </w:pPr>
            <w:del w:id="2234" w:author="pc" w:date="2023-06-15T14:59:00Z">
              <w:r>
                <w:rPr>
                  <w:rFonts w:ascii="仿宋_GB2312" w:hAnsi="仿宋_GB2312" w:eastAsia="仿宋_GB2312" w:cs="仿宋_GB2312"/>
                  <w:sz w:val="32"/>
                  <w:szCs w:val="32"/>
                </w:rPr>
                <w:delText>3</w:delText>
              </w:r>
            </w:del>
          </w:p>
        </w:tc>
        <w:tc>
          <w:tcPr>
            <w:tcW w:w="7038" w:type="dxa"/>
            <w:vAlign w:val="center"/>
          </w:tcPr>
          <w:p>
            <w:pPr>
              <w:spacing w:line="500" w:lineRule="exact"/>
              <w:ind w:firstLine="640" w:firstLineChars="200"/>
              <w:jc w:val="both"/>
              <w:rPr>
                <w:del w:id="2236" w:author="pc" w:date="2023-06-15T14:59:00Z"/>
                <w:rFonts w:ascii="仿宋_GB2312" w:hAnsi="仿宋_GB2312" w:eastAsia="仿宋_GB2312" w:cs="仿宋_GB2312"/>
                <w:sz w:val="32"/>
                <w:szCs w:val="32"/>
              </w:rPr>
              <w:pPrChange w:id="2235" w:author="pc" w:date="2023-06-15T14:59:00Z">
                <w:pPr>
                  <w:spacing w:line="460" w:lineRule="exact"/>
                  <w:jc w:val="left"/>
                </w:pPr>
              </w:pPrChange>
            </w:pPr>
            <w:del w:id="2237" w:author="pc" w:date="2023-06-15T14:59:00Z">
              <w:r>
                <w:rPr>
                  <w:rFonts w:ascii="仿宋_GB2312" w:hAnsi="仿宋_GB2312" w:eastAsia="仿宋_GB2312" w:cs="仿宋_GB2312"/>
                  <w:sz w:val="32"/>
                  <w:szCs w:val="32"/>
                  <w:highlight w:val="yellow"/>
                  <w:rPrChange w:id="2238" w:author="Administrator" w:date="2023-06-01T11:39:00Z">
                    <w:rPr>
                      <w:rFonts w:ascii="仿宋_GB2312" w:hAnsi="仿宋_GB2312" w:eastAsia="仿宋_GB2312" w:cs="仿宋_GB2312"/>
                      <w:sz w:val="32"/>
                      <w:szCs w:val="32"/>
                    </w:rPr>
                  </w:rPrChange>
                </w:rPr>
                <w:delText>B1.1</w:delText>
              </w:r>
            </w:del>
            <w:del w:id="2239" w:author="pc" w:date="2023-06-15T14:59:00Z">
              <w:r>
                <w:rPr>
                  <w:rFonts w:hint="eastAsia" w:ascii="仿宋_GB2312" w:hAnsi="仿宋_GB2312" w:eastAsia="仿宋_GB2312" w:cs="仿宋_GB2312"/>
                  <w:sz w:val="32"/>
                  <w:szCs w:val="32"/>
                  <w:highlight w:val="yellow"/>
                  <w:rPrChange w:id="2240" w:author="Administrator" w:date="2023-06-01T11:39:00Z">
                    <w:rPr>
                      <w:rFonts w:hint="eastAsia" w:ascii="仿宋_GB2312" w:hAnsi="仿宋_GB2312" w:eastAsia="仿宋_GB2312" w:cs="仿宋_GB2312"/>
                      <w:sz w:val="32"/>
                      <w:szCs w:val="32"/>
                    </w:rPr>
                  </w:rPrChange>
                </w:rPr>
                <w:delText>投标人具有合格有效的</w:delText>
              </w:r>
            </w:del>
            <w:del w:id="2241" w:author="pc" w:date="2023-06-15T14:59:00Z">
              <w:r>
                <w:rPr>
                  <w:rFonts w:ascii="仿宋_GB2312" w:hAnsi="仿宋_GB2312" w:eastAsia="仿宋_GB2312" w:cs="仿宋_GB2312"/>
                  <w:sz w:val="32"/>
                  <w:szCs w:val="32"/>
                  <w:highlight w:val="yellow"/>
                  <w:rPrChange w:id="2242" w:author="Administrator" w:date="2023-06-01T11:39:00Z">
                    <w:rPr>
                      <w:rFonts w:ascii="仿宋_GB2312" w:hAnsi="仿宋_GB2312" w:eastAsia="仿宋_GB2312" w:cs="仿宋_GB2312"/>
                      <w:sz w:val="32"/>
                      <w:szCs w:val="32"/>
                    </w:rPr>
                  </w:rPrChange>
                </w:rPr>
                <w:delText xml:space="preserve"> ISO9001质量管理体系认证、ISO45001职业健康安全管理体系认证、ISO14001环境管理体系认证，且认证范围均包含展览或展示的，每有一项得1</w:delText>
              </w:r>
            </w:del>
            <w:del w:id="2243" w:author="pc" w:date="2023-06-15T14:59:00Z">
              <w:r>
                <w:rPr>
                  <w:rFonts w:hint="eastAsia" w:ascii="仿宋_GB2312" w:hAnsi="仿宋_GB2312" w:eastAsia="仿宋_GB2312" w:cs="仿宋_GB2312"/>
                  <w:sz w:val="32"/>
                  <w:szCs w:val="32"/>
                  <w:highlight w:val="yellow"/>
                  <w:rPrChange w:id="2244" w:author="Administrator" w:date="2023-06-01T11:39:00Z">
                    <w:rPr>
                      <w:rFonts w:hint="eastAsia" w:ascii="仿宋_GB2312" w:hAnsi="仿宋_GB2312" w:eastAsia="仿宋_GB2312" w:cs="仿宋_GB2312"/>
                      <w:sz w:val="32"/>
                      <w:szCs w:val="32"/>
                    </w:rPr>
                  </w:rPrChange>
                </w:rPr>
                <w:delText>分，满分</w:delText>
              </w:r>
            </w:del>
            <w:del w:id="2245" w:author="pc" w:date="2023-06-15T14:59:00Z">
              <w:r>
                <w:rPr>
                  <w:rFonts w:ascii="仿宋_GB2312" w:hAnsi="仿宋_GB2312" w:eastAsia="仿宋_GB2312" w:cs="仿宋_GB2312"/>
                  <w:sz w:val="32"/>
                  <w:szCs w:val="32"/>
                  <w:highlight w:val="yellow"/>
                  <w:rPrChange w:id="2246" w:author="Administrator" w:date="2023-06-01T11:39:00Z">
                    <w:rPr>
                      <w:rFonts w:ascii="仿宋_GB2312" w:hAnsi="仿宋_GB2312" w:eastAsia="仿宋_GB2312" w:cs="仿宋_GB2312"/>
                      <w:sz w:val="32"/>
                      <w:szCs w:val="32"/>
                    </w:rPr>
                  </w:rPrChange>
                </w:rPr>
                <w:delText>3分。须提供有效期内的证书复印件及查询网址截图，原件备查，未提供不得分。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247" w:author="pc" w:date="2023-06-15T14:59:00Z"/>
        </w:trPr>
        <w:tc>
          <w:tcPr>
            <w:tcW w:w="1702" w:type="dxa"/>
            <w:vMerge w:val="continue"/>
            <w:vAlign w:val="center"/>
          </w:tcPr>
          <w:p>
            <w:pPr>
              <w:spacing w:line="500" w:lineRule="exact"/>
              <w:ind w:firstLine="640" w:firstLineChars="200"/>
              <w:jc w:val="both"/>
              <w:rPr>
                <w:del w:id="2249" w:author="pc" w:date="2023-06-15T14:59:00Z"/>
                <w:rFonts w:ascii="仿宋_GB2312" w:hAnsi="仿宋_GB2312" w:eastAsia="仿宋_GB2312" w:cs="仿宋_GB2312"/>
                <w:sz w:val="32"/>
                <w:szCs w:val="32"/>
              </w:rPr>
              <w:pPrChange w:id="2248" w:author="pc" w:date="2023-06-15T14:59:00Z">
                <w:pPr>
                  <w:spacing w:line="460" w:lineRule="exact"/>
                  <w:jc w:val="center"/>
                </w:pPr>
              </w:pPrChange>
            </w:pPr>
          </w:p>
        </w:tc>
        <w:tc>
          <w:tcPr>
            <w:tcW w:w="1087" w:type="dxa"/>
            <w:gridSpan w:val="2"/>
            <w:vAlign w:val="center"/>
          </w:tcPr>
          <w:p>
            <w:pPr>
              <w:spacing w:line="500" w:lineRule="exact"/>
              <w:ind w:firstLine="640" w:firstLineChars="200"/>
              <w:jc w:val="both"/>
              <w:rPr>
                <w:del w:id="2251" w:author="pc" w:date="2023-06-15T14:59:00Z"/>
                <w:rFonts w:ascii="仿宋_GB2312" w:hAnsi="仿宋_GB2312" w:eastAsia="仿宋_GB2312" w:cs="仿宋_GB2312"/>
                <w:sz w:val="32"/>
                <w:szCs w:val="32"/>
              </w:rPr>
              <w:pPrChange w:id="2250" w:author="pc" w:date="2023-06-15T14:59:00Z">
                <w:pPr>
                  <w:spacing w:line="460" w:lineRule="exact"/>
                  <w:jc w:val="center"/>
                </w:pPr>
              </w:pPrChange>
            </w:pPr>
            <w:del w:id="2252" w:author="pc" w:date="2023-06-15T14:59:00Z">
              <w:r>
                <w:rPr>
                  <w:rFonts w:ascii="仿宋_GB2312" w:hAnsi="仿宋_GB2312" w:eastAsia="仿宋_GB2312" w:cs="仿宋_GB2312"/>
                  <w:sz w:val="32"/>
                  <w:szCs w:val="32"/>
                </w:rPr>
                <w:delText>2</w:delText>
              </w:r>
            </w:del>
          </w:p>
        </w:tc>
        <w:tc>
          <w:tcPr>
            <w:tcW w:w="7038" w:type="dxa"/>
            <w:vAlign w:val="center"/>
          </w:tcPr>
          <w:p>
            <w:pPr>
              <w:spacing w:line="500" w:lineRule="exact"/>
              <w:ind w:firstLine="640" w:firstLineChars="200"/>
              <w:jc w:val="both"/>
              <w:rPr>
                <w:del w:id="2254" w:author="pc" w:date="2023-06-15T14:59:00Z"/>
                <w:rFonts w:ascii="仿宋_GB2312" w:hAnsi="仿宋_GB2312" w:eastAsia="仿宋_GB2312" w:cs="仿宋_GB2312"/>
                <w:sz w:val="32"/>
                <w:szCs w:val="32"/>
                <w:highlight w:val="yellow"/>
                <w:rPrChange w:id="2255" w:author="Administrator" w:date="2023-06-01T11:39:00Z">
                  <w:rPr>
                    <w:del w:id="2256" w:author="pc" w:date="2023-06-15T14:59:00Z"/>
                    <w:rFonts w:ascii="仿宋_GB2312" w:hAnsi="仿宋_GB2312" w:eastAsia="仿宋_GB2312" w:cs="仿宋_GB2312"/>
                    <w:sz w:val="32"/>
                    <w:szCs w:val="32"/>
                  </w:rPr>
                </w:rPrChange>
              </w:rPr>
              <w:pPrChange w:id="2253" w:author="pc" w:date="2023-06-15T14:59:00Z">
                <w:pPr>
                  <w:spacing w:line="460" w:lineRule="exact"/>
                  <w:jc w:val="left"/>
                </w:pPr>
              </w:pPrChange>
            </w:pPr>
            <w:del w:id="2257" w:author="pc" w:date="2023-06-15T14:59:00Z">
              <w:r>
                <w:rPr>
                  <w:rFonts w:ascii="仿宋_GB2312" w:hAnsi="仿宋_GB2312" w:eastAsia="仿宋_GB2312" w:cs="仿宋_GB2312"/>
                  <w:sz w:val="32"/>
                  <w:szCs w:val="32"/>
                  <w:highlight w:val="yellow"/>
                  <w:rPrChange w:id="2258" w:author="Administrator" w:date="2023-06-01T11:39:00Z">
                    <w:rPr>
                      <w:rFonts w:ascii="仿宋_GB2312" w:hAnsi="仿宋_GB2312" w:eastAsia="仿宋_GB2312" w:cs="仿宋_GB2312"/>
                      <w:sz w:val="32"/>
                      <w:szCs w:val="32"/>
                    </w:rPr>
                  </w:rPrChange>
                </w:rPr>
                <w:delText>B1.2</w:delText>
              </w:r>
            </w:del>
            <w:del w:id="2259" w:author="pc" w:date="2023-06-15T14:59:00Z">
              <w:r>
                <w:rPr>
                  <w:rFonts w:hint="eastAsia" w:ascii="仿宋_GB2312" w:hAnsi="仿宋_GB2312" w:eastAsia="仿宋_GB2312" w:cs="仿宋_GB2312"/>
                  <w:sz w:val="32"/>
                  <w:szCs w:val="32"/>
                  <w:highlight w:val="yellow"/>
                  <w:rPrChange w:id="2260" w:author="Administrator" w:date="2023-06-01T11:39:00Z">
                    <w:rPr>
                      <w:rFonts w:hint="eastAsia" w:ascii="仿宋_GB2312" w:hAnsi="仿宋_GB2312" w:eastAsia="仿宋_GB2312" w:cs="仿宋_GB2312"/>
                      <w:sz w:val="32"/>
                      <w:szCs w:val="32"/>
                    </w:rPr>
                  </w:rPrChange>
                </w:rPr>
                <w:delText>投标人具备下列有效资质的得</w:delText>
              </w:r>
            </w:del>
            <w:del w:id="2261" w:author="pc" w:date="2023-06-15T14:59:00Z">
              <w:r>
                <w:rPr>
                  <w:rFonts w:ascii="仿宋_GB2312" w:hAnsi="仿宋_GB2312" w:eastAsia="仿宋_GB2312" w:cs="仿宋_GB2312"/>
                  <w:sz w:val="32"/>
                  <w:szCs w:val="32"/>
                  <w:highlight w:val="yellow"/>
                  <w:rPrChange w:id="2262" w:author="Administrator" w:date="2023-06-01T11:39:00Z">
                    <w:rPr>
                      <w:rFonts w:ascii="仿宋_GB2312" w:hAnsi="仿宋_GB2312" w:eastAsia="仿宋_GB2312" w:cs="仿宋_GB2312"/>
                      <w:sz w:val="32"/>
                      <w:szCs w:val="32"/>
                    </w:rPr>
                  </w:rPrChange>
                </w:rPr>
                <w:delText>1</w:delText>
              </w:r>
            </w:del>
            <w:del w:id="2263" w:author="pc" w:date="2023-06-15T14:59:00Z">
              <w:r>
                <w:rPr>
                  <w:rFonts w:hint="eastAsia" w:ascii="仿宋_GB2312" w:hAnsi="仿宋_GB2312" w:eastAsia="仿宋_GB2312" w:cs="仿宋_GB2312"/>
                  <w:sz w:val="32"/>
                  <w:szCs w:val="32"/>
                  <w:highlight w:val="yellow"/>
                  <w:rPrChange w:id="2264" w:author="Administrator" w:date="2023-06-01T11:39:00Z">
                    <w:rPr>
                      <w:rFonts w:hint="eastAsia" w:ascii="仿宋_GB2312" w:hAnsi="仿宋_GB2312" w:eastAsia="仿宋_GB2312" w:cs="仿宋_GB2312"/>
                      <w:sz w:val="32"/>
                      <w:szCs w:val="32"/>
                    </w:rPr>
                  </w:rPrChange>
                </w:rPr>
                <w:delText>分，满分</w:delText>
              </w:r>
            </w:del>
            <w:del w:id="2265" w:author="pc" w:date="2023-06-15T14:59:00Z">
              <w:r>
                <w:rPr>
                  <w:rFonts w:ascii="仿宋_GB2312" w:hAnsi="仿宋_GB2312" w:eastAsia="仿宋_GB2312" w:cs="仿宋_GB2312"/>
                  <w:sz w:val="32"/>
                  <w:szCs w:val="32"/>
                  <w:highlight w:val="yellow"/>
                  <w:rPrChange w:id="2266" w:author="Administrator" w:date="2023-06-01T11:39:00Z">
                    <w:rPr>
                      <w:rFonts w:ascii="仿宋_GB2312" w:hAnsi="仿宋_GB2312" w:eastAsia="仿宋_GB2312" w:cs="仿宋_GB2312"/>
                      <w:sz w:val="32"/>
                      <w:szCs w:val="32"/>
                    </w:rPr>
                  </w:rPrChange>
                </w:rPr>
                <w:delText>2</w:delText>
              </w:r>
            </w:del>
            <w:del w:id="2267" w:author="pc" w:date="2023-06-15T14:59:00Z">
              <w:r>
                <w:rPr>
                  <w:rFonts w:hint="eastAsia" w:ascii="仿宋_GB2312" w:hAnsi="仿宋_GB2312" w:eastAsia="仿宋_GB2312" w:cs="仿宋_GB2312"/>
                  <w:sz w:val="32"/>
                  <w:szCs w:val="32"/>
                  <w:highlight w:val="yellow"/>
                  <w:rPrChange w:id="2268" w:author="Administrator" w:date="2023-06-01T11:39:00Z">
                    <w:rPr>
                      <w:rFonts w:hint="eastAsia" w:ascii="仿宋_GB2312" w:hAnsi="仿宋_GB2312" w:eastAsia="仿宋_GB2312" w:cs="仿宋_GB2312"/>
                      <w:sz w:val="32"/>
                      <w:szCs w:val="32"/>
                    </w:rPr>
                  </w:rPrChange>
                </w:rPr>
                <w:delText>分：</w:delText>
              </w:r>
            </w:del>
          </w:p>
          <w:p>
            <w:pPr>
              <w:pStyle w:val="59"/>
              <w:widowControl w:val="0"/>
              <w:numPr>
                <w:ilvl w:val="255"/>
                <w:numId w:val="0"/>
              </w:numPr>
              <w:spacing w:line="500" w:lineRule="exact"/>
              <w:ind w:firstLine="640" w:firstLineChars="200"/>
              <w:jc w:val="both"/>
              <w:rPr>
                <w:del w:id="2270" w:author="pc" w:date="2023-06-15T14:59:00Z"/>
                <w:rFonts w:ascii="仿宋_GB2312" w:hAnsi="仿宋_GB2312" w:eastAsia="仿宋_GB2312" w:cs="仿宋_GB2312"/>
                <w:sz w:val="32"/>
                <w:szCs w:val="32"/>
                <w:highlight w:val="yellow"/>
                <w:rPrChange w:id="2271" w:author="Administrator" w:date="2023-06-01T11:39:00Z">
                  <w:rPr>
                    <w:del w:id="2272" w:author="pc" w:date="2023-06-15T14:59:00Z"/>
                    <w:rFonts w:ascii="仿宋_GB2312" w:hAnsi="仿宋_GB2312" w:eastAsia="仿宋_GB2312" w:cs="仿宋_GB2312"/>
                    <w:sz w:val="32"/>
                    <w:szCs w:val="32"/>
                  </w:rPr>
                </w:rPrChange>
              </w:rPr>
              <w:pPrChange w:id="2269" w:author="pc" w:date="2023-06-15T14:59:00Z">
                <w:pPr>
                  <w:pStyle w:val="59"/>
                  <w:numPr>
                    <w:ilvl w:val="255"/>
                    <w:numId w:val="0"/>
                  </w:numPr>
                  <w:spacing w:line="460" w:lineRule="exact"/>
                  <w:ind w:firstLine="0"/>
                </w:pPr>
              </w:pPrChange>
            </w:pPr>
            <w:del w:id="2273" w:author="pc" w:date="2023-06-15T14:59:00Z">
              <w:r>
                <w:rPr>
                  <w:rFonts w:ascii="仿宋_GB2312" w:hAnsi="仿宋_GB2312" w:eastAsia="仿宋_GB2312" w:cs="仿宋_GB2312"/>
                  <w:sz w:val="32"/>
                  <w:szCs w:val="32"/>
                  <w:highlight w:val="yellow"/>
                  <w:rPrChange w:id="2274" w:author="Administrator" w:date="2023-06-01T11:39:00Z">
                    <w:rPr>
                      <w:rFonts w:ascii="仿宋_GB2312" w:hAnsi="仿宋_GB2312" w:eastAsia="仿宋_GB2312" w:cs="仿宋_GB2312"/>
                      <w:sz w:val="32"/>
                      <w:szCs w:val="32"/>
                    </w:rPr>
                  </w:rPrChange>
                </w:rPr>
                <w:delText>①</w:delText>
              </w:r>
            </w:del>
            <w:del w:id="2275" w:author="pc" w:date="2023-06-15T14:59:00Z">
              <w:r>
                <w:rPr>
                  <w:rFonts w:hint="eastAsia" w:ascii="仿宋_GB2312" w:hAnsi="仿宋_GB2312" w:eastAsia="仿宋_GB2312" w:cs="仿宋_GB2312"/>
                  <w:sz w:val="32"/>
                  <w:szCs w:val="32"/>
                  <w:highlight w:val="yellow"/>
                  <w:rPrChange w:id="2276" w:author="Administrator" w:date="2023-06-01T11:39:00Z">
                    <w:rPr>
                      <w:rFonts w:hint="eastAsia" w:ascii="仿宋_GB2312" w:hAnsi="仿宋_GB2312" w:eastAsia="仿宋_GB2312" w:cs="仿宋_GB2312"/>
                      <w:sz w:val="32"/>
                      <w:szCs w:val="32"/>
                    </w:rPr>
                  </w:rPrChange>
                </w:rPr>
                <w:delText>具备有效期内的工程设计综合乙级资质或工程</w:delText>
              </w:r>
            </w:del>
          </w:p>
          <w:p>
            <w:pPr>
              <w:pStyle w:val="59"/>
              <w:widowControl w:val="0"/>
              <w:numPr>
                <w:ilvl w:val="255"/>
                <w:numId w:val="0"/>
              </w:numPr>
              <w:spacing w:line="500" w:lineRule="exact"/>
              <w:ind w:firstLine="640" w:firstLineChars="200"/>
              <w:jc w:val="both"/>
              <w:rPr>
                <w:del w:id="2278" w:author="pc" w:date="2023-06-15T14:59:00Z"/>
                <w:rFonts w:ascii="仿宋_GB2312" w:hAnsi="仿宋_GB2312" w:eastAsia="仿宋_GB2312" w:cs="仿宋_GB2312"/>
                <w:sz w:val="32"/>
                <w:szCs w:val="32"/>
                <w:highlight w:val="yellow"/>
                <w:rPrChange w:id="2279" w:author="Administrator" w:date="2023-06-01T11:39:00Z">
                  <w:rPr>
                    <w:del w:id="2280" w:author="pc" w:date="2023-06-15T14:59:00Z"/>
                    <w:rFonts w:ascii="仿宋_GB2312" w:hAnsi="仿宋_GB2312" w:eastAsia="仿宋_GB2312" w:cs="仿宋_GB2312"/>
                    <w:sz w:val="32"/>
                    <w:szCs w:val="32"/>
                  </w:rPr>
                </w:rPrChange>
              </w:rPr>
              <w:pPrChange w:id="2277" w:author="pc" w:date="2023-06-15T14:59:00Z">
                <w:pPr>
                  <w:pStyle w:val="59"/>
                  <w:numPr>
                    <w:ilvl w:val="255"/>
                    <w:numId w:val="0"/>
                  </w:numPr>
                  <w:spacing w:line="460" w:lineRule="exact"/>
                  <w:ind w:firstLine="0"/>
                </w:pPr>
              </w:pPrChange>
            </w:pPr>
            <w:del w:id="2281" w:author="pc" w:date="2023-06-15T14:59:00Z">
              <w:r>
                <w:rPr>
                  <w:rFonts w:hint="eastAsia" w:ascii="仿宋_GB2312" w:hAnsi="仿宋_GB2312" w:eastAsia="仿宋_GB2312" w:cs="仿宋_GB2312"/>
                  <w:sz w:val="32"/>
                  <w:szCs w:val="32"/>
                  <w:highlight w:val="yellow"/>
                  <w:rPrChange w:id="2282" w:author="Administrator" w:date="2023-06-01T11:39:00Z">
                    <w:rPr>
                      <w:rFonts w:hint="eastAsia" w:ascii="仿宋_GB2312" w:hAnsi="仿宋_GB2312" w:eastAsia="仿宋_GB2312" w:cs="仿宋_GB2312"/>
                      <w:sz w:val="32"/>
                      <w:szCs w:val="32"/>
                    </w:rPr>
                  </w:rPrChange>
                </w:rPr>
                <w:delText>设计建筑行业（建筑工程）乙级及以上资质或建筑装饰工程设计专项乙级及以上资质；</w:delText>
              </w:r>
            </w:del>
          </w:p>
          <w:p>
            <w:pPr>
              <w:spacing w:line="500" w:lineRule="exact"/>
              <w:ind w:firstLine="640" w:firstLineChars="200"/>
              <w:jc w:val="both"/>
              <w:rPr>
                <w:del w:id="2284" w:author="pc" w:date="2023-06-15T14:59:00Z"/>
                <w:rFonts w:ascii="仿宋_GB2312" w:hAnsi="仿宋_GB2312" w:eastAsia="仿宋_GB2312" w:cs="仿宋_GB2312"/>
                <w:sz w:val="32"/>
                <w:szCs w:val="32"/>
                <w:highlight w:val="yellow"/>
                <w:rPrChange w:id="2285" w:author="Administrator" w:date="2023-06-01T11:39:00Z">
                  <w:rPr>
                    <w:del w:id="2286" w:author="pc" w:date="2023-06-15T14:59:00Z"/>
                    <w:rFonts w:ascii="仿宋_GB2312" w:hAnsi="仿宋_GB2312" w:eastAsia="仿宋_GB2312" w:cs="仿宋_GB2312"/>
                    <w:sz w:val="32"/>
                    <w:szCs w:val="32"/>
                  </w:rPr>
                </w:rPrChange>
              </w:rPr>
              <w:pPrChange w:id="2283" w:author="pc" w:date="2023-06-15T14:59:00Z">
                <w:pPr>
                  <w:spacing w:line="460" w:lineRule="exact"/>
                  <w:jc w:val="left"/>
                </w:pPr>
              </w:pPrChange>
            </w:pPr>
            <w:del w:id="2287" w:author="pc" w:date="2023-06-15T14:59:00Z">
              <w:r>
                <w:rPr>
                  <w:rFonts w:hint="eastAsia" w:ascii="仿宋_GB2312" w:hAnsi="仿宋_GB2312" w:eastAsia="仿宋_GB2312" w:cs="仿宋_GB2312"/>
                  <w:sz w:val="32"/>
                  <w:szCs w:val="32"/>
                  <w:highlight w:val="yellow"/>
                  <w:rPrChange w:id="2288" w:author="Administrator" w:date="2023-06-01T11:39:00Z">
                    <w:rPr>
                      <w:rFonts w:hint="eastAsia" w:ascii="仿宋_GB2312" w:hAnsi="仿宋_GB2312" w:eastAsia="仿宋_GB2312" w:cs="仿宋_GB2312"/>
                      <w:sz w:val="32"/>
                      <w:szCs w:val="32"/>
                    </w:rPr>
                  </w:rPrChange>
                </w:rPr>
                <w:delText>②具备有效期内的建筑装修装饰工程专业承包贰级及以上资质。</w:delText>
              </w:r>
            </w:del>
          </w:p>
          <w:p>
            <w:pPr>
              <w:spacing w:line="500" w:lineRule="exact"/>
              <w:ind w:firstLine="640" w:firstLineChars="200"/>
              <w:jc w:val="both"/>
              <w:rPr>
                <w:del w:id="2290" w:author="pc" w:date="2023-06-15T14:59:00Z"/>
                <w:rFonts w:ascii="仿宋_GB2312" w:hAnsi="仿宋_GB2312" w:eastAsia="仿宋_GB2312" w:cs="仿宋_GB2312"/>
                <w:sz w:val="32"/>
                <w:szCs w:val="32"/>
              </w:rPr>
              <w:pPrChange w:id="2289" w:author="pc" w:date="2023-06-15T14:59:00Z">
                <w:pPr>
                  <w:spacing w:line="460" w:lineRule="exact"/>
                  <w:jc w:val="left"/>
                </w:pPr>
              </w:pPrChange>
            </w:pPr>
            <w:del w:id="2291" w:author="pc" w:date="2023-06-15T14:59:00Z">
              <w:r>
                <w:rPr>
                  <w:rFonts w:hint="eastAsia" w:ascii="仿宋_GB2312" w:hAnsi="仿宋_GB2312" w:eastAsia="仿宋_GB2312" w:cs="仿宋_GB2312"/>
                  <w:sz w:val="32"/>
                  <w:szCs w:val="32"/>
                </w:rPr>
                <w:delText>说明：须提供有效期内相关证书复印件及查询网址截图并注明网址，原件备查，未提供不得分。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292" w:author="pc" w:date="2023-06-15T14:59:00Z"/>
        </w:trPr>
        <w:tc>
          <w:tcPr>
            <w:tcW w:w="1702" w:type="dxa"/>
            <w:vAlign w:val="center"/>
          </w:tcPr>
          <w:p>
            <w:pPr>
              <w:spacing w:line="500" w:lineRule="exact"/>
              <w:ind w:firstLine="640" w:firstLineChars="200"/>
              <w:jc w:val="both"/>
              <w:rPr>
                <w:del w:id="2294" w:author="pc" w:date="2023-06-15T14:59:00Z"/>
                <w:rFonts w:ascii="仿宋_GB2312" w:hAnsi="仿宋_GB2312" w:eastAsia="仿宋_GB2312" w:cs="仿宋_GB2312"/>
                <w:sz w:val="32"/>
                <w:szCs w:val="32"/>
              </w:rPr>
              <w:pPrChange w:id="2293" w:author="pc" w:date="2023-06-15T14:59:00Z">
                <w:pPr>
                  <w:spacing w:line="460" w:lineRule="exact"/>
                  <w:jc w:val="center"/>
                </w:pPr>
              </w:pPrChange>
            </w:pPr>
            <w:del w:id="2295" w:author="pc" w:date="2023-06-15T14:59:00Z">
              <w:r>
                <w:rPr>
                  <w:rFonts w:ascii="仿宋_GB2312" w:hAnsi="仿宋_GB2312" w:eastAsia="仿宋_GB2312" w:cs="仿宋_GB2312"/>
                  <w:sz w:val="32"/>
                  <w:szCs w:val="32"/>
                </w:rPr>
                <w:delText>B2</w:delText>
              </w:r>
            </w:del>
            <w:del w:id="2296" w:author="pc" w:date="2023-06-15T14:59:00Z">
              <w:r>
                <w:rPr>
                  <w:rFonts w:hint="eastAsia" w:ascii="仿宋_GB2312" w:hAnsi="仿宋_GB2312" w:eastAsia="仿宋_GB2312" w:cs="仿宋_GB2312"/>
                  <w:sz w:val="32"/>
                  <w:szCs w:val="32"/>
                </w:rPr>
                <w:delText>业绩情况</w:delText>
              </w:r>
            </w:del>
          </w:p>
          <w:p>
            <w:pPr>
              <w:spacing w:line="500" w:lineRule="exact"/>
              <w:ind w:firstLine="640" w:firstLineChars="200"/>
              <w:jc w:val="both"/>
              <w:rPr>
                <w:del w:id="2298" w:author="pc" w:date="2023-06-15T14:59:00Z"/>
                <w:rFonts w:ascii="仿宋_GB2312" w:hAnsi="仿宋_GB2312" w:eastAsia="仿宋_GB2312" w:cs="仿宋_GB2312"/>
                <w:sz w:val="32"/>
                <w:szCs w:val="32"/>
              </w:rPr>
              <w:pPrChange w:id="2297" w:author="pc" w:date="2023-06-15T14:59:00Z">
                <w:pPr>
                  <w:spacing w:line="460" w:lineRule="exact"/>
                  <w:jc w:val="center"/>
                </w:pPr>
              </w:pPrChange>
            </w:pPr>
            <w:del w:id="2299" w:author="pc" w:date="2023-06-15T14:59:00Z">
              <w:r>
                <w:rPr>
                  <w:rFonts w:hint="eastAsia" w:ascii="仿宋_GB2312" w:hAnsi="仿宋_GB2312" w:eastAsia="仿宋_GB2312" w:cs="仿宋_GB2312"/>
                  <w:sz w:val="32"/>
                  <w:szCs w:val="32"/>
                </w:rPr>
                <w:delText>（</w:delText>
              </w:r>
            </w:del>
            <w:del w:id="2300" w:author="pc" w:date="2023-06-15T14:59:00Z">
              <w:r>
                <w:rPr>
                  <w:rFonts w:ascii="仿宋_GB2312" w:hAnsi="仿宋_GB2312" w:eastAsia="仿宋_GB2312" w:cs="仿宋_GB2312"/>
                  <w:sz w:val="32"/>
                  <w:szCs w:val="32"/>
                </w:rPr>
                <w:delText>6分）</w:delText>
              </w:r>
            </w:del>
          </w:p>
        </w:tc>
        <w:tc>
          <w:tcPr>
            <w:tcW w:w="1087" w:type="dxa"/>
            <w:gridSpan w:val="2"/>
            <w:vAlign w:val="center"/>
          </w:tcPr>
          <w:p>
            <w:pPr>
              <w:spacing w:line="500" w:lineRule="exact"/>
              <w:ind w:firstLine="640" w:firstLineChars="200"/>
              <w:jc w:val="both"/>
              <w:rPr>
                <w:del w:id="2302" w:author="pc" w:date="2023-06-15T14:59:00Z"/>
                <w:rFonts w:ascii="仿宋_GB2312" w:hAnsi="仿宋_GB2312" w:eastAsia="仿宋_GB2312" w:cs="仿宋_GB2312"/>
                <w:sz w:val="32"/>
                <w:szCs w:val="32"/>
              </w:rPr>
              <w:pPrChange w:id="2301" w:author="pc" w:date="2023-06-15T14:59:00Z">
                <w:pPr>
                  <w:spacing w:line="460" w:lineRule="exact"/>
                  <w:jc w:val="center"/>
                </w:pPr>
              </w:pPrChange>
            </w:pPr>
            <w:del w:id="2303" w:author="pc" w:date="2023-06-15T14:59:00Z">
              <w:r>
                <w:rPr>
                  <w:rFonts w:ascii="仿宋_GB2312" w:hAnsi="仿宋_GB2312" w:eastAsia="仿宋_GB2312" w:cs="仿宋_GB2312"/>
                  <w:sz w:val="32"/>
                  <w:szCs w:val="32"/>
                </w:rPr>
                <w:delText>6</w:delText>
              </w:r>
            </w:del>
          </w:p>
        </w:tc>
        <w:tc>
          <w:tcPr>
            <w:tcW w:w="7038" w:type="dxa"/>
            <w:vAlign w:val="center"/>
          </w:tcPr>
          <w:p>
            <w:pPr>
              <w:spacing w:line="500" w:lineRule="exact"/>
              <w:ind w:firstLine="640" w:firstLineChars="200"/>
              <w:jc w:val="both"/>
              <w:rPr>
                <w:del w:id="2305" w:author="pc" w:date="2023-06-15T14:59:00Z"/>
                <w:rFonts w:ascii="仿宋_GB2312" w:hAnsi="仿宋_GB2312" w:eastAsia="仿宋_GB2312" w:cs="仿宋_GB2312"/>
                <w:sz w:val="32"/>
                <w:szCs w:val="32"/>
              </w:rPr>
              <w:pPrChange w:id="2304" w:author="pc" w:date="2023-06-15T14:59:00Z">
                <w:pPr>
                  <w:spacing w:line="460" w:lineRule="exact"/>
                  <w:jc w:val="left"/>
                </w:pPr>
              </w:pPrChange>
            </w:pPr>
            <w:del w:id="2306" w:author="pc" w:date="2023-06-15T14:59:00Z">
              <w:r>
                <w:rPr>
                  <w:rFonts w:hint="eastAsia" w:ascii="仿宋_GB2312" w:hAnsi="仿宋_GB2312" w:eastAsia="仿宋_GB2312" w:cs="仿宋_GB2312"/>
                  <w:sz w:val="32"/>
                  <w:szCs w:val="32"/>
                </w:rPr>
                <w:delText>投标人自</w:delText>
              </w:r>
            </w:del>
            <w:del w:id="2307" w:author="pc" w:date="2023-06-15T14:59:00Z">
              <w:r>
                <w:rPr>
                  <w:rFonts w:ascii="仿宋_GB2312" w:hAnsi="仿宋_GB2312" w:eastAsia="仿宋_GB2312" w:cs="仿宋_GB2312"/>
                  <w:sz w:val="32"/>
                  <w:szCs w:val="32"/>
                </w:rPr>
                <w:delText>2020</w:delText>
              </w:r>
            </w:del>
            <w:del w:id="2308" w:author="pc" w:date="2023-06-15T14:59:00Z">
              <w:r>
                <w:rPr>
                  <w:rFonts w:hint="eastAsia" w:ascii="仿宋_GB2312" w:hAnsi="仿宋_GB2312" w:eastAsia="仿宋_GB2312" w:cs="仿宋_GB2312"/>
                  <w:sz w:val="32"/>
                  <w:szCs w:val="32"/>
                </w:rPr>
                <w:delText>年</w:delText>
              </w:r>
            </w:del>
            <w:del w:id="2309" w:author="pc" w:date="2023-06-15T14:59:00Z">
              <w:r>
                <w:rPr>
                  <w:rFonts w:ascii="仿宋_GB2312" w:hAnsi="仿宋_GB2312" w:eastAsia="仿宋_GB2312" w:cs="仿宋_GB2312"/>
                  <w:sz w:val="32"/>
                  <w:szCs w:val="32"/>
                </w:rPr>
                <w:delText>1月1日至本项目截标时间止（以签订的合同时间为准），完成的设计及布展项目业绩的，每提供一项得1分，满分6分。</w:delText>
              </w:r>
            </w:del>
          </w:p>
          <w:p>
            <w:pPr>
              <w:spacing w:line="500" w:lineRule="exact"/>
              <w:ind w:firstLine="640" w:firstLineChars="200"/>
              <w:jc w:val="both"/>
              <w:rPr>
                <w:del w:id="2311" w:author="pc" w:date="2023-06-15T14:59:00Z"/>
                <w:rFonts w:ascii="仿宋_GB2312" w:hAnsi="仿宋_GB2312" w:eastAsia="仿宋_GB2312" w:cs="仿宋_GB2312"/>
                <w:sz w:val="32"/>
                <w:szCs w:val="32"/>
              </w:rPr>
              <w:pPrChange w:id="2310" w:author="pc" w:date="2023-06-15T14:59:00Z">
                <w:pPr>
                  <w:spacing w:line="460" w:lineRule="exact"/>
                  <w:jc w:val="left"/>
                </w:pPr>
              </w:pPrChange>
            </w:pPr>
            <w:del w:id="2312" w:author="pc" w:date="2023-06-15T14:59:00Z">
              <w:r>
                <w:rPr>
                  <w:rFonts w:hint="eastAsia" w:ascii="仿宋_GB2312" w:hAnsi="仿宋_GB2312" w:eastAsia="仿宋_GB2312" w:cs="仿宋_GB2312"/>
                  <w:sz w:val="32"/>
                  <w:szCs w:val="32"/>
                </w:rPr>
                <w:delText>投标人须提供该业绩项目的中标公告（提供相关网站中标公告的下载网页并注明网址）、中标通知书复印件、采购合同文本复印件，以及能够证明该业绩项目已经采购人验收合格的相关证明文件复印件，原件备查。业绩证明材料应与布展、陈列等建设本项目所需的经验相关，否则业绩无效。</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del w:id="2313" w:author="pc" w:date="2023-06-15T14:59:00Z"/>
        </w:trPr>
        <w:tc>
          <w:tcPr>
            <w:tcW w:w="1702" w:type="dxa"/>
            <w:vAlign w:val="center"/>
          </w:tcPr>
          <w:p>
            <w:pPr>
              <w:spacing w:line="500" w:lineRule="exact"/>
              <w:ind w:firstLine="640" w:firstLineChars="200"/>
              <w:jc w:val="both"/>
              <w:rPr>
                <w:del w:id="2315" w:author="pc" w:date="2023-06-15T14:59:00Z"/>
                <w:rFonts w:ascii="仿宋_GB2312" w:hAnsi="仿宋_GB2312" w:eastAsia="仿宋_GB2312" w:cs="仿宋_GB2312"/>
                <w:sz w:val="32"/>
                <w:szCs w:val="32"/>
              </w:rPr>
              <w:pPrChange w:id="2314" w:author="pc" w:date="2023-06-15T14:59:00Z">
                <w:pPr>
                  <w:spacing w:line="460" w:lineRule="exact"/>
                  <w:jc w:val="center"/>
                </w:pPr>
              </w:pPrChange>
            </w:pPr>
            <w:del w:id="2316" w:author="pc" w:date="2023-06-15T14:59:00Z">
              <w:r>
                <w:rPr>
                  <w:rFonts w:ascii="仿宋_GB2312" w:hAnsi="仿宋_GB2312" w:eastAsia="仿宋_GB2312" w:cs="仿宋_GB2312"/>
                  <w:sz w:val="32"/>
                  <w:szCs w:val="32"/>
                </w:rPr>
                <w:delText>B3</w:delText>
              </w:r>
            </w:del>
            <w:del w:id="2317" w:author="pc" w:date="2023-06-15T14:59:00Z">
              <w:r>
                <w:rPr>
                  <w:rFonts w:hint="eastAsia" w:ascii="仿宋_GB2312" w:hAnsi="仿宋_GB2312" w:eastAsia="仿宋_GB2312" w:cs="仿宋_GB2312"/>
                  <w:sz w:val="32"/>
                  <w:szCs w:val="32"/>
                </w:rPr>
                <w:delText>售后服务</w:delText>
              </w:r>
            </w:del>
          </w:p>
          <w:p>
            <w:pPr>
              <w:spacing w:line="500" w:lineRule="exact"/>
              <w:ind w:firstLine="640" w:firstLineChars="200"/>
              <w:jc w:val="both"/>
              <w:rPr>
                <w:del w:id="2319" w:author="pc" w:date="2023-06-15T14:59:00Z"/>
                <w:rFonts w:ascii="仿宋_GB2312" w:hAnsi="仿宋_GB2312" w:eastAsia="仿宋_GB2312" w:cs="仿宋_GB2312"/>
                <w:kern w:val="0"/>
                <w:sz w:val="32"/>
                <w:szCs w:val="32"/>
              </w:rPr>
              <w:pPrChange w:id="2318" w:author="pc" w:date="2023-06-15T14:59:00Z">
                <w:pPr>
                  <w:spacing w:line="460" w:lineRule="exact"/>
                  <w:jc w:val="center"/>
                </w:pPr>
              </w:pPrChange>
            </w:pPr>
            <w:del w:id="2320" w:author="pc" w:date="2023-06-15T14:59:00Z">
              <w:r>
                <w:rPr>
                  <w:rFonts w:hint="eastAsia" w:ascii="仿宋_GB2312" w:hAnsi="仿宋_GB2312" w:eastAsia="仿宋_GB2312" w:cs="仿宋_GB2312"/>
                  <w:sz w:val="32"/>
                  <w:szCs w:val="32"/>
                </w:rPr>
                <w:delText>（2分）</w:delText>
              </w:r>
            </w:del>
          </w:p>
        </w:tc>
        <w:tc>
          <w:tcPr>
            <w:tcW w:w="8125" w:type="dxa"/>
            <w:gridSpan w:val="3"/>
            <w:vAlign w:val="center"/>
          </w:tcPr>
          <w:p>
            <w:pPr>
              <w:spacing w:line="500" w:lineRule="exact"/>
              <w:ind w:firstLine="640" w:firstLineChars="200"/>
              <w:jc w:val="both"/>
              <w:rPr>
                <w:del w:id="2322" w:author="pc" w:date="2023-06-15T14:59:00Z"/>
                <w:rFonts w:ascii="仿宋_GB2312" w:hAnsi="仿宋_GB2312" w:eastAsia="仿宋_GB2312" w:cs="仿宋_GB2312"/>
                <w:sz w:val="32"/>
                <w:szCs w:val="32"/>
              </w:rPr>
              <w:pPrChange w:id="2321" w:author="pc" w:date="2023-06-15T14:59:00Z">
                <w:pPr>
                  <w:spacing w:line="460" w:lineRule="exact"/>
                  <w:jc w:val="left"/>
                </w:pPr>
              </w:pPrChange>
            </w:pPr>
            <w:del w:id="2323" w:author="pc" w:date="2023-06-15T14:59:00Z">
              <w:r>
                <w:rPr>
                  <w:rFonts w:hint="eastAsia" w:ascii="仿宋_GB2312" w:hAnsi="仿宋_GB2312" w:eastAsia="仿宋_GB2312" w:cs="仿宋_GB2312"/>
                  <w:sz w:val="32"/>
                  <w:szCs w:val="32"/>
                </w:rPr>
                <w:delText>在招标文件要求保修期的基础上，</w:delText>
              </w:r>
            </w:del>
            <w:del w:id="2324" w:author="pc" w:date="2023-06-15T14:59:00Z">
              <w:r>
                <w:rPr/>
                <w:commentReference w:id="5"/>
              </w:r>
            </w:del>
            <w:del w:id="2325" w:author="pc" w:date="2023-06-15T14:59:00Z">
              <w:r>
                <w:rPr>
                  <w:rFonts w:hint="eastAsia" w:ascii="仿宋_GB2312" w:hAnsi="仿宋_GB2312" w:eastAsia="仿宋_GB2312" w:cs="仿宋_GB2312"/>
                  <w:sz w:val="32"/>
                  <w:szCs w:val="32"/>
                </w:rPr>
                <w:delText>每延长</w:delText>
              </w:r>
            </w:del>
            <w:del w:id="2326" w:author="pc" w:date="2023-06-15T14:59:00Z">
              <w:r>
                <w:rPr>
                  <w:rFonts w:ascii="仿宋_GB2312" w:hAnsi="仿宋_GB2312" w:eastAsia="仿宋_GB2312" w:cs="仿宋_GB2312"/>
                  <w:sz w:val="32"/>
                  <w:szCs w:val="32"/>
                </w:rPr>
                <w:delText>6个月</w:delText>
              </w:r>
            </w:del>
            <w:del w:id="2327" w:author="pc" w:date="2023-06-15T14:59:00Z">
              <w:r>
                <w:rPr>
                  <w:rFonts w:hint="eastAsia" w:ascii="仿宋_GB2312" w:hAnsi="仿宋_GB2312" w:eastAsia="仿宋_GB2312" w:cs="仿宋_GB2312"/>
                  <w:sz w:val="32"/>
                  <w:szCs w:val="32"/>
                </w:rPr>
                <w:delText>保修期</w:delText>
              </w:r>
            </w:del>
            <w:del w:id="2328" w:author="pc" w:date="2023-06-15T14:59:00Z">
              <w:r>
                <w:rPr>
                  <w:rFonts w:ascii="仿宋_GB2312" w:hAnsi="仿宋_GB2312" w:eastAsia="仿宋_GB2312" w:cs="仿宋_GB2312"/>
                  <w:sz w:val="32"/>
                  <w:szCs w:val="32"/>
                </w:rPr>
                <w:delText>的加1</w:delText>
              </w:r>
            </w:del>
            <w:del w:id="2329" w:author="pc" w:date="2023-06-15T14:59:00Z">
              <w:r>
                <w:rPr>
                  <w:rFonts w:hint="eastAsia" w:ascii="仿宋_GB2312" w:hAnsi="仿宋_GB2312" w:eastAsia="仿宋_GB2312" w:cs="仿宋_GB2312"/>
                  <w:sz w:val="32"/>
                  <w:szCs w:val="32"/>
                </w:rPr>
                <w:delText>分，满分</w:delText>
              </w:r>
            </w:del>
            <w:del w:id="2330" w:author="pc" w:date="2023-06-15T14:59:00Z">
              <w:r>
                <w:rPr>
                  <w:rFonts w:ascii="仿宋_GB2312" w:hAnsi="仿宋_GB2312" w:eastAsia="仿宋_GB2312" w:cs="仿宋_GB2312"/>
                  <w:sz w:val="32"/>
                  <w:szCs w:val="32"/>
                </w:rPr>
                <w:delText>2分。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del w:id="2331" w:author="pc" w:date="2023-06-15T14:59:00Z"/>
        </w:trPr>
        <w:tc>
          <w:tcPr>
            <w:tcW w:w="9827" w:type="dxa"/>
            <w:gridSpan w:val="4"/>
            <w:vAlign w:val="center"/>
          </w:tcPr>
          <w:p>
            <w:pPr>
              <w:spacing w:line="500" w:lineRule="exact"/>
              <w:ind w:firstLine="640" w:firstLineChars="200"/>
              <w:jc w:val="both"/>
              <w:rPr>
                <w:del w:id="2333" w:author="pc" w:date="2023-06-15T14:59:00Z"/>
                <w:rFonts w:ascii="仿宋_GB2312" w:hAnsi="仿宋_GB2312" w:eastAsia="仿宋_GB2312" w:cs="仿宋_GB2312"/>
                <w:b/>
                <w:bCs/>
                <w:sz w:val="32"/>
                <w:szCs w:val="32"/>
              </w:rPr>
              <w:pPrChange w:id="2332" w:author="pc" w:date="2023-07-03T10:49:00Z">
                <w:pPr>
                  <w:spacing w:line="460" w:lineRule="exact"/>
                  <w:ind w:firstLine="640" w:firstLineChars="200"/>
                  <w:jc w:val="left"/>
                </w:pPr>
              </w:pPrChange>
            </w:pPr>
            <w:del w:id="2334" w:author="pc" w:date="2023-06-15T14:59:00Z">
              <w:r>
                <w:rPr>
                  <w:rFonts w:ascii="仿宋_GB2312" w:hAnsi="仿宋_GB2312" w:eastAsia="仿宋_GB2312" w:cs="仿宋_GB2312"/>
                  <w:b/>
                  <w:bCs/>
                  <w:sz w:val="32"/>
                  <w:szCs w:val="32"/>
                </w:rPr>
                <w:delText>C价格项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del w:id="2335" w:author="pc" w:date="2023-06-15T14:59:00Z"/>
        </w:trPr>
        <w:tc>
          <w:tcPr>
            <w:tcW w:w="1702" w:type="dxa"/>
            <w:vAlign w:val="center"/>
          </w:tcPr>
          <w:p>
            <w:pPr>
              <w:spacing w:line="500" w:lineRule="exact"/>
              <w:ind w:firstLine="640" w:firstLineChars="200"/>
              <w:jc w:val="both"/>
              <w:rPr>
                <w:del w:id="2337" w:author="pc" w:date="2023-06-15T14:59:00Z"/>
                <w:rFonts w:ascii="仿宋_GB2312" w:hAnsi="仿宋_GB2312" w:eastAsia="仿宋_GB2312" w:cs="仿宋_GB2312"/>
                <w:sz w:val="32"/>
                <w:szCs w:val="32"/>
              </w:rPr>
              <w:pPrChange w:id="2336" w:author="pc" w:date="2023-06-15T14:59:00Z">
                <w:pPr>
                  <w:spacing w:line="460" w:lineRule="exact"/>
                  <w:jc w:val="center"/>
                </w:pPr>
              </w:pPrChange>
            </w:pPr>
            <w:del w:id="2338" w:author="pc" w:date="2023-06-15T14:59:00Z">
              <w:r>
                <w:rPr>
                  <w:rFonts w:hint="eastAsia" w:ascii="仿宋_GB2312" w:hAnsi="仿宋_GB2312" w:eastAsia="仿宋_GB2312" w:cs="仿宋_GB2312"/>
                  <w:sz w:val="32"/>
                  <w:szCs w:val="32"/>
                </w:rPr>
                <w:delText>评标项目</w:delText>
              </w:r>
            </w:del>
          </w:p>
        </w:tc>
        <w:tc>
          <w:tcPr>
            <w:tcW w:w="1087" w:type="dxa"/>
            <w:gridSpan w:val="2"/>
            <w:vAlign w:val="center"/>
          </w:tcPr>
          <w:p>
            <w:pPr>
              <w:spacing w:line="500" w:lineRule="exact"/>
              <w:ind w:firstLine="640" w:firstLineChars="200"/>
              <w:jc w:val="both"/>
              <w:rPr>
                <w:del w:id="2340" w:author="pc" w:date="2023-06-15T14:59:00Z"/>
                <w:rFonts w:ascii="仿宋_GB2312" w:hAnsi="仿宋_GB2312" w:eastAsia="仿宋_GB2312" w:cs="仿宋_GB2312"/>
                <w:sz w:val="32"/>
                <w:szCs w:val="32"/>
              </w:rPr>
              <w:pPrChange w:id="2339" w:author="pc" w:date="2023-06-15T14:59:00Z">
                <w:pPr>
                  <w:spacing w:line="460" w:lineRule="exact"/>
                  <w:jc w:val="center"/>
                </w:pPr>
              </w:pPrChange>
            </w:pPr>
            <w:del w:id="2341" w:author="pc" w:date="2023-06-15T14:59:00Z">
              <w:r>
                <w:rPr>
                  <w:rFonts w:hint="eastAsia" w:ascii="仿宋_GB2312" w:hAnsi="仿宋_GB2312" w:eastAsia="仿宋_GB2312" w:cs="仿宋_GB2312"/>
                  <w:sz w:val="32"/>
                  <w:szCs w:val="32"/>
                </w:rPr>
                <w:delText>评标分值</w:delText>
              </w:r>
            </w:del>
          </w:p>
        </w:tc>
        <w:tc>
          <w:tcPr>
            <w:tcW w:w="7038" w:type="dxa"/>
            <w:vAlign w:val="center"/>
          </w:tcPr>
          <w:p>
            <w:pPr>
              <w:spacing w:line="500" w:lineRule="exact"/>
              <w:ind w:firstLine="640" w:firstLineChars="200"/>
              <w:jc w:val="both"/>
              <w:rPr>
                <w:del w:id="2343" w:author="pc" w:date="2023-06-15T14:59:00Z"/>
                <w:rFonts w:ascii="仿宋_GB2312" w:hAnsi="仿宋_GB2312" w:eastAsia="仿宋_GB2312" w:cs="仿宋_GB2312"/>
                <w:sz w:val="32"/>
                <w:szCs w:val="32"/>
              </w:rPr>
              <w:pPrChange w:id="2342" w:author="pc" w:date="2023-06-15T14:59:00Z">
                <w:pPr>
                  <w:spacing w:line="460" w:lineRule="exact"/>
                  <w:ind w:firstLine="640" w:firstLineChars="200"/>
                  <w:jc w:val="center"/>
                </w:pPr>
              </w:pPrChange>
            </w:pPr>
            <w:del w:id="2344" w:author="pc" w:date="2023-06-15T14:59:00Z">
              <w:r>
                <w:rPr>
                  <w:rFonts w:hint="eastAsia" w:ascii="仿宋_GB2312" w:hAnsi="仿宋_GB2312" w:eastAsia="仿宋_GB2312" w:cs="仿宋_GB2312"/>
                  <w:sz w:val="32"/>
                  <w:szCs w:val="32"/>
                </w:rPr>
                <w:delText>评标方法描述</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del w:id="2345" w:author="pc" w:date="2023-06-15T14:59:00Z"/>
        </w:trPr>
        <w:tc>
          <w:tcPr>
            <w:tcW w:w="1702" w:type="dxa"/>
            <w:vAlign w:val="center"/>
          </w:tcPr>
          <w:p>
            <w:pPr>
              <w:spacing w:line="500" w:lineRule="exact"/>
              <w:ind w:firstLine="640" w:firstLineChars="200"/>
              <w:jc w:val="both"/>
              <w:rPr>
                <w:del w:id="2347" w:author="pc" w:date="2023-06-15T14:59:00Z"/>
                <w:rFonts w:ascii="仿宋_GB2312" w:hAnsi="仿宋_GB2312" w:eastAsia="仿宋_GB2312" w:cs="仿宋_GB2312"/>
                <w:sz w:val="32"/>
                <w:szCs w:val="32"/>
              </w:rPr>
              <w:pPrChange w:id="2346" w:author="pc" w:date="2023-06-15T14:59:00Z">
                <w:pPr>
                  <w:spacing w:line="460" w:lineRule="exact"/>
                  <w:jc w:val="center"/>
                </w:pPr>
              </w:pPrChange>
            </w:pPr>
            <w:del w:id="2348" w:author="pc" w:date="2023-06-15T14:59:00Z">
              <w:r>
                <w:rPr>
                  <w:rFonts w:hint="eastAsia" w:ascii="仿宋_GB2312" w:hAnsi="仿宋_GB2312" w:eastAsia="仿宋_GB2312" w:cs="仿宋_GB2312"/>
                  <w:sz w:val="32"/>
                  <w:szCs w:val="32"/>
                </w:rPr>
                <w:delText>投标报价</w:delText>
              </w:r>
            </w:del>
          </w:p>
          <w:p>
            <w:pPr>
              <w:spacing w:line="500" w:lineRule="exact"/>
              <w:ind w:firstLine="640" w:firstLineChars="200"/>
              <w:jc w:val="both"/>
              <w:rPr>
                <w:del w:id="2350" w:author="pc" w:date="2023-06-15T14:59:00Z"/>
                <w:rFonts w:ascii="仿宋_GB2312" w:hAnsi="仿宋_GB2312" w:eastAsia="仿宋_GB2312" w:cs="仿宋_GB2312"/>
                <w:sz w:val="32"/>
                <w:szCs w:val="32"/>
              </w:rPr>
              <w:pPrChange w:id="2349" w:author="pc" w:date="2023-06-15T14:59:00Z">
                <w:pPr>
                  <w:spacing w:line="460" w:lineRule="exact"/>
                  <w:jc w:val="center"/>
                </w:pPr>
              </w:pPrChange>
            </w:pPr>
            <w:del w:id="2351" w:author="pc" w:date="2023-06-15T14:59:00Z">
              <w:r>
                <w:rPr>
                  <w:rFonts w:hint="eastAsia" w:ascii="仿宋_GB2312" w:hAnsi="仿宋_GB2312" w:eastAsia="仿宋_GB2312" w:cs="仿宋_GB2312"/>
                  <w:sz w:val="32"/>
                  <w:szCs w:val="32"/>
                </w:rPr>
                <w:delText>（</w:delText>
              </w:r>
            </w:del>
            <w:del w:id="2352" w:author="pc" w:date="2023-06-15T14:59:00Z">
              <w:r>
                <w:rPr>
                  <w:rFonts w:ascii="仿宋_GB2312" w:hAnsi="仿宋_GB2312" w:eastAsia="仿宋_GB2312" w:cs="仿宋_GB2312"/>
                  <w:sz w:val="32"/>
                  <w:szCs w:val="32"/>
                </w:rPr>
                <w:delText>30分）</w:delText>
              </w:r>
            </w:del>
          </w:p>
        </w:tc>
        <w:tc>
          <w:tcPr>
            <w:tcW w:w="1087" w:type="dxa"/>
            <w:gridSpan w:val="2"/>
            <w:vAlign w:val="center"/>
          </w:tcPr>
          <w:p>
            <w:pPr>
              <w:spacing w:line="500" w:lineRule="exact"/>
              <w:ind w:firstLine="640" w:firstLineChars="200"/>
              <w:jc w:val="both"/>
              <w:rPr>
                <w:del w:id="2354" w:author="pc" w:date="2023-06-15T14:59:00Z"/>
                <w:rFonts w:ascii="仿宋_GB2312" w:hAnsi="仿宋_GB2312" w:eastAsia="仿宋_GB2312" w:cs="仿宋_GB2312"/>
                <w:sz w:val="32"/>
                <w:szCs w:val="32"/>
              </w:rPr>
              <w:pPrChange w:id="2353" w:author="pc" w:date="2023-06-15T14:59:00Z">
                <w:pPr>
                  <w:spacing w:line="460" w:lineRule="exact"/>
                  <w:jc w:val="center"/>
                </w:pPr>
              </w:pPrChange>
            </w:pPr>
            <w:del w:id="2355" w:author="pc" w:date="2023-06-15T14:59:00Z">
              <w:r>
                <w:rPr>
                  <w:rFonts w:ascii="仿宋_GB2312" w:hAnsi="仿宋_GB2312" w:eastAsia="仿宋_GB2312" w:cs="仿宋_GB2312"/>
                  <w:sz w:val="32"/>
                  <w:szCs w:val="32"/>
                </w:rPr>
                <w:delText>30</w:delText>
              </w:r>
            </w:del>
          </w:p>
        </w:tc>
        <w:tc>
          <w:tcPr>
            <w:tcW w:w="7038" w:type="dxa"/>
          </w:tcPr>
          <w:p>
            <w:pPr>
              <w:spacing w:line="500" w:lineRule="exact"/>
              <w:ind w:firstLine="640" w:firstLineChars="200"/>
              <w:jc w:val="both"/>
              <w:rPr>
                <w:del w:id="2357" w:author="pc" w:date="2023-06-15T14:59:00Z"/>
                <w:rFonts w:ascii="仿宋_GB2312" w:hAnsi="仿宋_GB2312" w:eastAsia="仿宋_GB2312" w:cs="仿宋_GB2312"/>
                <w:sz w:val="32"/>
                <w:szCs w:val="32"/>
              </w:rPr>
              <w:pPrChange w:id="2356" w:author="pc" w:date="2023-06-15T14:59:00Z">
                <w:pPr>
                  <w:spacing w:line="460" w:lineRule="exact"/>
                  <w:jc w:val="left"/>
                </w:pPr>
              </w:pPrChange>
            </w:pPr>
            <w:del w:id="2358" w:author="pc" w:date="2023-06-15T14:59:00Z">
              <w:r>
                <w:rPr>
                  <w:rFonts w:hint="eastAsia" w:ascii="仿宋_GB2312" w:hAnsi="仿宋_GB2312" w:eastAsia="仿宋_GB2312" w:cs="仿宋_GB2312"/>
                  <w:sz w:val="32"/>
                  <w:szCs w:val="32"/>
                </w:rPr>
                <w:delText>价格分采用低价优先法计算，即满足招标文件要求且投标价格最低的投标报价为评标基准价，其价格分为满分。其他投标人的价格分统一按照下列公式计算：投标报价得分</w:delText>
              </w:r>
            </w:del>
            <w:del w:id="2359" w:author="pc" w:date="2023-06-15T14:59:00Z">
              <w:r>
                <w:rPr>
                  <w:rFonts w:ascii="仿宋_GB2312" w:hAnsi="仿宋_GB2312" w:eastAsia="仿宋_GB2312" w:cs="仿宋_GB2312"/>
                  <w:sz w:val="32"/>
                  <w:szCs w:val="32"/>
                </w:rPr>
                <w:delText>=（评标基准价／投标报价）×100</w:delText>
              </w:r>
            </w:del>
          </w:p>
        </w:tc>
      </w:tr>
    </w:tbl>
    <w:p>
      <w:pPr>
        <w:spacing w:line="500" w:lineRule="exact"/>
        <w:ind w:firstLine="640" w:firstLineChars="200"/>
        <w:rPr>
          <w:del w:id="2361" w:author="pc" w:date="2023-06-15T14:59:00Z"/>
          <w:rFonts w:ascii="仿宋_GB2312" w:hAnsi="仿宋_GB2312" w:eastAsia="仿宋_GB2312" w:cs="仿宋_GB2312"/>
          <w:sz w:val="32"/>
          <w:szCs w:val="32"/>
        </w:rPr>
        <w:pPrChange w:id="2360" w:author="pc" w:date="2023-06-15T14:59:00Z">
          <w:pPr/>
        </w:pPrChange>
      </w:pPr>
    </w:p>
    <w:p>
      <w:pPr>
        <w:pStyle w:val="97"/>
        <w:keepNext w:val="0"/>
        <w:keepLines w:val="0"/>
        <w:widowControl w:val="0"/>
        <w:tabs>
          <w:tab w:val="left" w:pos="0"/>
        </w:tabs>
        <w:snapToGrid w:val="0"/>
        <w:spacing w:line="252" w:lineRule="auto"/>
        <w:rPr>
          <w:ins w:id="2362" w:author="pc" w:date="2023-06-29T16:01:00Z"/>
          <w:rFonts w:ascii="宋体" w:hAnsi="宋体" w:cs="宋体"/>
          <w:sz w:val="24"/>
          <w:szCs w:val="24"/>
        </w:rPr>
      </w:pPr>
      <w:ins w:id="2363" w:author="pc" w:date="2023-06-29T16:01:00Z">
        <w:r>
          <w:rPr>
            <w:rFonts w:hint="eastAsia" w:ascii="宋体" w:hAnsi="宋体" w:cs="宋体"/>
            <w:sz w:val="24"/>
            <w:szCs w:val="24"/>
          </w:rPr>
          <w:t>1、项目概述</w:t>
        </w:r>
      </w:ins>
    </w:p>
    <w:p>
      <w:pPr>
        <w:widowControl/>
        <w:ind w:firstLine="482"/>
        <w:rPr>
          <w:ins w:id="2364" w:author="pc" w:date="2023-06-29T16:01:00Z"/>
          <w:rFonts w:ascii="宋体" w:hAnsi="宋体" w:cs="宋体"/>
          <w:kern w:val="0"/>
          <w:sz w:val="24"/>
        </w:rPr>
      </w:pPr>
      <w:ins w:id="2365" w:author="pc" w:date="2023-06-29T16:01:00Z">
        <w:r>
          <w:rPr>
            <w:rFonts w:hint="eastAsia" w:ascii="宋体" w:hAnsi="宋体" w:cs="宋体"/>
            <w:kern w:val="0"/>
            <w:sz w:val="24"/>
          </w:rPr>
          <w:t>本项目拟采购国家税务总局福建省税务局LED大屏及控制系统，项目内容包括：大屏显示系统、音频扩声系统、集中展示控制系统、相关控制系统功能实现、配套设备、综合布线等。要求投标人根据招标文件的要求，负责本次项目所需的所有软硬件的采购、运输、保险、装卸、安装、调试、系统调优、试运行、验收和服务等以及采购人要求的其他工作，所涉及的一切费用均应包含在本次投标总价中，本项目为交钥匙工程。</w:t>
        </w:r>
      </w:ins>
    </w:p>
    <w:p>
      <w:pPr>
        <w:pStyle w:val="97"/>
        <w:keepNext w:val="0"/>
        <w:keepLines w:val="0"/>
        <w:widowControl w:val="0"/>
        <w:tabs>
          <w:tab w:val="left" w:pos="0"/>
        </w:tabs>
        <w:snapToGrid w:val="0"/>
        <w:spacing w:line="252" w:lineRule="auto"/>
        <w:rPr>
          <w:ins w:id="2366" w:author="pc" w:date="2023-06-29T16:01:00Z"/>
          <w:rFonts w:ascii="宋体" w:hAnsi="宋体" w:cs="宋体"/>
          <w:sz w:val="24"/>
          <w:szCs w:val="24"/>
        </w:rPr>
      </w:pPr>
      <w:ins w:id="2367" w:author="pc" w:date="2023-06-29T16:01:00Z">
        <w:r>
          <w:rPr>
            <w:rFonts w:hint="eastAsia" w:ascii="宋体" w:hAnsi="宋体" w:cs="宋体"/>
            <w:sz w:val="24"/>
            <w:szCs w:val="24"/>
          </w:rPr>
          <w:t>2、建设方案</w:t>
        </w:r>
      </w:ins>
    </w:p>
    <w:p>
      <w:pPr>
        <w:pStyle w:val="3"/>
        <w:snapToGrid w:val="0"/>
        <w:spacing w:line="252" w:lineRule="auto"/>
        <w:rPr>
          <w:ins w:id="2368" w:author="pc" w:date="2023-06-29T16:01:00Z"/>
          <w:sz w:val="24"/>
          <w:szCs w:val="24"/>
        </w:rPr>
      </w:pPr>
      <w:ins w:id="2369" w:author="pc" w:date="2023-06-29T16:01:00Z">
        <w:bookmarkStart w:id="6" w:name="_Toc49864579"/>
        <w:r>
          <w:rPr>
            <w:rFonts w:hint="eastAsia"/>
            <w:sz w:val="24"/>
            <w:szCs w:val="24"/>
          </w:rPr>
          <w:t>2</w:t>
        </w:r>
      </w:ins>
      <w:ins w:id="2370" w:author="pc" w:date="2023-06-29T16:01:00Z">
        <w:r>
          <w:rPr>
            <w:sz w:val="24"/>
            <w:szCs w:val="24"/>
          </w:rPr>
          <w:t>.1</w:t>
        </w:r>
      </w:ins>
      <w:ins w:id="2371" w:author="pc" w:date="2023-06-29T16:01:00Z">
        <w:r>
          <w:rPr>
            <w:rFonts w:hint="eastAsia"/>
            <w:sz w:val="24"/>
            <w:szCs w:val="24"/>
          </w:rPr>
          <w:t>设计依据</w:t>
        </w:r>
        <w:bookmarkEnd w:id="6"/>
      </w:ins>
    </w:p>
    <w:p>
      <w:pPr>
        <w:snapToGrid w:val="0"/>
        <w:spacing w:line="252" w:lineRule="auto"/>
        <w:ind w:firstLine="480"/>
        <w:rPr>
          <w:ins w:id="2372" w:author="pc" w:date="2023-06-29T16:01:00Z"/>
          <w:rFonts w:ascii="宋体" w:hAnsi="宋体" w:cs="宋体"/>
          <w:sz w:val="24"/>
        </w:rPr>
      </w:pPr>
      <w:ins w:id="2373" w:author="pc" w:date="2023-06-29T16:01:00Z">
        <w:r>
          <w:rPr>
            <w:rFonts w:hint="eastAsia" w:ascii="宋体" w:hAnsi="宋体" w:cs="宋体"/>
            <w:sz w:val="24"/>
          </w:rPr>
          <w:t>本项目依据以下规范设计：</w:t>
        </w:r>
      </w:ins>
    </w:p>
    <w:p>
      <w:pPr>
        <w:numPr>
          <w:ilvl w:val="0"/>
          <w:numId w:val="3"/>
        </w:numPr>
        <w:snapToGrid w:val="0"/>
        <w:spacing w:line="252" w:lineRule="auto"/>
        <w:ind w:left="0" w:firstLine="480"/>
        <w:rPr>
          <w:ins w:id="2374" w:author="pc" w:date="2023-06-29T16:01:00Z"/>
          <w:rFonts w:ascii="宋体" w:hAnsi="宋体" w:cs="宋体"/>
          <w:sz w:val="24"/>
        </w:rPr>
      </w:pPr>
      <w:ins w:id="2375" w:author="pc" w:date="2023-06-29T16:01:00Z">
        <w:r>
          <w:rPr>
            <w:rFonts w:hint="eastAsia" w:ascii="宋体" w:hAnsi="宋体" w:cs="宋体"/>
            <w:sz w:val="24"/>
          </w:rPr>
          <w:t>《发光二极管(LED)显示屏通用规范》    SJ/T11141—2017</w:t>
        </w:r>
      </w:ins>
    </w:p>
    <w:p>
      <w:pPr>
        <w:numPr>
          <w:ilvl w:val="0"/>
          <w:numId w:val="3"/>
        </w:numPr>
        <w:snapToGrid w:val="0"/>
        <w:spacing w:line="252" w:lineRule="auto"/>
        <w:ind w:left="0" w:firstLine="480"/>
        <w:rPr>
          <w:ins w:id="2376" w:author="pc" w:date="2023-06-29T16:01:00Z"/>
          <w:rFonts w:ascii="宋体" w:hAnsi="宋体" w:cs="宋体"/>
          <w:sz w:val="24"/>
        </w:rPr>
      </w:pPr>
      <w:ins w:id="2377" w:author="pc" w:date="2023-06-29T16:01:00Z">
        <w:r>
          <w:rPr>
            <w:rFonts w:hint="eastAsia" w:ascii="宋体" w:hAnsi="宋体" w:cs="宋体"/>
            <w:sz w:val="24"/>
          </w:rPr>
          <w:t>《LED显示屏测试方法》</w:t>
        </w:r>
      </w:ins>
    </w:p>
    <w:p>
      <w:pPr>
        <w:numPr>
          <w:ilvl w:val="0"/>
          <w:numId w:val="3"/>
        </w:numPr>
        <w:snapToGrid w:val="0"/>
        <w:spacing w:line="252" w:lineRule="auto"/>
        <w:ind w:left="0" w:firstLine="480"/>
        <w:rPr>
          <w:ins w:id="2378" w:author="pc" w:date="2023-06-29T16:01:00Z"/>
          <w:rFonts w:ascii="宋体" w:hAnsi="宋体" w:cs="宋体"/>
          <w:sz w:val="24"/>
        </w:rPr>
      </w:pPr>
      <w:ins w:id="2379" w:author="pc" w:date="2023-06-29T16:01:00Z">
        <w:r>
          <w:rPr>
            <w:rFonts w:hint="eastAsia" w:ascii="宋体" w:hAnsi="宋体" w:cs="宋体"/>
            <w:sz w:val="24"/>
          </w:rPr>
          <w:t>《计算机信息系统安全保护等级划分准则》    GB17859-1999</w:t>
        </w:r>
      </w:ins>
    </w:p>
    <w:p>
      <w:pPr>
        <w:numPr>
          <w:ilvl w:val="0"/>
          <w:numId w:val="3"/>
        </w:numPr>
        <w:snapToGrid w:val="0"/>
        <w:spacing w:line="252" w:lineRule="auto"/>
        <w:ind w:left="0" w:firstLine="480"/>
        <w:rPr>
          <w:ins w:id="2380" w:author="pc" w:date="2023-06-29T16:01:00Z"/>
          <w:rFonts w:ascii="宋体" w:hAnsi="宋体" w:cs="宋体"/>
          <w:sz w:val="24"/>
        </w:rPr>
      </w:pPr>
      <w:ins w:id="2381" w:author="pc" w:date="2023-06-29T16:01:00Z">
        <w:r>
          <w:rPr>
            <w:rFonts w:hint="eastAsia" w:ascii="宋体" w:hAnsi="宋体" w:cs="宋体"/>
            <w:sz w:val="24"/>
          </w:rPr>
          <w:t>《电力子操作工作站机房设计规范》    GB50174-93</w:t>
        </w:r>
      </w:ins>
    </w:p>
    <w:p>
      <w:pPr>
        <w:numPr>
          <w:ilvl w:val="0"/>
          <w:numId w:val="3"/>
        </w:numPr>
        <w:snapToGrid w:val="0"/>
        <w:spacing w:line="252" w:lineRule="auto"/>
        <w:ind w:left="0" w:firstLine="480"/>
        <w:rPr>
          <w:ins w:id="2382" w:author="pc" w:date="2023-06-29T16:01:00Z"/>
          <w:rFonts w:ascii="宋体" w:hAnsi="宋体" w:cs="宋体"/>
          <w:sz w:val="24"/>
        </w:rPr>
      </w:pPr>
      <w:ins w:id="2383" w:author="pc" w:date="2023-06-29T16:01:00Z">
        <w:r>
          <w:rPr>
            <w:rFonts w:hint="eastAsia" w:ascii="宋体" w:hAnsi="宋体" w:cs="宋体"/>
            <w:sz w:val="24"/>
          </w:rPr>
          <w:t>《国际串行通讯标准》    EIARS-232-C</w:t>
        </w:r>
      </w:ins>
    </w:p>
    <w:p>
      <w:pPr>
        <w:numPr>
          <w:ilvl w:val="0"/>
          <w:numId w:val="3"/>
        </w:numPr>
        <w:snapToGrid w:val="0"/>
        <w:spacing w:line="252" w:lineRule="auto"/>
        <w:ind w:left="0" w:firstLine="480"/>
        <w:rPr>
          <w:ins w:id="2384" w:author="pc" w:date="2023-06-29T16:01:00Z"/>
          <w:rFonts w:ascii="宋体" w:hAnsi="宋体" w:cs="宋体"/>
          <w:sz w:val="24"/>
        </w:rPr>
      </w:pPr>
      <w:ins w:id="2385" w:author="pc" w:date="2023-06-29T16:01:00Z">
        <w:r>
          <w:rPr>
            <w:rFonts w:hint="eastAsia" w:ascii="宋体" w:hAnsi="宋体" w:cs="宋体"/>
            <w:sz w:val="24"/>
          </w:rPr>
          <w:t>《工业操作工作站系统安装环境条件》    ZBN18-001</w:t>
        </w:r>
      </w:ins>
    </w:p>
    <w:p>
      <w:pPr>
        <w:numPr>
          <w:ilvl w:val="0"/>
          <w:numId w:val="3"/>
        </w:numPr>
        <w:snapToGrid w:val="0"/>
        <w:spacing w:line="252" w:lineRule="auto"/>
        <w:ind w:left="0" w:firstLine="480"/>
        <w:rPr>
          <w:ins w:id="2386" w:author="pc" w:date="2023-06-29T16:01:00Z"/>
          <w:rFonts w:ascii="宋体" w:hAnsi="宋体" w:cs="宋体"/>
          <w:sz w:val="24"/>
        </w:rPr>
      </w:pPr>
      <w:ins w:id="2387" w:author="pc" w:date="2023-06-29T16:01:00Z">
        <w:r>
          <w:rPr>
            <w:rFonts w:hint="eastAsia" w:ascii="宋体" w:hAnsi="宋体" w:cs="宋体"/>
            <w:sz w:val="24"/>
          </w:rPr>
          <w:t>《电磁兼容》    GB/T17626</w:t>
        </w:r>
      </w:ins>
    </w:p>
    <w:p>
      <w:pPr>
        <w:numPr>
          <w:ilvl w:val="0"/>
          <w:numId w:val="3"/>
        </w:numPr>
        <w:snapToGrid w:val="0"/>
        <w:spacing w:line="252" w:lineRule="auto"/>
        <w:ind w:left="0" w:firstLine="480"/>
        <w:rPr>
          <w:ins w:id="2388" w:author="pc" w:date="2023-06-29T16:01:00Z"/>
          <w:rFonts w:ascii="宋体" w:hAnsi="宋体" w:cs="宋体"/>
          <w:sz w:val="24"/>
        </w:rPr>
      </w:pPr>
      <w:ins w:id="2389" w:author="pc" w:date="2023-06-29T16:01:00Z">
        <w:r>
          <w:rPr>
            <w:rFonts w:hint="eastAsia" w:ascii="宋体" w:hAnsi="宋体" w:cs="宋体"/>
            <w:sz w:val="24"/>
          </w:rPr>
          <w:t>《远动设备及系统 第2部分:工作条件 第1篇:电源和电磁兼容性》         GB/T 15153.1-1998</w:t>
        </w:r>
      </w:ins>
    </w:p>
    <w:p>
      <w:pPr>
        <w:numPr>
          <w:ilvl w:val="0"/>
          <w:numId w:val="3"/>
        </w:numPr>
        <w:snapToGrid w:val="0"/>
        <w:spacing w:line="252" w:lineRule="auto"/>
        <w:ind w:left="0" w:firstLine="480"/>
        <w:rPr>
          <w:ins w:id="2390" w:author="pc" w:date="2023-06-29T16:01:00Z"/>
          <w:rFonts w:ascii="宋体" w:hAnsi="宋体" w:cs="宋体"/>
          <w:sz w:val="24"/>
        </w:rPr>
      </w:pPr>
      <w:ins w:id="2391" w:author="pc" w:date="2023-06-29T16:01:00Z">
        <w:r>
          <w:rPr>
            <w:rFonts w:hint="eastAsia" w:ascii="宋体" w:hAnsi="宋体" w:cs="宋体"/>
            <w:sz w:val="24"/>
          </w:rPr>
          <w:t>《远动设备及系统 第2部分:工作条件 第2篇:环境条件 (气候、机械和其他非电影响因素) 》    GB/T 15153.2-2000</w:t>
        </w:r>
      </w:ins>
    </w:p>
    <w:p>
      <w:pPr>
        <w:numPr>
          <w:ilvl w:val="0"/>
          <w:numId w:val="3"/>
        </w:numPr>
        <w:snapToGrid w:val="0"/>
        <w:spacing w:line="252" w:lineRule="auto"/>
        <w:ind w:left="0" w:firstLine="480"/>
        <w:rPr>
          <w:ins w:id="2392" w:author="pc" w:date="2023-06-29T16:01:00Z"/>
          <w:rFonts w:ascii="宋体" w:hAnsi="宋体" w:cs="宋体"/>
          <w:sz w:val="24"/>
        </w:rPr>
      </w:pPr>
      <w:ins w:id="2393" w:author="pc" w:date="2023-06-29T16:01:00Z">
        <w:r>
          <w:rPr>
            <w:rFonts w:hint="eastAsia" w:ascii="宋体" w:hAnsi="宋体" w:cs="宋体"/>
            <w:sz w:val="24"/>
          </w:rPr>
          <w:t>《建筑物防雷设计规范》    GB50057-94</w:t>
        </w:r>
      </w:ins>
    </w:p>
    <w:p>
      <w:pPr>
        <w:numPr>
          <w:ilvl w:val="0"/>
          <w:numId w:val="3"/>
        </w:numPr>
        <w:snapToGrid w:val="0"/>
        <w:spacing w:line="252" w:lineRule="auto"/>
        <w:ind w:left="0" w:firstLine="480"/>
        <w:rPr>
          <w:ins w:id="2394" w:author="pc" w:date="2023-06-29T16:01:00Z"/>
          <w:rFonts w:ascii="宋体" w:hAnsi="宋体" w:cs="宋体"/>
          <w:sz w:val="24"/>
        </w:rPr>
      </w:pPr>
      <w:ins w:id="2395" w:author="pc" w:date="2023-06-29T16:01:00Z">
        <w:r>
          <w:rPr>
            <w:rFonts w:hint="eastAsia" w:ascii="宋体" w:hAnsi="宋体" w:cs="宋体"/>
            <w:sz w:val="24"/>
          </w:rPr>
          <w:t>《计算机信息系统防雷保安器》     GA 173-2012</w:t>
        </w:r>
      </w:ins>
    </w:p>
    <w:p>
      <w:pPr>
        <w:numPr>
          <w:ilvl w:val="0"/>
          <w:numId w:val="3"/>
        </w:numPr>
        <w:snapToGrid w:val="0"/>
        <w:spacing w:line="252" w:lineRule="auto"/>
        <w:ind w:left="0" w:firstLine="480"/>
        <w:rPr>
          <w:ins w:id="2396" w:author="pc" w:date="2023-06-29T16:01:00Z"/>
          <w:rFonts w:ascii="宋体" w:hAnsi="宋体" w:cs="宋体"/>
          <w:sz w:val="24"/>
        </w:rPr>
      </w:pPr>
      <w:ins w:id="2397" w:author="pc" w:date="2023-06-29T16:01:00Z">
        <w:r>
          <w:rPr>
            <w:rFonts w:hint="eastAsia" w:ascii="宋体" w:hAnsi="宋体" w:cs="宋体"/>
            <w:sz w:val="24"/>
          </w:rPr>
          <w:t>《建筑电气设计技术规程》  　JDJ16-83</w:t>
        </w:r>
      </w:ins>
    </w:p>
    <w:p>
      <w:pPr>
        <w:numPr>
          <w:ilvl w:val="0"/>
          <w:numId w:val="3"/>
        </w:numPr>
        <w:snapToGrid w:val="0"/>
        <w:spacing w:line="252" w:lineRule="auto"/>
        <w:ind w:left="0" w:firstLine="480"/>
        <w:rPr>
          <w:ins w:id="2398" w:author="pc" w:date="2023-06-29T16:01:00Z"/>
          <w:rFonts w:ascii="宋体" w:hAnsi="宋体" w:cs="宋体"/>
          <w:sz w:val="24"/>
        </w:rPr>
      </w:pPr>
      <w:ins w:id="2399" w:author="pc" w:date="2023-06-29T16:01:00Z">
        <w:r>
          <w:rPr>
            <w:rFonts w:hint="eastAsia" w:ascii="宋体" w:hAnsi="宋体" w:cs="宋体"/>
            <w:sz w:val="24"/>
          </w:rPr>
          <w:t>《民用建筑电气设计规范》    JGJT 16-2016</w:t>
        </w:r>
      </w:ins>
    </w:p>
    <w:p>
      <w:pPr>
        <w:numPr>
          <w:ilvl w:val="0"/>
          <w:numId w:val="3"/>
        </w:numPr>
        <w:snapToGrid w:val="0"/>
        <w:spacing w:line="252" w:lineRule="auto"/>
        <w:ind w:left="0" w:firstLine="480"/>
        <w:rPr>
          <w:ins w:id="2400" w:author="pc" w:date="2023-06-29T16:01:00Z"/>
          <w:rFonts w:ascii="宋体" w:hAnsi="宋体" w:cs="宋体"/>
          <w:sz w:val="24"/>
        </w:rPr>
      </w:pPr>
      <w:ins w:id="2401" w:author="pc" w:date="2023-06-29T16:01:00Z">
        <w:r>
          <w:rPr>
            <w:rFonts w:hint="eastAsia" w:ascii="宋体" w:hAnsi="宋体" w:cs="宋体"/>
            <w:sz w:val="24"/>
          </w:rPr>
          <w:t>《电气装置安装工程 接地装置施工及验收规范》    GB 50169-2016</w:t>
        </w:r>
      </w:ins>
    </w:p>
    <w:p>
      <w:pPr>
        <w:numPr>
          <w:ilvl w:val="0"/>
          <w:numId w:val="3"/>
        </w:numPr>
        <w:snapToGrid w:val="0"/>
        <w:spacing w:line="252" w:lineRule="auto"/>
        <w:ind w:left="0" w:firstLine="480"/>
        <w:rPr>
          <w:ins w:id="2402" w:author="pc" w:date="2023-06-29T16:01:00Z"/>
          <w:rFonts w:ascii="宋体" w:hAnsi="宋体" w:cs="宋体"/>
          <w:sz w:val="24"/>
        </w:rPr>
      </w:pPr>
      <w:ins w:id="2403" w:author="pc" w:date="2023-06-29T16:01:00Z">
        <w:r>
          <w:rPr>
            <w:rFonts w:hint="eastAsia" w:ascii="宋体" w:hAnsi="宋体" w:cs="宋体"/>
            <w:sz w:val="24"/>
          </w:rPr>
          <w:t>《低压配电设计规范》    GB50054-2011</w:t>
        </w:r>
      </w:ins>
    </w:p>
    <w:p>
      <w:pPr>
        <w:pStyle w:val="3"/>
        <w:snapToGrid w:val="0"/>
        <w:spacing w:line="252" w:lineRule="auto"/>
        <w:rPr>
          <w:ins w:id="2404" w:author="pc" w:date="2023-06-29T16:01:00Z"/>
          <w:sz w:val="24"/>
          <w:szCs w:val="24"/>
        </w:rPr>
      </w:pPr>
      <w:ins w:id="2405" w:author="pc" w:date="2023-06-29T16:01:00Z">
        <w:r>
          <w:rPr>
            <w:rFonts w:hint="eastAsia"/>
            <w:sz w:val="24"/>
            <w:szCs w:val="24"/>
          </w:rPr>
          <w:t>2</w:t>
        </w:r>
      </w:ins>
      <w:ins w:id="2406" w:author="pc" w:date="2023-06-29T16:01:00Z">
        <w:r>
          <w:rPr>
            <w:sz w:val="24"/>
            <w:szCs w:val="24"/>
          </w:rPr>
          <w:t>.2</w:t>
        </w:r>
      </w:ins>
      <w:ins w:id="2407" w:author="pc" w:date="2023-06-29T16:01:00Z">
        <w:r>
          <w:rPr>
            <w:rFonts w:hint="eastAsia"/>
            <w:sz w:val="24"/>
            <w:szCs w:val="24"/>
          </w:rPr>
          <w:t>大屏显示系统建设</w:t>
        </w:r>
      </w:ins>
    </w:p>
    <w:p>
      <w:pPr>
        <w:snapToGrid w:val="0"/>
        <w:spacing w:line="252" w:lineRule="auto"/>
        <w:ind w:firstLine="480" w:firstLineChars="200"/>
        <w:rPr>
          <w:ins w:id="2408" w:author="pc" w:date="2023-06-29T16:01:00Z"/>
          <w:rFonts w:ascii="宋体" w:hAnsi="宋体" w:cs="宋体"/>
          <w:sz w:val="24"/>
        </w:rPr>
      </w:pPr>
      <w:ins w:id="2409" w:author="pc" w:date="2023-06-29T16:01:00Z">
        <w:r>
          <w:rPr>
            <w:rFonts w:hint="eastAsia" w:ascii="宋体" w:hAnsi="宋体" w:cs="宋体"/>
            <w:sz w:val="24"/>
          </w:rPr>
          <w:t>大屏显示系统作为现代化智能会议室建设工程的一个重要组成部分，主要负责对需要显示的各种情形动态监管，随时对各种视频会议信号、重要部位的监控信号、网络信号及各种计算机图形信息进行多画面显示和分析,直观、完整、准确、清晰、灵活的显示各种信息。</w:t>
        </w:r>
      </w:ins>
    </w:p>
    <w:p>
      <w:pPr>
        <w:snapToGrid w:val="0"/>
        <w:spacing w:line="252" w:lineRule="auto"/>
        <w:rPr>
          <w:ins w:id="2410" w:author="pc" w:date="2023-06-29T16:01:00Z"/>
          <w:rFonts w:ascii="宋体" w:hAnsi="宋体" w:cs="宋体"/>
          <w:b/>
          <w:sz w:val="24"/>
        </w:rPr>
      </w:pPr>
      <w:ins w:id="2411" w:author="pc" w:date="2023-06-29T16:01:00Z">
        <w:r>
          <w:rPr>
            <w:rFonts w:hint="eastAsia" w:ascii="宋体" w:hAnsi="宋体" w:cs="宋体"/>
            <w:b/>
            <w:sz w:val="24"/>
          </w:rPr>
          <w:t>2</w:t>
        </w:r>
      </w:ins>
      <w:ins w:id="2412" w:author="pc" w:date="2023-06-29T16:01:00Z">
        <w:r>
          <w:rPr>
            <w:rFonts w:ascii="宋体" w:hAnsi="宋体" w:cs="宋体"/>
            <w:b/>
            <w:sz w:val="24"/>
          </w:rPr>
          <w:t>.2.1</w:t>
        </w:r>
      </w:ins>
      <w:ins w:id="2413" w:author="pc" w:date="2023-06-29T16:01:00Z">
        <w:r>
          <w:rPr>
            <w:rFonts w:hint="eastAsia" w:ascii="宋体" w:hAnsi="宋体" w:cs="宋体"/>
            <w:b/>
            <w:sz w:val="24"/>
          </w:rPr>
          <w:t>全彩LED显示屏</w:t>
        </w:r>
      </w:ins>
    </w:p>
    <w:p>
      <w:pPr>
        <w:snapToGrid w:val="0"/>
        <w:spacing w:line="252" w:lineRule="auto"/>
        <w:ind w:firstLine="482" w:firstLineChars="200"/>
        <w:rPr>
          <w:ins w:id="2414" w:author="pc" w:date="2023-06-29T16:01:00Z"/>
          <w:rFonts w:ascii="宋体" w:hAnsi="宋体" w:cs="宋体"/>
          <w:b/>
          <w:sz w:val="24"/>
        </w:rPr>
      </w:pPr>
      <w:ins w:id="2415" w:author="pc" w:date="2023-06-29T16:01:00Z">
        <w:r>
          <w:rPr>
            <w:rFonts w:hint="eastAsia" w:ascii="宋体" w:hAnsi="宋体" w:cs="宋体"/>
            <w:b/>
            <w:sz w:val="24"/>
          </w:rPr>
          <w:t>大屏幕拼接方案设计如下：</w:t>
        </w:r>
      </w:ins>
    </w:p>
    <w:p>
      <w:pPr>
        <w:snapToGrid w:val="0"/>
        <w:spacing w:line="252" w:lineRule="auto"/>
        <w:rPr>
          <w:ins w:id="2416" w:author="pc" w:date="2023-06-29T16:01:00Z"/>
          <w:rFonts w:ascii="宋体" w:hAnsi="宋体" w:cs="宋体"/>
          <w:sz w:val="24"/>
        </w:rPr>
      </w:pPr>
      <w:ins w:id="2417" w:author="pc" w:date="2023-06-29T16:01:00Z">
        <w:r>
          <w:rPr>
            <w:rFonts w:ascii="宋体" w:hAnsi="宋体" w:cs="宋体"/>
            <w:sz w:val="24"/>
            <w:rPrChange w:id="2420" w:author="Unknown" w:date="">
              <w:rPr/>
            </w:rPrChange>
          </w:rPr>
          <w:drawing>
            <wp:inline distT="0" distB="0" distL="0" distR="0">
              <wp:extent cx="5470525" cy="2446655"/>
              <wp:effectExtent l="19050" t="0" r="0" b="0"/>
              <wp:docPr id="2" name="图片 3" descr="168623692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686236921757"/>
                      <pic:cNvPicPr>
                        <a:picLocks noChangeAspect="1" noChangeArrowheads="1"/>
                      </pic:cNvPicPr>
                    </pic:nvPicPr>
                    <pic:blipFill>
                      <a:blip r:embed="rId7"/>
                      <a:srcRect/>
                      <a:stretch>
                        <a:fillRect/>
                      </a:stretch>
                    </pic:blipFill>
                    <pic:spPr>
                      <a:xfrm>
                        <a:off x="0" y="0"/>
                        <a:ext cx="5470525" cy="2446655"/>
                      </a:xfrm>
                      <a:prstGeom prst="rect">
                        <a:avLst/>
                      </a:prstGeom>
                      <a:noFill/>
                      <a:ln w="9525" cmpd="sng">
                        <a:noFill/>
                        <a:miter lim="800000"/>
                        <a:headEnd/>
                        <a:tailEnd/>
                      </a:ln>
                    </pic:spPr>
                  </pic:pic>
                </a:graphicData>
              </a:graphic>
            </wp:inline>
          </w:drawing>
        </w:r>
      </w:ins>
    </w:p>
    <w:p>
      <w:pPr>
        <w:snapToGrid w:val="0"/>
        <w:spacing w:line="252" w:lineRule="auto"/>
        <w:ind w:firstLine="480" w:firstLineChars="200"/>
        <w:rPr>
          <w:ins w:id="2421" w:author="pc" w:date="2023-06-29T16:01:00Z"/>
          <w:rFonts w:ascii="宋体" w:hAnsi="宋体" w:cs="宋体"/>
          <w:sz w:val="24"/>
        </w:rPr>
      </w:pPr>
      <w:ins w:id="2422" w:author="pc" w:date="2023-06-29T16:01:00Z">
        <w:r>
          <w:rPr>
            <w:rFonts w:hint="eastAsia" w:ascii="宋体" w:hAnsi="宋体" w:cs="宋体"/>
            <w:sz w:val="24"/>
          </w:rPr>
          <w:t>1、封装方式：COB封装工艺；</w:t>
        </w:r>
      </w:ins>
    </w:p>
    <w:p>
      <w:pPr>
        <w:snapToGrid w:val="0"/>
        <w:spacing w:line="252" w:lineRule="auto"/>
        <w:ind w:firstLine="480" w:firstLineChars="200"/>
        <w:rPr>
          <w:ins w:id="2423" w:author="pc" w:date="2023-06-29T16:01:00Z"/>
          <w:rFonts w:ascii="宋体" w:hAnsi="宋体" w:cs="宋体"/>
          <w:sz w:val="24"/>
        </w:rPr>
      </w:pPr>
      <w:ins w:id="2424" w:author="pc" w:date="2023-06-29T16:01:00Z">
        <w:r>
          <w:rPr>
            <w:rFonts w:hint="eastAsia" w:ascii="宋体" w:hAnsi="宋体" w:cs="宋体"/>
            <w:sz w:val="24"/>
          </w:rPr>
          <w:t>2、像素点间距&lt;1.30mm；</w:t>
        </w:r>
      </w:ins>
    </w:p>
    <w:p>
      <w:pPr>
        <w:snapToGrid w:val="0"/>
        <w:spacing w:line="252" w:lineRule="auto"/>
        <w:ind w:firstLine="480" w:firstLineChars="200"/>
        <w:rPr>
          <w:ins w:id="2425" w:author="pc" w:date="2023-06-29T16:01:00Z"/>
          <w:rFonts w:ascii="宋体" w:hAnsi="宋体" w:cs="宋体"/>
          <w:sz w:val="24"/>
        </w:rPr>
      </w:pPr>
      <w:ins w:id="2426" w:author="pc" w:date="2023-06-29T16:01:00Z">
        <w:r>
          <w:rPr>
            <w:rFonts w:hint="eastAsia" w:ascii="宋体" w:hAnsi="宋体" w:cs="宋体"/>
            <w:sz w:val="24"/>
          </w:rPr>
          <w:t>3、显示尺寸：宽≥7.296m ，高≥2.394m，整屏面积≥17.467㎡；</w:t>
        </w:r>
      </w:ins>
    </w:p>
    <w:p>
      <w:pPr>
        <w:snapToGrid w:val="0"/>
        <w:spacing w:line="252" w:lineRule="auto"/>
        <w:ind w:firstLine="480" w:firstLineChars="200"/>
        <w:rPr>
          <w:ins w:id="2427" w:author="pc" w:date="2023-06-29T16:01:00Z"/>
          <w:rFonts w:ascii="宋体" w:hAnsi="宋体" w:cs="宋体"/>
          <w:sz w:val="24"/>
        </w:rPr>
      </w:pPr>
      <w:ins w:id="2428" w:author="pc" w:date="2023-06-29T16:01:00Z">
        <w:r>
          <w:rPr>
            <w:rFonts w:hint="eastAsia" w:ascii="宋体" w:hAnsi="宋体" w:cs="宋体"/>
            <w:sz w:val="24"/>
          </w:rPr>
          <w:t>4、显示分辨率：宽≥5760，高≥1890；</w:t>
        </w:r>
      </w:ins>
    </w:p>
    <w:p>
      <w:pPr>
        <w:snapToGrid w:val="0"/>
        <w:spacing w:line="252" w:lineRule="auto"/>
        <w:ind w:firstLine="480" w:firstLineChars="200"/>
        <w:rPr>
          <w:ins w:id="2429" w:author="pc" w:date="2023-06-29T16:01:00Z"/>
          <w:rFonts w:ascii="宋体" w:hAnsi="宋体" w:cs="宋体"/>
          <w:sz w:val="24"/>
        </w:rPr>
      </w:pPr>
      <w:ins w:id="2430" w:author="pc" w:date="2023-06-29T16:01:00Z">
        <w:r>
          <w:rPr>
            <w:rFonts w:hint="eastAsia" w:ascii="宋体" w:hAnsi="宋体" w:cs="宋体"/>
            <w:sz w:val="24"/>
          </w:rPr>
          <w:t>5、前维护设计，可靠墙前安装，不留维修通道，所有元器件皆可完全从正面拆装、维护。</w:t>
        </w:r>
      </w:ins>
    </w:p>
    <w:p>
      <w:pPr>
        <w:snapToGrid w:val="0"/>
        <w:spacing w:line="252" w:lineRule="auto"/>
        <w:ind w:firstLine="482" w:firstLineChars="200"/>
        <w:rPr>
          <w:ins w:id="2431" w:author="pc" w:date="2023-06-29T16:01:00Z"/>
          <w:rFonts w:ascii="宋体" w:hAnsi="宋体" w:cs="宋体"/>
          <w:b/>
          <w:sz w:val="24"/>
        </w:rPr>
      </w:pPr>
      <w:ins w:id="2432" w:author="pc" w:date="2023-06-29T16:01:00Z">
        <w:r>
          <w:rPr>
            <w:rFonts w:hint="eastAsia" w:ascii="宋体" w:hAnsi="宋体" w:cs="宋体"/>
            <w:b/>
            <w:sz w:val="24"/>
          </w:rPr>
          <w:t>全彩LED显示屏技术要求：</w:t>
        </w:r>
      </w:ins>
    </w:p>
    <w:p>
      <w:pPr>
        <w:snapToGrid w:val="0"/>
        <w:spacing w:line="252" w:lineRule="auto"/>
        <w:ind w:firstLine="480" w:firstLineChars="200"/>
        <w:rPr>
          <w:ins w:id="2433" w:author="pc" w:date="2023-06-29T16:01:00Z"/>
          <w:rFonts w:ascii="宋体" w:hAnsi="宋体" w:cs="宋体"/>
          <w:sz w:val="24"/>
        </w:rPr>
      </w:pPr>
      <w:ins w:id="2434" w:author="pc" w:date="2023-06-29T16:01:00Z">
        <w:r>
          <w:rPr>
            <w:rFonts w:hint="eastAsia" w:ascii="宋体" w:hAnsi="宋体" w:cs="宋体"/>
            <w:sz w:val="24"/>
          </w:rPr>
          <w:t>（1）发光器件</w:t>
        </w:r>
      </w:ins>
    </w:p>
    <w:p>
      <w:pPr>
        <w:widowControl/>
        <w:ind w:firstLine="482"/>
        <w:rPr>
          <w:ins w:id="2435" w:author="pc" w:date="2023-06-29T16:01:00Z"/>
          <w:rFonts w:ascii="宋体" w:hAnsi="宋体" w:cs="宋体"/>
          <w:kern w:val="0"/>
          <w:sz w:val="24"/>
        </w:rPr>
      </w:pPr>
      <w:ins w:id="2436" w:author="pc" w:date="2023-06-29T16:01:00Z">
        <w:r>
          <w:rPr>
            <w:rFonts w:hint="eastAsia" w:ascii="宋体" w:hAnsi="宋体" w:cs="宋体"/>
            <w:kern w:val="0"/>
            <w:sz w:val="24"/>
          </w:rPr>
          <w:t>采用</w:t>
        </w:r>
      </w:ins>
      <w:ins w:id="2437" w:author="pc" w:date="2023-06-29T16:01:00Z">
        <w:r>
          <w:rPr>
            <w:rFonts w:ascii="宋体" w:hAnsi="宋体" w:cs="宋体"/>
            <w:kern w:val="0"/>
            <w:sz w:val="24"/>
          </w:rPr>
          <w:t>高密集成三合一1R1G1B</w:t>
        </w:r>
      </w:ins>
      <w:ins w:id="2438" w:author="pc" w:date="2023-06-29T16:01:00Z">
        <w:r>
          <w:rPr>
            <w:rFonts w:ascii="宋体" w:hAnsi="宋体" w:cs="宋体"/>
            <w:color w:val="FF0000"/>
            <w:kern w:val="0"/>
            <w:sz w:val="24"/>
            <w:rPrChange w:id="2439" w:author="pc" w:date="2023-07-05T10:13:00Z">
              <w:rPr>
                <w:rFonts w:ascii="宋体" w:hAnsi="宋体" w:cs="宋体"/>
                <w:kern w:val="0"/>
                <w:sz w:val="24"/>
              </w:rPr>
            </w:rPrChange>
          </w:rPr>
          <w:t>金线</w:t>
        </w:r>
      </w:ins>
      <w:ins w:id="2440" w:author="pc" w:date="2023-06-29T16:01:00Z">
        <w:r>
          <w:rPr>
            <w:rFonts w:hint="eastAsia" w:ascii="宋体" w:hAnsi="宋体" w:cs="宋体"/>
            <w:kern w:val="0"/>
            <w:sz w:val="24"/>
          </w:rPr>
          <w:t>L</w:t>
        </w:r>
      </w:ins>
      <w:ins w:id="2441" w:author="pc" w:date="2023-06-29T16:01:00Z">
        <w:r>
          <w:rPr>
            <w:rFonts w:ascii="宋体" w:hAnsi="宋体" w:cs="宋体"/>
            <w:kern w:val="0"/>
            <w:sz w:val="24"/>
          </w:rPr>
          <w:t>ED</w:t>
        </w:r>
      </w:ins>
      <w:ins w:id="2442" w:author="pc" w:date="2023-06-29T16:01:00Z">
        <w:r>
          <w:rPr>
            <w:rFonts w:hint="eastAsia" w:ascii="宋体" w:hAnsi="宋体" w:cs="宋体"/>
            <w:kern w:val="0"/>
            <w:sz w:val="24"/>
          </w:rPr>
          <w:t>发光器件，</w:t>
        </w:r>
      </w:ins>
      <w:ins w:id="2443" w:author="pc" w:date="2023-06-29T16:01:00Z">
        <w:r>
          <w:rPr>
            <w:rFonts w:ascii="宋体" w:hAnsi="宋体" w:cs="宋体"/>
            <w:kern w:val="0"/>
            <w:sz w:val="24"/>
          </w:rPr>
          <w:t>具备防撞、耐磨、耐冲击</w:t>
        </w:r>
      </w:ins>
      <w:ins w:id="2444" w:author="pc" w:date="2023-06-29T16:01:00Z">
        <w:r>
          <w:rPr>
            <w:rFonts w:hint="eastAsia" w:ascii="宋体" w:hAnsi="宋体" w:cs="宋体"/>
            <w:kern w:val="0"/>
            <w:sz w:val="24"/>
          </w:rPr>
          <w:t>。</w:t>
        </w:r>
      </w:ins>
      <w:ins w:id="2445" w:author="pc" w:date="2023-06-29T16:01:00Z">
        <w:r>
          <w:rPr>
            <w:rFonts w:ascii="宋体" w:hAnsi="宋体" w:cs="宋体"/>
            <w:kern w:val="0"/>
            <w:sz w:val="24"/>
          </w:rPr>
          <w:t>采用COB工艺直接在PCB板封装发光管芯。</w:t>
        </w:r>
      </w:ins>
    </w:p>
    <w:p>
      <w:pPr>
        <w:snapToGrid w:val="0"/>
        <w:spacing w:line="252" w:lineRule="auto"/>
        <w:ind w:firstLine="480" w:firstLineChars="200"/>
        <w:rPr>
          <w:ins w:id="2446" w:author="pc" w:date="2023-06-29T16:01:00Z"/>
          <w:rFonts w:ascii="宋体" w:hAnsi="宋体" w:cs="宋体"/>
          <w:sz w:val="24"/>
        </w:rPr>
      </w:pPr>
      <w:ins w:id="2447" w:author="pc" w:date="2023-06-29T16:01:00Z">
        <w:r>
          <w:rPr>
            <w:rFonts w:hint="eastAsia" w:ascii="宋体" w:hAnsi="宋体" w:cs="宋体"/>
            <w:sz w:val="24"/>
          </w:rPr>
          <w:t>（</w:t>
        </w:r>
      </w:ins>
      <w:ins w:id="2448" w:author="pc" w:date="2023-06-29T16:01:00Z">
        <w:r>
          <w:rPr>
            <w:rFonts w:ascii="宋体" w:hAnsi="宋体" w:cs="宋体"/>
            <w:sz w:val="24"/>
          </w:rPr>
          <w:t>2</w:t>
        </w:r>
      </w:ins>
      <w:ins w:id="2449" w:author="pc" w:date="2023-06-29T16:01:00Z">
        <w:r>
          <w:rPr>
            <w:rFonts w:hint="eastAsia" w:ascii="宋体" w:hAnsi="宋体" w:cs="宋体"/>
            <w:sz w:val="24"/>
          </w:rPr>
          <w:t>）</w:t>
        </w:r>
      </w:ins>
      <w:ins w:id="2450" w:author="pc" w:date="2023-06-29T16:01:00Z">
        <w:r>
          <w:rPr>
            <w:rFonts w:ascii="宋体" w:hAnsi="宋体" w:cs="宋体"/>
            <w:sz w:val="24"/>
          </w:rPr>
          <w:t>超低坏点率</w:t>
        </w:r>
      </w:ins>
    </w:p>
    <w:p>
      <w:pPr>
        <w:widowControl/>
        <w:ind w:firstLine="482"/>
        <w:rPr>
          <w:ins w:id="2451" w:author="pc" w:date="2023-06-29T16:01:00Z"/>
          <w:rFonts w:ascii="宋体" w:hAnsi="宋体" w:cs="宋体"/>
          <w:kern w:val="0"/>
          <w:sz w:val="24"/>
        </w:rPr>
      </w:pPr>
      <w:ins w:id="2452" w:author="pc" w:date="2023-06-29T16:01:00Z">
        <w:r>
          <w:rPr>
            <w:rFonts w:ascii="宋体" w:hAnsi="宋体" w:cs="宋体"/>
            <w:kern w:val="0"/>
            <w:sz w:val="24"/>
          </w:rPr>
          <w:t>LED像素失控率≤5PPM，显示屏</w:t>
        </w:r>
      </w:ins>
      <w:ins w:id="2453" w:author="pc" w:date="2023-06-29T16:01:00Z">
        <w:r>
          <w:rPr>
            <w:rFonts w:hint="eastAsia" w:ascii="宋体" w:hAnsi="宋体" w:cs="宋体"/>
            <w:kern w:val="0"/>
            <w:sz w:val="24"/>
          </w:rPr>
          <w:t>半导体芯片</w:t>
        </w:r>
      </w:ins>
      <w:ins w:id="2454" w:author="pc" w:date="2023-06-29T16:01:00Z">
        <w:r>
          <w:rPr>
            <w:rFonts w:ascii="宋体" w:hAnsi="宋体" w:cs="宋体"/>
            <w:kern w:val="0"/>
            <w:sz w:val="24"/>
          </w:rPr>
          <w:t>无支架、引脚，直接</w:t>
        </w:r>
      </w:ins>
      <w:ins w:id="2455" w:author="pc" w:date="2023-06-29T16:01:00Z">
        <w:r>
          <w:rPr>
            <w:rFonts w:hint="eastAsia" w:ascii="宋体" w:hAnsi="宋体" w:cs="宋体"/>
            <w:kern w:val="0"/>
            <w:sz w:val="24"/>
          </w:rPr>
          <w:t>贴装</w:t>
        </w:r>
      </w:ins>
      <w:ins w:id="2456" w:author="pc" w:date="2023-06-29T16:01:00Z">
        <w:r>
          <w:rPr>
            <w:rFonts w:ascii="宋体" w:hAnsi="宋体" w:cs="宋体"/>
            <w:kern w:val="0"/>
            <w:sz w:val="24"/>
          </w:rPr>
          <w:t>在PCB上；</w:t>
        </w:r>
      </w:ins>
      <w:ins w:id="2457" w:author="pc" w:date="2023-06-29T16:01:00Z">
        <w:r>
          <w:rPr>
            <w:rFonts w:hint="eastAsia" w:ascii="宋体" w:hAnsi="宋体" w:cs="宋体"/>
            <w:kern w:val="0"/>
            <w:sz w:val="24"/>
          </w:rPr>
          <w:t>常温焊接，无二次焊接，无高温冲击及静电损伤。</w:t>
        </w:r>
      </w:ins>
    </w:p>
    <w:p>
      <w:pPr>
        <w:snapToGrid w:val="0"/>
        <w:spacing w:line="252" w:lineRule="auto"/>
        <w:ind w:firstLine="480" w:firstLineChars="200"/>
        <w:rPr>
          <w:ins w:id="2458" w:author="pc" w:date="2023-06-29T16:01:00Z"/>
          <w:rFonts w:ascii="宋体" w:hAnsi="宋体" w:cs="宋体"/>
          <w:sz w:val="24"/>
        </w:rPr>
      </w:pPr>
      <w:ins w:id="2459" w:author="pc" w:date="2023-06-29T16:01:00Z">
        <w:r>
          <w:rPr>
            <w:rFonts w:hint="eastAsia" w:ascii="宋体" w:hAnsi="宋体" w:cs="宋体"/>
            <w:sz w:val="24"/>
          </w:rPr>
          <w:t>（</w:t>
        </w:r>
      </w:ins>
      <w:ins w:id="2460" w:author="pc" w:date="2023-06-29T16:01:00Z">
        <w:r>
          <w:rPr>
            <w:rFonts w:ascii="宋体" w:hAnsi="宋体" w:cs="宋体"/>
            <w:sz w:val="24"/>
          </w:rPr>
          <w:t>3</w:t>
        </w:r>
      </w:ins>
      <w:ins w:id="2461" w:author="pc" w:date="2023-06-29T16:01:00Z">
        <w:r>
          <w:rPr>
            <w:rFonts w:hint="eastAsia" w:ascii="宋体" w:hAnsi="宋体" w:cs="宋体"/>
            <w:sz w:val="24"/>
          </w:rPr>
          <w:t>）标准比例</w:t>
        </w:r>
      </w:ins>
    </w:p>
    <w:p>
      <w:pPr>
        <w:widowControl/>
        <w:ind w:firstLine="482"/>
        <w:rPr>
          <w:ins w:id="2462" w:author="pc" w:date="2023-06-29T16:01:00Z"/>
          <w:rFonts w:ascii="宋体" w:hAnsi="宋体" w:cs="宋体"/>
          <w:kern w:val="0"/>
          <w:sz w:val="24"/>
        </w:rPr>
      </w:pPr>
      <w:ins w:id="2463" w:author="pc" w:date="2023-06-29T16:01:00Z">
        <w:r>
          <w:rPr>
            <w:rFonts w:hint="eastAsia" w:ascii="宋体" w:hAnsi="宋体" w:cs="宋体"/>
            <w:kern w:val="0"/>
            <w:sz w:val="24"/>
          </w:rPr>
          <w:t>根据人体工程学的研究，发现人体眼睛的瞳孔比例是一个长宽比例为16：9的长方形，这个重大的发现带来了显示行业的重大改革。目前主流的视频画面都做成了16：9的长方形画面，以符合人眼的视觉比例。</w:t>
        </w:r>
      </w:ins>
    </w:p>
    <w:p>
      <w:pPr>
        <w:widowControl/>
        <w:ind w:firstLine="482"/>
        <w:rPr>
          <w:ins w:id="2464" w:author="pc" w:date="2023-06-29T16:01:00Z"/>
          <w:rFonts w:ascii="宋体" w:hAnsi="宋体" w:cs="宋体"/>
          <w:kern w:val="0"/>
          <w:sz w:val="24"/>
        </w:rPr>
      </w:pPr>
      <w:ins w:id="2465" w:author="pc" w:date="2023-06-29T16:01:00Z">
        <w:r>
          <w:rPr>
            <w:rFonts w:hint="eastAsia" w:ascii="宋体" w:hAnsi="宋体" w:cs="宋体"/>
            <w:kern w:val="0"/>
            <w:sz w:val="24"/>
          </w:rPr>
          <w:t>本项目小间距LED显示屏单箱体</w:t>
        </w:r>
      </w:ins>
      <w:ins w:id="2466" w:author="pc" w:date="2023-06-29T16:01:00Z">
        <w:r>
          <w:rPr>
            <w:rFonts w:ascii="宋体" w:hAnsi="宋体" w:cs="宋体"/>
            <w:kern w:val="0"/>
            <w:sz w:val="24"/>
          </w:rPr>
          <w:t>屏幕</w:t>
        </w:r>
      </w:ins>
      <w:ins w:id="2467" w:author="pc" w:date="2023-06-29T16:01:00Z">
        <w:r>
          <w:rPr>
            <w:rFonts w:hint="eastAsia" w:ascii="宋体" w:hAnsi="宋体" w:cs="宋体"/>
            <w:kern w:val="0"/>
            <w:sz w:val="24"/>
          </w:rPr>
          <w:t>要求为16：9标准画面。可点对点</w:t>
        </w:r>
      </w:ins>
      <w:ins w:id="2468" w:author="pc" w:date="2023-06-29T16:01:00Z">
        <w:r>
          <w:rPr>
            <w:rFonts w:ascii="宋体" w:hAnsi="宋体" w:cs="宋体"/>
            <w:kern w:val="0"/>
            <w:sz w:val="24"/>
          </w:rPr>
          <w:t>拼接成</w:t>
        </w:r>
      </w:ins>
      <w:ins w:id="2469" w:author="pc" w:date="2023-06-29T16:01:00Z">
        <w:r>
          <w:rPr>
            <w:rFonts w:hint="eastAsia" w:ascii="宋体" w:hAnsi="宋体" w:cs="宋体"/>
            <w:kern w:val="0"/>
            <w:sz w:val="24"/>
          </w:rPr>
          <w:t>1080P/2K(</w:t>
        </w:r>
      </w:ins>
      <w:ins w:id="2470" w:author="pc" w:date="2023-06-29T16:01:00Z">
        <w:r>
          <w:rPr>
            <w:rFonts w:ascii="宋体" w:hAnsi="宋体" w:cs="宋体"/>
            <w:kern w:val="0"/>
            <w:sz w:val="24"/>
          </w:rPr>
          <w:t>1920*1080</w:t>
        </w:r>
      </w:ins>
      <w:ins w:id="2471" w:author="pc" w:date="2023-06-29T16:01:00Z">
        <w:r>
          <w:rPr>
            <w:rFonts w:hint="eastAsia" w:ascii="宋体" w:hAnsi="宋体" w:cs="宋体"/>
            <w:kern w:val="0"/>
            <w:sz w:val="24"/>
          </w:rPr>
          <w:t>)、2160P/4K（3840</w:t>
        </w:r>
      </w:ins>
      <w:ins w:id="2472" w:author="pc" w:date="2023-06-29T16:01:00Z">
        <w:r>
          <w:rPr>
            <w:rFonts w:ascii="宋体" w:hAnsi="宋体" w:cs="宋体"/>
            <w:kern w:val="0"/>
            <w:sz w:val="24"/>
          </w:rPr>
          <w:t>*1080</w:t>
        </w:r>
      </w:ins>
      <w:ins w:id="2473" w:author="pc" w:date="2023-06-29T16:01:00Z">
        <w:r>
          <w:rPr>
            <w:rFonts w:hint="eastAsia" w:ascii="宋体" w:hAnsi="宋体" w:cs="宋体"/>
            <w:kern w:val="0"/>
            <w:sz w:val="24"/>
          </w:rPr>
          <w:t>）等</w:t>
        </w:r>
      </w:ins>
      <w:ins w:id="2474" w:author="pc" w:date="2023-06-29T16:01:00Z">
        <w:r>
          <w:rPr>
            <w:rFonts w:ascii="宋体" w:hAnsi="宋体" w:cs="宋体"/>
            <w:kern w:val="0"/>
            <w:sz w:val="24"/>
          </w:rPr>
          <w:t>标准分辨率显示屏。更</w:t>
        </w:r>
      </w:ins>
      <w:ins w:id="2475" w:author="pc" w:date="2023-06-29T16:01:00Z">
        <w:r>
          <w:rPr>
            <w:rFonts w:hint="eastAsia" w:ascii="宋体" w:hAnsi="宋体" w:cs="宋体"/>
            <w:kern w:val="0"/>
            <w:sz w:val="24"/>
          </w:rPr>
          <w:t>趋于</w:t>
        </w:r>
      </w:ins>
      <w:ins w:id="2476" w:author="pc" w:date="2023-06-29T16:01:00Z">
        <w:r>
          <w:rPr>
            <w:rFonts w:ascii="宋体" w:hAnsi="宋体" w:cs="宋体"/>
            <w:kern w:val="0"/>
            <w:sz w:val="24"/>
          </w:rPr>
          <w:t>前端采集的视频比例，保证视频源的最佳显示</w:t>
        </w:r>
      </w:ins>
      <w:ins w:id="2477" w:author="pc" w:date="2023-06-29T16:01:00Z">
        <w:r>
          <w:rPr>
            <w:rFonts w:hint="eastAsia" w:ascii="宋体" w:hAnsi="宋体" w:cs="宋体"/>
            <w:kern w:val="0"/>
            <w:sz w:val="24"/>
          </w:rPr>
          <w:t>，</w:t>
        </w:r>
      </w:ins>
      <w:ins w:id="2478" w:author="pc" w:date="2023-06-29T16:01:00Z">
        <w:r>
          <w:rPr>
            <w:rFonts w:ascii="宋体" w:hAnsi="宋体" w:cs="宋体"/>
            <w:kern w:val="0"/>
            <w:sz w:val="24"/>
          </w:rPr>
          <w:t>打造完全符合人眼瞳孔比例和国际主流</w:t>
        </w:r>
      </w:ins>
      <w:ins w:id="2479" w:author="pc" w:date="2023-06-29T16:01:00Z">
        <w:r>
          <w:rPr>
            <w:rFonts w:hint="eastAsia" w:ascii="宋体" w:hAnsi="宋体" w:cs="宋体"/>
            <w:kern w:val="0"/>
            <w:sz w:val="24"/>
          </w:rPr>
          <w:t>高清</w:t>
        </w:r>
      </w:ins>
      <w:ins w:id="2480" w:author="pc" w:date="2023-06-29T16:01:00Z">
        <w:r>
          <w:rPr>
            <w:rFonts w:ascii="宋体" w:hAnsi="宋体" w:cs="宋体"/>
            <w:kern w:val="0"/>
            <w:sz w:val="24"/>
          </w:rPr>
          <w:t>标准的黄金视野。</w:t>
        </w:r>
      </w:ins>
    </w:p>
    <w:p>
      <w:pPr>
        <w:snapToGrid w:val="0"/>
        <w:spacing w:line="252" w:lineRule="auto"/>
        <w:ind w:firstLine="480" w:firstLineChars="200"/>
        <w:rPr>
          <w:ins w:id="2481" w:author="pc" w:date="2023-06-29T16:01:00Z"/>
          <w:rFonts w:ascii="宋体" w:hAnsi="宋体" w:cs="宋体"/>
          <w:sz w:val="24"/>
        </w:rPr>
      </w:pPr>
      <w:ins w:id="2482" w:author="pc" w:date="2023-06-29T16:01:00Z">
        <w:r>
          <w:rPr>
            <w:rFonts w:hint="eastAsia" w:ascii="宋体" w:hAnsi="宋体" w:cs="宋体"/>
            <w:sz w:val="24"/>
          </w:rPr>
          <w:t>（</w:t>
        </w:r>
      </w:ins>
      <w:ins w:id="2483" w:author="pc" w:date="2023-06-29T16:01:00Z">
        <w:r>
          <w:rPr>
            <w:rFonts w:ascii="宋体" w:hAnsi="宋体" w:cs="宋体"/>
            <w:sz w:val="24"/>
          </w:rPr>
          <w:t>4</w:t>
        </w:r>
      </w:ins>
      <w:ins w:id="2484" w:author="pc" w:date="2023-06-29T16:01:00Z">
        <w:r>
          <w:rPr>
            <w:rFonts w:hint="eastAsia" w:ascii="宋体" w:hAnsi="宋体" w:cs="宋体"/>
            <w:sz w:val="24"/>
          </w:rPr>
          <w:t>）16：9压铸铝箱体</w:t>
        </w:r>
      </w:ins>
    </w:p>
    <w:p>
      <w:pPr>
        <w:widowControl/>
        <w:ind w:firstLine="482"/>
        <w:rPr>
          <w:ins w:id="2485" w:author="pc" w:date="2023-06-29T16:01:00Z"/>
          <w:rFonts w:ascii="宋体" w:hAnsi="宋体" w:cs="宋体"/>
          <w:kern w:val="0"/>
          <w:sz w:val="24"/>
        </w:rPr>
      </w:pPr>
      <w:ins w:id="2486" w:author="pc" w:date="2023-06-29T16:01:00Z">
        <w:r>
          <w:rPr>
            <w:rFonts w:hint="eastAsia" w:ascii="宋体" w:hAnsi="宋体" w:cs="宋体"/>
            <w:kern w:val="0"/>
            <w:sz w:val="24"/>
          </w:rPr>
          <w:t>箱体的材质采用易于散热的压铸铝箱体，高防护级别，对电源及内部系统卡元器件有很好的保护作用，防尘防潮效果好，防止小昆虫等钻入。</w:t>
        </w:r>
      </w:ins>
    </w:p>
    <w:p>
      <w:pPr>
        <w:snapToGrid w:val="0"/>
        <w:spacing w:line="252" w:lineRule="auto"/>
        <w:ind w:firstLine="480" w:firstLineChars="200"/>
        <w:rPr>
          <w:ins w:id="2487" w:author="pc" w:date="2023-06-29T16:01:00Z"/>
          <w:rFonts w:ascii="宋体" w:hAnsi="宋体" w:cs="宋体"/>
          <w:sz w:val="24"/>
        </w:rPr>
      </w:pPr>
      <w:ins w:id="2488" w:author="pc" w:date="2023-06-29T16:01:00Z">
        <w:r>
          <w:rPr>
            <w:rFonts w:hint="eastAsia" w:ascii="宋体" w:hAnsi="宋体" w:cs="宋体"/>
            <w:sz w:val="24"/>
          </w:rPr>
          <w:t>（</w:t>
        </w:r>
      </w:ins>
      <w:ins w:id="2489" w:author="pc" w:date="2023-06-29T16:01:00Z">
        <w:r>
          <w:rPr>
            <w:rFonts w:ascii="宋体" w:hAnsi="宋体" w:cs="宋体"/>
            <w:sz w:val="24"/>
          </w:rPr>
          <w:t>5</w:t>
        </w:r>
      </w:ins>
      <w:ins w:id="2490" w:author="pc" w:date="2023-06-29T16:01:00Z">
        <w:r>
          <w:rPr>
            <w:rFonts w:hint="eastAsia" w:ascii="宋体" w:hAnsi="宋体" w:cs="宋体"/>
            <w:sz w:val="24"/>
          </w:rPr>
          <w:t>）</w:t>
        </w:r>
      </w:ins>
      <w:ins w:id="2491" w:author="pc" w:date="2023-06-29T16:01:00Z">
        <w:r>
          <w:rPr>
            <w:rFonts w:ascii="宋体" w:hAnsi="宋体" w:cs="宋体"/>
            <w:sz w:val="24"/>
          </w:rPr>
          <w:t>高效散热</w:t>
        </w:r>
      </w:ins>
    </w:p>
    <w:p>
      <w:pPr>
        <w:widowControl/>
        <w:ind w:firstLine="482"/>
        <w:rPr>
          <w:ins w:id="2492" w:author="pc" w:date="2023-06-29T16:01:00Z"/>
          <w:rFonts w:ascii="宋体" w:hAnsi="宋体" w:cs="宋体"/>
          <w:kern w:val="0"/>
          <w:sz w:val="24"/>
        </w:rPr>
      </w:pPr>
      <w:ins w:id="2493" w:author="pc" w:date="2023-06-29T16:01:00Z">
        <w:r>
          <w:rPr>
            <w:rFonts w:hint="eastAsia" w:ascii="宋体" w:hAnsi="宋体" w:cs="宋体"/>
            <w:kern w:val="0"/>
            <w:sz w:val="24"/>
          </w:rPr>
          <w:t>整体结构散热性好，具备</w:t>
        </w:r>
      </w:ins>
      <w:ins w:id="2494" w:author="pc" w:date="2023-06-29T16:01:00Z">
        <w:r>
          <w:rPr>
            <w:rFonts w:ascii="宋体" w:hAnsi="宋体" w:cs="宋体"/>
            <w:kern w:val="0"/>
            <w:sz w:val="24"/>
          </w:rPr>
          <w:t>直接通过PCB板和外铝壳箱体</w:t>
        </w:r>
      </w:ins>
      <w:ins w:id="2495" w:author="pc" w:date="2023-06-29T16:01:00Z">
        <w:r>
          <w:rPr>
            <w:rFonts w:hint="eastAsia" w:ascii="宋体" w:hAnsi="宋体" w:cs="宋体"/>
            <w:kern w:val="0"/>
            <w:sz w:val="24"/>
          </w:rPr>
          <w:t>自然</w:t>
        </w:r>
      </w:ins>
      <w:ins w:id="2496" w:author="pc" w:date="2023-06-29T16:01:00Z">
        <w:r>
          <w:rPr>
            <w:rFonts w:ascii="宋体" w:hAnsi="宋体" w:cs="宋体"/>
            <w:kern w:val="0"/>
            <w:sz w:val="24"/>
          </w:rPr>
          <w:t>散热，热量容易散发，散热均匀，依靠PCB板和箱体同步散热，</w:t>
        </w:r>
      </w:ins>
      <w:ins w:id="2497" w:author="pc" w:date="2023-06-29T16:01:00Z">
        <w:r>
          <w:rPr>
            <w:rFonts w:hint="eastAsia" w:ascii="宋体" w:hAnsi="宋体" w:cs="宋体"/>
            <w:kern w:val="0"/>
            <w:sz w:val="24"/>
          </w:rPr>
          <w:t>进而</w:t>
        </w:r>
      </w:ins>
      <w:ins w:id="2498" w:author="pc" w:date="2023-06-29T16:01:00Z">
        <w:r>
          <w:rPr>
            <w:rFonts w:ascii="宋体" w:hAnsi="宋体" w:cs="宋体"/>
            <w:kern w:val="0"/>
            <w:sz w:val="24"/>
          </w:rPr>
          <w:t>延长了显示屏寿命。</w:t>
        </w:r>
      </w:ins>
    </w:p>
    <w:p>
      <w:pPr>
        <w:snapToGrid w:val="0"/>
        <w:spacing w:line="252" w:lineRule="auto"/>
        <w:ind w:firstLine="480" w:firstLineChars="200"/>
        <w:rPr>
          <w:ins w:id="2499" w:author="pc" w:date="2023-06-29T16:01:00Z"/>
          <w:rFonts w:ascii="宋体" w:hAnsi="宋体" w:cs="宋体"/>
          <w:sz w:val="24"/>
        </w:rPr>
      </w:pPr>
      <w:ins w:id="2500" w:author="pc" w:date="2023-06-29T16:01:00Z">
        <w:r>
          <w:rPr>
            <w:rFonts w:hint="eastAsia" w:ascii="宋体" w:hAnsi="宋体" w:cs="宋体"/>
            <w:sz w:val="24"/>
          </w:rPr>
          <w:t>（</w:t>
        </w:r>
      </w:ins>
      <w:ins w:id="2501" w:author="pc" w:date="2023-06-29T16:01:00Z">
        <w:r>
          <w:rPr>
            <w:rFonts w:ascii="宋体" w:hAnsi="宋体" w:cs="宋体"/>
            <w:sz w:val="24"/>
          </w:rPr>
          <w:t>6</w:t>
        </w:r>
      </w:ins>
      <w:ins w:id="2502" w:author="pc" w:date="2023-06-29T16:01:00Z">
        <w:r>
          <w:rPr>
            <w:rFonts w:hint="eastAsia" w:ascii="宋体" w:hAnsi="宋体" w:cs="宋体"/>
            <w:sz w:val="24"/>
          </w:rPr>
          <w:t>）静音设计</w:t>
        </w:r>
      </w:ins>
    </w:p>
    <w:p>
      <w:pPr>
        <w:widowControl/>
        <w:ind w:firstLine="482"/>
        <w:rPr>
          <w:ins w:id="2503" w:author="pc" w:date="2023-06-29T16:01:00Z"/>
          <w:rFonts w:ascii="宋体" w:hAnsi="宋体" w:cs="宋体"/>
          <w:kern w:val="0"/>
          <w:sz w:val="24"/>
        </w:rPr>
      </w:pPr>
      <w:ins w:id="2504" w:author="pc" w:date="2023-06-29T16:01:00Z">
        <w:r>
          <w:rPr>
            <w:rFonts w:hint="eastAsia" w:ascii="宋体" w:hAnsi="宋体" w:cs="宋体"/>
            <w:kern w:val="0"/>
            <w:sz w:val="24"/>
          </w:rPr>
          <w:t>无风扇设计，采用完全静音设计，能有效提高产品的可靠性。</w:t>
        </w:r>
      </w:ins>
    </w:p>
    <w:p>
      <w:pPr>
        <w:snapToGrid w:val="0"/>
        <w:spacing w:line="252" w:lineRule="auto"/>
        <w:ind w:firstLine="480" w:firstLineChars="200"/>
        <w:rPr>
          <w:ins w:id="2505" w:author="pc" w:date="2023-06-29T16:01:00Z"/>
          <w:rFonts w:ascii="宋体" w:hAnsi="宋体" w:cs="宋体"/>
          <w:sz w:val="24"/>
        </w:rPr>
      </w:pPr>
      <w:ins w:id="2506" w:author="pc" w:date="2023-06-29T16:01:00Z">
        <w:r>
          <w:rPr>
            <w:rFonts w:hint="eastAsia" w:ascii="宋体" w:hAnsi="宋体" w:cs="宋体"/>
            <w:sz w:val="24"/>
          </w:rPr>
          <w:t>（</w:t>
        </w:r>
      </w:ins>
      <w:ins w:id="2507" w:author="pc" w:date="2023-06-29T16:01:00Z">
        <w:r>
          <w:rPr>
            <w:rFonts w:ascii="宋体" w:hAnsi="宋体" w:cs="宋体"/>
            <w:sz w:val="24"/>
          </w:rPr>
          <w:t>7</w:t>
        </w:r>
      </w:ins>
      <w:ins w:id="2508" w:author="pc" w:date="2023-06-29T16:01:00Z">
        <w:r>
          <w:rPr>
            <w:rFonts w:hint="eastAsia" w:ascii="宋体" w:hAnsi="宋体" w:cs="宋体"/>
            <w:sz w:val="24"/>
          </w:rPr>
          <w:t>）</w:t>
        </w:r>
      </w:ins>
      <w:ins w:id="2509" w:author="pc" w:date="2023-06-29T16:01:00Z">
        <w:r>
          <w:rPr>
            <w:rFonts w:ascii="宋体" w:hAnsi="宋体" w:cs="宋体"/>
            <w:sz w:val="24"/>
          </w:rPr>
          <w:t>平面光源</w:t>
        </w:r>
      </w:ins>
    </w:p>
    <w:p>
      <w:pPr>
        <w:widowControl/>
        <w:ind w:firstLine="482"/>
        <w:rPr>
          <w:ins w:id="2510" w:author="pc" w:date="2023-06-29T16:01:00Z"/>
          <w:rFonts w:ascii="宋体" w:hAnsi="宋体" w:cs="宋体"/>
          <w:kern w:val="0"/>
          <w:sz w:val="24"/>
        </w:rPr>
      </w:pPr>
      <w:ins w:id="2511" w:author="pc" w:date="2023-06-29T16:01:00Z">
        <w:r>
          <w:rPr>
            <w:rFonts w:ascii="宋体" w:hAnsi="宋体" w:cs="宋体"/>
            <w:kern w:val="0"/>
            <w:sz w:val="24"/>
          </w:rPr>
          <w:t>LED采用平面光源设计，哑光涂层，无颗粒感，使图像显示更柔和，有效降低光强辐射，消除摩尔纹和炫光，减少了屏幕长时间观看时产生的炫目和刺痛感，不易产生视觉疲劳，适合长时间观看</w:t>
        </w:r>
      </w:ins>
      <w:ins w:id="2512" w:author="pc" w:date="2023-06-29T16:01:00Z">
        <w:r>
          <w:rPr>
            <w:rFonts w:hint="eastAsia" w:ascii="宋体" w:hAnsi="宋体" w:cs="宋体"/>
            <w:kern w:val="0"/>
            <w:sz w:val="24"/>
          </w:rPr>
          <w:t>。</w:t>
        </w:r>
      </w:ins>
    </w:p>
    <w:p>
      <w:pPr>
        <w:snapToGrid w:val="0"/>
        <w:spacing w:line="252" w:lineRule="auto"/>
        <w:ind w:firstLine="480" w:firstLineChars="200"/>
        <w:rPr>
          <w:ins w:id="2513" w:author="pc" w:date="2023-06-29T16:01:00Z"/>
          <w:rFonts w:ascii="宋体" w:hAnsi="宋体" w:cs="宋体"/>
          <w:sz w:val="24"/>
        </w:rPr>
      </w:pPr>
      <w:ins w:id="2514" w:author="pc" w:date="2023-06-29T16:01:00Z">
        <w:r>
          <w:rPr>
            <w:rFonts w:hint="eastAsia" w:ascii="宋体" w:hAnsi="宋体" w:cs="宋体"/>
            <w:sz w:val="24"/>
          </w:rPr>
          <w:t>（</w:t>
        </w:r>
      </w:ins>
      <w:ins w:id="2515" w:author="pc" w:date="2023-06-29T16:01:00Z">
        <w:r>
          <w:rPr>
            <w:rFonts w:ascii="宋体" w:hAnsi="宋体" w:cs="宋体"/>
            <w:sz w:val="24"/>
          </w:rPr>
          <w:t>8</w:t>
        </w:r>
      </w:ins>
      <w:ins w:id="2516" w:author="pc" w:date="2023-06-29T16:01:00Z">
        <w:r>
          <w:rPr>
            <w:rFonts w:hint="eastAsia" w:ascii="宋体" w:hAnsi="宋体" w:cs="宋体"/>
            <w:sz w:val="24"/>
          </w:rPr>
          <w:t>）</w:t>
        </w:r>
      </w:ins>
      <w:ins w:id="2517" w:author="pc" w:date="2023-06-29T16:01:00Z">
        <w:r>
          <w:rPr>
            <w:rFonts w:ascii="宋体" w:hAnsi="宋体" w:cs="宋体"/>
            <w:sz w:val="24"/>
          </w:rPr>
          <w:t>无蓝光危害辐照</w:t>
        </w:r>
      </w:ins>
    </w:p>
    <w:p>
      <w:pPr>
        <w:widowControl/>
        <w:ind w:firstLine="482"/>
        <w:rPr>
          <w:ins w:id="2518" w:author="pc" w:date="2023-06-29T16:01:00Z"/>
          <w:rFonts w:ascii="宋体" w:hAnsi="宋体" w:cs="宋体"/>
          <w:kern w:val="0"/>
          <w:sz w:val="24"/>
        </w:rPr>
      </w:pPr>
      <w:ins w:id="2519" w:author="pc" w:date="2023-06-29T16:01:00Z">
        <w:r>
          <w:rPr>
            <w:rFonts w:hint="eastAsia" w:ascii="宋体" w:hAnsi="宋体" w:cs="宋体"/>
            <w:kern w:val="0"/>
            <w:sz w:val="24"/>
          </w:rPr>
          <w:t>满足</w:t>
        </w:r>
      </w:ins>
      <w:ins w:id="2520" w:author="pc" w:date="2023-06-29T16:01:00Z">
        <w:r>
          <w:rPr>
            <w:rFonts w:ascii="宋体" w:hAnsi="宋体" w:cs="宋体"/>
            <w:kern w:val="0"/>
            <w:sz w:val="24"/>
          </w:rPr>
          <w:t>LED蓝光危害幅亮度低于1W/(㎡sr1)，无蓝光危害辐照度</w:t>
        </w:r>
      </w:ins>
      <w:ins w:id="2521" w:author="pc" w:date="2023-06-29T16:01:00Z">
        <w:r>
          <w:rPr>
            <w:rFonts w:hint="eastAsia" w:ascii="宋体" w:hAnsi="宋体" w:cs="宋体"/>
            <w:kern w:val="0"/>
            <w:sz w:val="24"/>
          </w:rPr>
          <w:t>。</w:t>
        </w:r>
      </w:ins>
    </w:p>
    <w:p>
      <w:pPr>
        <w:snapToGrid w:val="0"/>
        <w:spacing w:line="252" w:lineRule="auto"/>
        <w:ind w:firstLine="480" w:firstLineChars="200"/>
        <w:rPr>
          <w:ins w:id="2522" w:author="pc" w:date="2023-06-29T16:01:00Z"/>
          <w:rFonts w:ascii="宋体" w:hAnsi="宋体" w:cs="宋体"/>
          <w:sz w:val="24"/>
        </w:rPr>
      </w:pPr>
      <w:ins w:id="2523" w:author="pc" w:date="2023-06-29T16:01:00Z">
        <w:r>
          <w:rPr>
            <w:rFonts w:hint="eastAsia" w:ascii="宋体" w:hAnsi="宋体" w:cs="宋体"/>
            <w:sz w:val="24"/>
          </w:rPr>
          <w:t>（</w:t>
        </w:r>
      </w:ins>
      <w:ins w:id="2524" w:author="pc" w:date="2023-06-29T16:01:00Z">
        <w:r>
          <w:rPr>
            <w:rFonts w:ascii="宋体" w:hAnsi="宋体" w:cs="宋体"/>
            <w:sz w:val="24"/>
          </w:rPr>
          <w:t>9</w:t>
        </w:r>
      </w:ins>
      <w:ins w:id="2525" w:author="pc" w:date="2023-06-29T16:01:00Z">
        <w:r>
          <w:rPr>
            <w:rFonts w:hint="eastAsia" w:ascii="宋体" w:hAnsi="宋体" w:cs="宋体"/>
            <w:sz w:val="24"/>
          </w:rPr>
          <w:t>）高效防护</w:t>
        </w:r>
      </w:ins>
    </w:p>
    <w:p>
      <w:pPr>
        <w:widowControl/>
        <w:ind w:firstLine="482"/>
        <w:rPr>
          <w:ins w:id="2526" w:author="pc" w:date="2023-06-29T16:01:00Z"/>
          <w:rFonts w:ascii="宋体" w:hAnsi="宋体" w:cs="宋体"/>
          <w:kern w:val="0"/>
          <w:sz w:val="24"/>
        </w:rPr>
      </w:pPr>
      <w:ins w:id="2527" w:author="pc" w:date="2023-06-29T16:01:00Z">
        <w:r>
          <w:rPr>
            <w:rFonts w:ascii="宋体" w:hAnsi="宋体" w:cs="宋体"/>
            <w:kern w:val="0"/>
            <w:sz w:val="24"/>
          </w:rPr>
          <w:t>显示屏采用集成封装技术，没有灯脚裸露问题，具有耐磨、耐冲击、防水、防尘、防静电等功能。</w:t>
        </w:r>
      </w:ins>
    </w:p>
    <w:p>
      <w:pPr>
        <w:widowControl/>
        <w:ind w:firstLine="482"/>
        <w:rPr>
          <w:ins w:id="2528" w:author="pc" w:date="2023-06-29T16:01:00Z"/>
          <w:rFonts w:ascii="宋体" w:hAnsi="宋体" w:cs="宋体"/>
          <w:kern w:val="0"/>
          <w:sz w:val="24"/>
        </w:rPr>
      </w:pPr>
      <w:ins w:id="2529" w:author="pc" w:date="2023-06-29T16:01:00Z">
        <w:r>
          <w:rPr>
            <w:rFonts w:hint="eastAsia" w:ascii="宋体" w:hAnsi="宋体" w:cs="宋体"/>
            <w:kern w:val="0"/>
            <w:sz w:val="24"/>
          </w:rPr>
          <w:t>LED显示屏幕单元应采用一体化设计，易于安装、拆卸和带电维护，屏幕安装平整度好，正面防护等级≥</w:t>
        </w:r>
      </w:ins>
      <w:ins w:id="2530" w:author="pc" w:date="2023-06-29T16:01:00Z">
        <w:r>
          <w:rPr>
            <w:rFonts w:ascii="宋体" w:hAnsi="宋体" w:cs="宋体"/>
            <w:kern w:val="0"/>
            <w:sz w:val="24"/>
          </w:rPr>
          <w:t>IP65，显示屏正面可水洗清洁</w:t>
        </w:r>
      </w:ins>
      <w:ins w:id="2531" w:author="pc" w:date="2023-06-29T16:01:00Z">
        <w:r>
          <w:rPr>
            <w:rFonts w:hint="eastAsia" w:ascii="宋体" w:hAnsi="宋体" w:cs="宋体"/>
            <w:kern w:val="0"/>
            <w:sz w:val="24"/>
          </w:rPr>
          <w:t>，LED显示屏箱体具备良好的通风散热、防腐、防潮、防霉、防震、防尘、抗电磁干扰等功能，适用于多种使用环境。</w:t>
        </w:r>
      </w:ins>
    </w:p>
    <w:p>
      <w:pPr>
        <w:snapToGrid w:val="0"/>
        <w:spacing w:line="252" w:lineRule="auto"/>
        <w:ind w:firstLine="480" w:firstLineChars="200"/>
        <w:rPr>
          <w:ins w:id="2532" w:author="pc" w:date="2023-06-29T16:01:00Z"/>
          <w:rFonts w:ascii="宋体" w:hAnsi="宋体" w:cs="宋体"/>
          <w:sz w:val="24"/>
        </w:rPr>
      </w:pPr>
      <w:ins w:id="2533" w:author="pc" w:date="2023-06-29T16:01:00Z">
        <w:r>
          <w:rPr>
            <w:rFonts w:hint="eastAsia" w:ascii="宋体" w:hAnsi="宋体" w:cs="宋体"/>
            <w:sz w:val="24"/>
          </w:rPr>
          <w:t>（1</w:t>
        </w:r>
      </w:ins>
      <w:ins w:id="2534" w:author="pc" w:date="2023-06-29T16:01:00Z">
        <w:r>
          <w:rPr>
            <w:rFonts w:ascii="宋体" w:hAnsi="宋体" w:cs="宋体"/>
            <w:sz w:val="24"/>
          </w:rPr>
          <w:t>0</w:t>
        </w:r>
      </w:ins>
      <w:ins w:id="2535" w:author="pc" w:date="2023-06-29T16:01:00Z">
        <w:r>
          <w:rPr>
            <w:rFonts w:hint="eastAsia" w:ascii="宋体" w:hAnsi="宋体" w:cs="宋体"/>
            <w:sz w:val="24"/>
          </w:rPr>
          <w:t>）可视角度</w:t>
        </w:r>
      </w:ins>
    </w:p>
    <w:p>
      <w:pPr>
        <w:widowControl/>
        <w:ind w:firstLine="482"/>
        <w:rPr>
          <w:ins w:id="2536" w:author="pc" w:date="2023-06-29T16:01:00Z"/>
          <w:rFonts w:ascii="宋体" w:hAnsi="宋体" w:cs="宋体"/>
          <w:kern w:val="0"/>
          <w:sz w:val="24"/>
        </w:rPr>
      </w:pPr>
      <w:ins w:id="2537" w:author="pc" w:date="2023-06-29T16:01:00Z">
        <w:r>
          <w:rPr>
            <w:rFonts w:hint="eastAsia" w:ascii="宋体" w:hAnsi="宋体" w:cs="宋体"/>
            <w:kern w:val="0"/>
            <w:sz w:val="24"/>
          </w:rPr>
          <w:t>显示屏幕上下左右视域</w:t>
        </w:r>
      </w:ins>
      <w:ins w:id="2538" w:author="pc" w:date="2023-06-29T16:01:00Z">
        <w:r>
          <w:rPr>
            <w:rFonts w:ascii="宋体" w:hAnsi="宋体" w:cs="宋体"/>
            <w:kern w:val="0"/>
            <w:sz w:val="24"/>
          </w:rPr>
          <w:t>175</w:t>
        </w:r>
      </w:ins>
      <w:ins w:id="2539" w:author="pc" w:date="2023-06-29T16:01:00Z">
        <w:r>
          <w:rPr>
            <w:rFonts w:hint="eastAsia" w:ascii="宋体" w:hAnsi="宋体" w:cs="宋体"/>
            <w:kern w:val="0"/>
            <w:sz w:val="24"/>
          </w:rPr>
          <w:t>度，观看无死角，图像显示覆盖面积更大。任意视角完美显示。</w:t>
        </w:r>
      </w:ins>
    </w:p>
    <w:p>
      <w:pPr>
        <w:widowControl/>
        <w:ind w:firstLine="482"/>
        <w:rPr>
          <w:ins w:id="2540" w:author="pc" w:date="2023-06-29T16:01:00Z"/>
          <w:rFonts w:ascii="宋体" w:hAnsi="宋体" w:cs="宋体"/>
          <w:kern w:val="0"/>
          <w:sz w:val="24"/>
        </w:rPr>
      </w:pPr>
      <w:ins w:id="2541" w:author="pc" w:date="2023-06-29T16:01:00Z">
        <w:r>
          <w:rPr>
            <w:rFonts w:hint="eastAsia" w:ascii="宋体" w:hAnsi="宋体" w:cs="宋体"/>
            <w:kern w:val="0"/>
            <w:sz w:val="24"/>
          </w:rPr>
          <w:t>具有光学透镜，有效缓解颗粒感，把普通SMD直线传播的光线通过光学透镜变成有规则的发散光，光线更加柔和视角更大。</w:t>
        </w:r>
      </w:ins>
    </w:p>
    <w:p>
      <w:pPr>
        <w:snapToGrid w:val="0"/>
        <w:spacing w:line="252" w:lineRule="auto"/>
        <w:ind w:firstLine="480" w:firstLineChars="200"/>
        <w:rPr>
          <w:ins w:id="2542" w:author="pc" w:date="2023-06-29T16:01:00Z"/>
          <w:rFonts w:ascii="宋体" w:hAnsi="宋体" w:cs="宋体"/>
          <w:sz w:val="24"/>
        </w:rPr>
      </w:pPr>
      <w:ins w:id="2543" w:author="pc" w:date="2023-06-29T16:01:00Z">
        <w:r>
          <w:rPr>
            <w:rFonts w:hint="eastAsia" w:ascii="宋体" w:hAnsi="宋体" w:cs="宋体"/>
            <w:sz w:val="24"/>
          </w:rPr>
          <w:t>（1</w:t>
        </w:r>
      </w:ins>
      <w:ins w:id="2544" w:author="pc" w:date="2023-06-29T16:01:00Z">
        <w:r>
          <w:rPr>
            <w:rFonts w:ascii="宋体" w:hAnsi="宋体" w:cs="宋体"/>
            <w:sz w:val="24"/>
          </w:rPr>
          <w:t>1</w:t>
        </w:r>
      </w:ins>
      <w:ins w:id="2545" w:author="pc" w:date="2023-06-29T16:01:00Z">
        <w:r>
          <w:rPr>
            <w:rFonts w:hint="eastAsia" w:ascii="宋体" w:hAnsi="宋体" w:cs="宋体"/>
            <w:sz w:val="24"/>
          </w:rPr>
          <w:t>）纳秒级响应</w:t>
        </w:r>
      </w:ins>
    </w:p>
    <w:p>
      <w:pPr>
        <w:widowControl/>
        <w:ind w:firstLine="482"/>
        <w:rPr>
          <w:ins w:id="2546" w:author="pc" w:date="2023-06-29T16:01:00Z"/>
          <w:rFonts w:ascii="宋体" w:hAnsi="宋体" w:cs="宋体"/>
          <w:kern w:val="0"/>
          <w:sz w:val="24"/>
        </w:rPr>
      </w:pPr>
      <w:ins w:id="2547" w:author="pc" w:date="2023-06-29T16:01:00Z">
        <w:r>
          <w:rPr>
            <w:rFonts w:hint="eastAsia" w:ascii="宋体" w:hAnsi="宋体" w:cs="宋体"/>
            <w:kern w:val="0"/>
            <w:sz w:val="24"/>
          </w:rPr>
          <w:t>具有纳秒级显示技术，将LED显示屏的换帧时间缩至极短，消除液晶和在处理快速动态画面时出现的拖尾、重影叠加现象，确保观看者收看到连贯、清晰度图像。</w:t>
        </w:r>
      </w:ins>
    </w:p>
    <w:p>
      <w:pPr>
        <w:snapToGrid w:val="0"/>
        <w:spacing w:line="252" w:lineRule="auto"/>
        <w:ind w:firstLine="480" w:firstLineChars="200"/>
        <w:rPr>
          <w:ins w:id="2548" w:author="pc" w:date="2023-06-29T16:01:00Z"/>
          <w:rFonts w:ascii="宋体" w:hAnsi="宋体" w:cs="宋体"/>
          <w:sz w:val="24"/>
        </w:rPr>
      </w:pPr>
      <w:ins w:id="2549" w:author="pc" w:date="2023-06-29T16:01:00Z">
        <w:r>
          <w:rPr>
            <w:rFonts w:hint="eastAsia" w:ascii="宋体" w:hAnsi="宋体" w:cs="宋体"/>
            <w:sz w:val="24"/>
          </w:rPr>
          <w:t>（1</w:t>
        </w:r>
      </w:ins>
      <w:ins w:id="2550" w:author="pc" w:date="2023-06-29T16:01:00Z">
        <w:r>
          <w:rPr>
            <w:rFonts w:ascii="宋体" w:hAnsi="宋体" w:cs="宋体"/>
            <w:sz w:val="24"/>
          </w:rPr>
          <w:t>2</w:t>
        </w:r>
      </w:ins>
      <w:ins w:id="2551" w:author="pc" w:date="2023-06-29T16:01:00Z">
        <w:r>
          <w:rPr>
            <w:rFonts w:hint="eastAsia" w:ascii="宋体" w:hAnsi="宋体" w:cs="宋体"/>
            <w:sz w:val="24"/>
          </w:rPr>
          <w:t>）</w:t>
        </w:r>
      </w:ins>
      <w:ins w:id="2552" w:author="pc" w:date="2023-06-29T16:01:00Z">
        <w:r>
          <w:rPr>
            <w:rFonts w:ascii="宋体" w:hAnsi="宋体" w:cs="宋体"/>
            <w:sz w:val="24"/>
          </w:rPr>
          <w:t>高灰度、高刷新率</w:t>
        </w:r>
      </w:ins>
    </w:p>
    <w:p>
      <w:pPr>
        <w:widowControl/>
        <w:ind w:firstLine="482"/>
        <w:rPr>
          <w:ins w:id="2553" w:author="pc" w:date="2023-06-29T16:01:00Z"/>
          <w:rFonts w:ascii="宋体" w:hAnsi="宋体" w:cs="宋体"/>
          <w:kern w:val="0"/>
          <w:sz w:val="24"/>
        </w:rPr>
      </w:pPr>
      <w:ins w:id="2554" w:author="pc" w:date="2023-06-29T16:01:00Z">
        <w:r>
          <w:rPr>
            <w:rFonts w:ascii="宋体" w:hAnsi="宋体" w:cs="宋体"/>
            <w:kern w:val="0"/>
            <w:sz w:val="24"/>
          </w:rPr>
          <w:t>具有22bit颜色处理位数等级和3840Hz高刷新率，能够将数字图像以281万亿种颜色呈现出来。</w:t>
        </w:r>
      </w:ins>
    </w:p>
    <w:p>
      <w:pPr>
        <w:widowControl/>
        <w:ind w:firstLine="482"/>
        <w:rPr>
          <w:ins w:id="2555" w:author="pc" w:date="2023-06-29T16:01:00Z"/>
          <w:rFonts w:ascii="宋体" w:hAnsi="宋体" w:cs="宋体"/>
          <w:kern w:val="0"/>
          <w:sz w:val="24"/>
        </w:rPr>
      </w:pPr>
      <w:ins w:id="2556" w:author="pc" w:date="2023-06-29T16:01:00Z">
        <w:r>
          <w:rPr>
            <w:rFonts w:hint="eastAsia" w:ascii="宋体" w:hAnsi="宋体" w:cs="宋体"/>
            <w:kern w:val="0"/>
            <w:sz w:val="24"/>
          </w:rPr>
          <w:t>LED显示屏刷新率为图像每秒钟显示数据被重复的次数，高速的刷新频率可完全适应高速摄影机和高清电视转播需要，显示屏高达3840Hz的刷新率，帧率60Hz可与电脑同步刷新，摄取画面稳定无波纹无黑屏，应对动态显示画面，图像边缘清晰，将图像信息准确真实地还原。</w:t>
        </w:r>
      </w:ins>
    </w:p>
    <w:p>
      <w:pPr>
        <w:snapToGrid w:val="0"/>
        <w:spacing w:line="252" w:lineRule="auto"/>
        <w:ind w:firstLine="480" w:firstLineChars="200"/>
        <w:rPr>
          <w:ins w:id="2557" w:author="pc" w:date="2023-06-29T16:01:00Z"/>
          <w:rFonts w:ascii="宋体" w:hAnsi="宋体" w:cs="宋体"/>
          <w:sz w:val="24"/>
        </w:rPr>
      </w:pPr>
      <w:ins w:id="2558" w:author="pc" w:date="2023-06-29T16:01:00Z">
        <w:r>
          <w:rPr>
            <w:rFonts w:hint="eastAsia" w:ascii="宋体" w:hAnsi="宋体" w:cs="宋体"/>
            <w:sz w:val="24"/>
          </w:rPr>
          <w:t>（1</w:t>
        </w:r>
      </w:ins>
      <w:ins w:id="2559" w:author="pc" w:date="2023-06-29T16:01:00Z">
        <w:r>
          <w:rPr>
            <w:rFonts w:ascii="宋体" w:hAnsi="宋体" w:cs="宋体"/>
            <w:sz w:val="24"/>
          </w:rPr>
          <w:t>3</w:t>
        </w:r>
      </w:ins>
      <w:ins w:id="2560" w:author="pc" w:date="2023-06-29T16:01:00Z">
        <w:r>
          <w:rPr>
            <w:rFonts w:hint="eastAsia" w:ascii="宋体" w:hAnsi="宋体" w:cs="宋体"/>
            <w:sz w:val="24"/>
          </w:rPr>
          <w:t>）</w:t>
        </w:r>
      </w:ins>
      <w:ins w:id="2561" w:author="pc" w:date="2023-06-29T16:01:00Z">
        <w:r>
          <w:rPr>
            <w:rFonts w:ascii="宋体" w:hAnsi="宋体" w:cs="宋体"/>
            <w:sz w:val="24"/>
          </w:rPr>
          <w:t>高均匀性</w:t>
        </w:r>
      </w:ins>
    </w:p>
    <w:p>
      <w:pPr>
        <w:widowControl/>
        <w:ind w:firstLine="482"/>
        <w:rPr>
          <w:ins w:id="2562" w:author="pc" w:date="2023-06-29T16:01:00Z"/>
          <w:rFonts w:ascii="宋体" w:hAnsi="宋体" w:cs="宋体"/>
          <w:kern w:val="0"/>
          <w:sz w:val="24"/>
        </w:rPr>
      </w:pPr>
      <w:ins w:id="2563" w:author="pc" w:date="2023-06-29T16:01:00Z">
        <w:r>
          <w:rPr>
            <w:rFonts w:hint="eastAsia" w:ascii="宋体" w:hAnsi="宋体" w:cs="宋体"/>
            <w:kern w:val="0"/>
            <w:sz w:val="24"/>
          </w:rPr>
          <w:t>不存在</w:t>
        </w:r>
      </w:ins>
      <w:ins w:id="2564" w:author="pc" w:date="2023-06-29T16:01:00Z">
        <w:r>
          <w:rPr>
            <w:rFonts w:ascii="宋体" w:hAnsi="宋体" w:cs="宋体"/>
            <w:kern w:val="0"/>
            <w:sz w:val="24"/>
          </w:rPr>
          <w:t>LED发光像素逐点间亮度、色度不一致问题，</w:t>
        </w:r>
      </w:ins>
      <w:ins w:id="2565" w:author="pc" w:date="2023-06-29T16:01:00Z">
        <w:r>
          <w:rPr>
            <w:rFonts w:hint="eastAsia" w:ascii="宋体" w:hAnsi="宋体" w:cs="宋体"/>
            <w:kern w:val="0"/>
            <w:sz w:val="24"/>
          </w:rPr>
          <w:t>不存在</w:t>
        </w:r>
      </w:ins>
      <w:ins w:id="2566" w:author="pc" w:date="2023-06-29T16:01:00Z">
        <w:r>
          <w:rPr>
            <w:rFonts w:ascii="宋体" w:hAnsi="宋体" w:cs="宋体"/>
            <w:kern w:val="0"/>
            <w:sz w:val="24"/>
          </w:rPr>
          <w:t>显示时斑驳、马赛克现象。均匀性98%。</w:t>
        </w:r>
      </w:ins>
    </w:p>
    <w:p>
      <w:pPr>
        <w:snapToGrid w:val="0"/>
        <w:spacing w:line="252" w:lineRule="auto"/>
        <w:ind w:firstLine="480" w:firstLineChars="200"/>
        <w:rPr>
          <w:ins w:id="2567" w:author="pc" w:date="2023-06-29T16:01:00Z"/>
          <w:rFonts w:ascii="宋体" w:hAnsi="宋体" w:cs="宋体"/>
          <w:sz w:val="24"/>
        </w:rPr>
      </w:pPr>
      <w:ins w:id="2568" w:author="pc" w:date="2023-06-29T16:01:00Z">
        <w:r>
          <w:rPr>
            <w:rFonts w:hint="eastAsia" w:ascii="宋体" w:hAnsi="宋体" w:cs="宋体"/>
            <w:sz w:val="24"/>
          </w:rPr>
          <w:t>（1</w:t>
        </w:r>
      </w:ins>
      <w:ins w:id="2569" w:author="pc" w:date="2023-06-29T16:01:00Z">
        <w:r>
          <w:rPr>
            <w:rFonts w:ascii="宋体" w:hAnsi="宋体" w:cs="宋体"/>
            <w:sz w:val="24"/>
          </w:rPr>
          <w:t>4</w:t>
        </w:r>
      </w:ins>
      <w:ins w:id="2570" w:author="pc" w:date="2023-06-29T16:01:00Z">
        <w:r>
          <w:rPr>
            <w:rFonts w:hint="eastAsia" w:ascii="宋体" w:hAnsi="宋体" w:cs="宋体"/>
            <w:sz w:val="24"/>
          </w:rPr>
          <w:t>）</w:t>
        </w:r>
      </w:ins>
      <w:ins w:id="2571" w:author="pc" w:date="2023-06-29T16:01:00Z">
        <w:r>
          <w:rPr>
            <w:rFonts w:ascii="宋体" w:hAnsi="宋体" w:cs="宋体"/>
            <w:sz w:val="24"/>
          </w:rPr>
          <w:t>广色域</w:t>
        </w:r>
      </w:ins>
    </w:p>
    <w:p>
      <w:pPr>
        <w:widowControl/>
        <w:ind w:firstLine="482"/>
        <w:rPr>
          <w:ins w:id="2572" w:author="pc" w:date="2023-06-29T16:01:00Z"/>
          <w:rFonts w:ascii="宋体" w:hAnsi="宋体" w:cs="宋体"/>
          <w:kern w:val="0"/>
          <w:sz w:val="24"/>
        </w:rPr>
      </w:pPr>
      <w:ins w:id="2573" w:author="pc" w:date="2023-06-29T16:01:00Z">
        <w:r>
          <w:rPr>
            <w:rFonts w:hint="eastAsia" w:ascii="宋体" w:hAnsi="宋体" w:cs="宋体"/>
            <w:kern w:val="0"/>
            <w:sz w:val="24"/>
          </w:rPr>
          <w:t>LED显示屏色彩过渡柔和均匀，色域广、色彩丰富，颜色一致性与均匀性高，LED红绿蓝三基色混合技术，281万亿色颜色真实还原自然色彩，色彩高保真，达到广播级标准，支持从3200-9300K色温宽域调节，可根据实际使用情况设置色温值，满足各种显示应用领域对色温的需求。</w:t>
        </w:r>
      </w:ins>
    </w:p>
    <w:p>
      <w:pPr>
        <w:snapToGrid w:val="0"/>
        <w:spacing w:line="252" w:lineRule="auto"/>
        <w:rPr>
          <w:ins w:id="2574" w:author="pc" w:date="2023-06-29T16:01:00Z"/>
          <w:rFonts w:ascii="宋体" w:hAnsi="宋体" w:cs="宋体"/>
          <w:b/>
          <w:sz w:val="24"/>
        </w:rPr>
      </w:pPr>
      <w:ins w:id="2575" w:author="pc" w:date="2023-06-29T16:01:00Z">
        <w:bookmarkStart w:id="7" w:name="_Toc49864582"/>
        <w:r>
          <w:rPr>
            <w:rFonts w:ascii="宋体" w:hAnsi="宋体" w:cs="宋体"/>
            <w:b/>
            <w:sz w:val="24"/>
          </w:rPr>
          <w:t>2.2.2</w:t>
        </w:r>
      </w:ins>
      <w:ins w:id="2576" w:author="pc" w:date="2023-06-29T16:01:00Z">
        <w:r>
          <w:rPr>
            <w:rFonts w:hint="eastAsia" w:ascii="宋体" w:hAnsi="宋体" w:cs="宋体"/>
            <w:b/>
            <w:sz w:val="24"/>
          </w:rPr>
          <w:t>LED控制器</w:t>
        </w:r>
        <w:bookmarkEnd w:id="7"/>
      </w:ins>
    </w:p>
    <w:p>
      <w:pPr>
        <w:snapToGrid w:val="0"/>
        <w:spacing w:line="252" w:lineRule="auto"/>
        <w:ind w:firstLine="480"/>
        <w:rPr>
          <w:ins w:id="2577" w:author="pc" w:date="2023-06-29T16:01:00Z"/>
          <w:rFonts w:ascii="宋体" w:hAnsi="宋体" w:cs="宋体"/>
          <w:sz w:val="24"/>
        </w:rPr>
      </w:pPr>
      <w:ins w:id="2578" w:author="pc" w:date="2023-06-29T16:01:00Z">
        <w:r>
          <w:rPr>
            <w:rFonts w:hint="eastAsia" w:ascii="宋体" w:hAnsi="宋体" w:cs="宋体"/>
            <w:sz w:val="24"/>
          </w:rPr>
          <w:t>通过LED控制器对LED显示屏进行连接控制。本项目根据小间距LED显示系统实际待载配置6台LED控制器，LED控制器性能要求如下：</w:t>
        </w:r>
      </w:ins>
    </w:p>
    <w:p>
      <w:pPr>
        <w:pStyle w:val="85"/>
        <w:widowControl/>
        <w:numPr>
          <w:ilvl w:val="0"/>
          <w:numId w:val="4"/>
        </w:numPr>
        <w:snapToGrid w:val="0"/>
        <w:spacing w:beforeLines="50" w:line="252" w:lineRule="auto"/>
        <w:ind w:left="0" w:firstLine="480" w:firstLineChars="0"/>
        <w:contextualSpacing/>
        <w:jc w:val="left"/>
        <w:rPr>
          <w:ins w:id="2580" w:author="pc" w:date="2023-06-29T16:01:00Z"/>
          <w:rFonts w:ascii="宋体" w:hAnsi="宋体" w:cs="宋体"/>
          <w:szCs w:val="24"/>
        </w:rPr>
        <w:pPrChange w:id="2579" w:author="pc" w:date="2023-07-05T09:46:00Z">
          <w:pPr>
            <w:pStyle w:val="85"/>
            <w:widowControl/>
            <w:numPr>
              <w:ilvl w:val="0"/>
              <w:numId w:val="4"/>
            </w:numPr>
            <w:snapToGrid w:val="0"/>
            <w:spacing w:beforeLines="50" w:line="252" w:lineRule="auto"/>
            <w:ind w:left="840" w:firstLine="480" w:firstLineChars="0"/>
            <w:contextualSpacing/>
            <w:jc w:val="left"/>
          </w:pPr>
        </w:pPrChange>
      </w:pPr>
      <w:ins w:id="2581" w:author="pc" w:date="2023-06-29T16:01:00Z">
        <w:r>
          <w:rPr>
            <w:rFonts w:hint="eastAsia" w:ascii="宋体" w:hAnsi="宋体" w:cs="宋体"/>
            <w:szCs w:val="24"/>
          </w:rPr>
          <w:t>带载能力：230万像素；</w:t>
        </w:r>
      </w:ins>
    </w:p>
    <w:p>
      <w:pPr>
        <w:pStyle w:val="85"/>
        <w:widowControl/>
        <w:numPr>
          <w:ilvl w:val="0"/>
          <w:numId w:val="4"/>
        </w:numPr>
        <w:snapToGrid w:val="0"/>
        <w:spacing w:beforeLines="50" w:line="252" w:lineRule="auto"/>
        <w:ind w:left="0" w:firstLine="480" w:firstLineChars="0"/>
        <w:contextualSpacing/>
        <w:jc w:val="left"/>
        <w:rPr>
          <w:ins w:id="2583" w:author="pc" w:date="2023-06-29T16:01:00Z"/>
          <w:rFonts w:ascii="宋体" w:hAnsi="宋体" w:cs="宋体"/>
          <w:szCs w:val="24"/>
        </w:rPr>
        <w:pPrChange w:id="2582" w:author="pc" w:date="2023-07-05T09:46:00Z">
          <w:pPr>
            <w:pStyle w:val="85"/>
            <w:widowControl/>
            <w:numPr>
              <w:ilvl w:val="0"/>
              <w:numId w:val="4"/>
            </w:numPr>
            <w:snapToGrid w:val="0"/>
            <w:spacing w:beforeLines="50" w:line="252" w:lineRule="auto"/>
            <w:ind w:left="840" w:firstLine="480" w:firstLineChars="0"/>
            <w:contextualSpacing/>
            <w:jc w:val="left"/>
          </w:pPr>
        </w:pPrChange>
      </w:pPr>
      <w:ins w:id="2584" w:author="pc" w:date="2023-06-29T16:01:00Z">
        <w:r>
          <w:rPr>
            <w:rFonts w:hint="eastAsia" w:ascii="宋体" w:hAnsi="宋体" w:cs="宋体"/>
            <w:szCs w:val="24"/>
          </w:rPr>
          <w:t>供电电压：AC-100-240V-50/60HZ；</w:t>
        </w:r>
      </w:ins>
    </w:p>
    <w:p>
      <w:pPr>
        <w:pStyle w:val="85"/>
        <w:widowControl/>
        <w:numPr>
          <w:ilvl w:val="0"/>
          <w:numId w:val="4"/>
        </w:numPr>
        <w:snapToGrid w:val="0"/>
        <w:spacing w:beforeLines="50" w:line="252" w:lineRule="auto"/>
        <w:ind w:left="0" w:firstLine="480" w:firstLineChars="0"/>
        <w:contextualSpacing/>
        <w:jc w:val="left"/>
        <w:rPr>
          <w:ins w:id="2586" w:author="pc" w:date="2023-06-29T16:01:00Z"/>
          <w:rFonts w:ascii="宋体" w:hAnsi="宋体" w:cs="宋体"/>
          <w:szCs w:val="24"/>
        </w:rPr>
        <w:pPrChange w:id="2585" w:author="pc" w:date="2023-07-05T09:46:00Z">
          <w:pPr>
            <w:pStyle w:val="85"/>
            <w:widowControl/>
            <w:numPr>
              <w:ilvl w:val="0"/>
              <w:numId w:val="4"/>
            </w:numPr>
            <w:snapToGrid w:val="0"/>
            <w:spacing w:beforeLines="50" w:line="252" w:lineRule="auto"/>
            <w:ind w:left="840" w:firstLine="480" w:firstLineChars="0"/>
            <w:contextualSpacing/>
            <w:jc w:val="left"/>
          </w:pPr>
        </w:pPrChange>
      </w:pPr>
      <w:ins w:id="2587" w:author="pc" w:date="2023-06-29T16:01:00Z">
        <w:r>
          <w:rPr>
            <w:rFonts w:hint="eastAsia" w:ascii="宋体" w:hAnsi="宋体" w:cs="宋体"/>
            <w:szCs w:val="24"/>
          </w:rPr>
          <w:t>控制方式：USB接口控制；</w:t>
        </w:r>
      </w:ins>
    </w:p>
    <w:p>
      <w:pPr>
        <w:pStyle w:val="85"/>
        <w:widowControl/>
        <w:numPr>
          <w:ilvl w:val="0"/>
          <w:numId w:val="4"/>
        </w:numPr>
        <w:snapToGrid w:val="0"/>
        <w:spacing w:beforeLines="50" w:line="252" w:lineRule="auto"/>
        <w:ind w:left="0" w:firstLine="480" w:firstLineChars="0"/>
        <w:contextualSpacing/>
        <w:jc w:val="left"/>
        <w:rPr>
          <w:ins w:id="2589" w:author="pc" w:date="2023-06-29T16:01:00Z"/>
          <w:rFonts w:ascii="宋体" w:hAnsi="宋体" w:cs="宋体"/>
          <w:szCs w:val="24"/>
        </w:rPr>
        <w:pPrChange w:id="2588" w:author="pc" w:date="2023-07-05T09:46:00Z">
          <w:pPr>
            <w:pStyle w:val="85"/>
            <w:widowControl/>
            <w:numPr>
              <w:ilvl w:val="0"/>
              <w:numId w:val="4"/>
            </w:numPr>
            <w:snapToGrid w:val="0"/>
            <w:spacing w:beforeLines="50" w:line="252" w:lineRule="auto"/>
            <w:ind w:left="840" w:firstLine="480" w:firstLineChars="0"/>
            <w:contextualSpacing/>
            <w:jc w:val="left"/>
          </w:pPr>
        </w:pPrChange>
      </w:pPr>
      <w:ins w:id="2590" w:author="pc" w:date="2023-06-29T16:01:00Z">
        <w:r>
          <w:rPr>
            <w:rFonts w:hint="eastAsia" w:ascii="宋体" w:hAnsi="宋体" w:cs="宋体"/>
            <w:szCs w:val="24"/>
          </w:rPr>
          <w:t>视频接口：DVI、HDMI；</w:t>
        </w:r>
      </w:ins>
    </w:p>
    <w:p>
      <w:pPr>
        <w:pStyle w:val="85"/>
        <w:widowControl/>
        <w:numPr>
          <w:ilvl w:val="0"/>
          <w:numId w:val="4"/>
        </w:numPr>
        <w:snapToGrid w:val="0"/>
        <w:spacing w:beforeLines="50" w:line="252" w:lineRule="auto"/>
        <w:ind w:left="0" w:firstLine="480" w:firstLineChars="0"/>
        <w:contextualSpacing/>
        <w:jc w:val="left"/>
        <w:rPr>
          <w:ins w:id="2592" w:author="pc" w:date="2023-06-29T16:01:00Z"/>
          <w:rFonts w:ascii="宋体" w:hAnsi="宋体" w:cs="宋体"/>
          <w:szCs w:val="24"/>
        </w:rPr>
        <w:pPrChange w:id="2591" w:author="pc" w:date="2023-07-05T09:46:00Z">
          <w:pPr>
            <w:pStyle w:val="85"/>
            <w:widowControl/>
            <w:numPr>
              <w:ilvl w:val="0"/>
              <w:numId w:val="4"/>
            </w:numPr>
            <w:snapToGrid w:val="0"/>
            <w:spacing w:beforeLines="50" w:line="252" w:lineRule="auto"/>
            <w:ind w:left="840" w:firstLine="480" w:firstLineChars="0"/>
            <w:contextualSpacing/>
            <w:jc w:val="left"/>
          </w:pPr>
        </w:pPrChange>
      </w:pPr>
      <w:ins w:id="2593" w:author="pc" w:date="2023-06-29T16:01:00Z">
        <w:r>
          <w:rPr>
            <w:rFonts w:hint="eastAsia" w:ascii="宋体" w:hAnsi="宋体" w:cs="宋体"/>
            <w:szCs w:val="24"/>
          </w:rPr>
          <w:t>音频接口：1路3.5mm接口音频输入；</w:t>
        </w:r>
      </w:ins>
    </w:p>
    <w:p>
      <w:pPr>
        <w:pStyle w:val="85"/>
        <w:widowControl/>
        <w:numPr>
          <w:ilvl w:val="0"/>
          <w:numId w:val="4"/>
        </w:numPr>
        <w:snapToGrid w:val="0"/>
        <w:spacing w:beforeLines="50" w:line="252" w:lineRule="auto"/>
        <w:ind w:left="0" w:firstLine="480" w:firstLineChars="0"/>
        <w:contextualSpacing/>
        <w:jc w:val="left"/>
        <w:rPr>
          <w:ins w:id="2595" w:author="pc" w:date="2023-06-29T16:01:00Z"/>
          <w:rFonts w:ascii="宋体" w:hAnsi="宋体" w:cs="宋体"/>
          <w:szCs w:val="24"/>
        </w:rPr>
        <w:pPrChange w:id="2594" w:author="pc" w:date="2023-07-05T09:46:00Z">
          <w:pPr>
            <w:pStyle w:val="85"/>
            <w:widowControl/>
            <w:numPr>
              <w:ilvl w:val="0"/>
              <w:numId w:val="4"/>
            </w:numPr>
            <w:snapToGrid w:val="0"/>
            <w:spacing w:beforeLines="50" w:line="252" w:lineRule="auto"/>
            <w:ind w:left="840" w:firstLine="480" w:firstLineChars="0"/>
            <w:contextualSpacing/>
            <w:jc w:val="left"/>
          </w:pPr>
        </w:pPrChange>
      </w:pPr>
      <w:ins w:id="2596" w:author="pc" w:date="2023-06-29T16:01:00Z">
        <w:r>
          <w:rPr>
            <w:rFonts w:hint="eastAsia" w:ascii="宋体" w:hAnsi="宋体" w:cs="宋体"/>
            <w:szCs w:val="24"/>
          </w:rPr>
          <w:t>视频格式：RGB，YCrCb4:2:2，YCrCb4:4:4；</w:t>
        </w:r>
      </w:ins>
    </w:p>
    <w:p>
      <w:pPr>
        <w:pStyle w:val="85"/>
        <w:widowControl/>
        <w:numPr>
          <w:ilvl w:val="0"/>
          <w:numId w:val="4"/>
        </w:numPr>
        <w:snapToGrid w:val="0"/>
        <w:spacing w:beforeLines="50" w:line="252" w:lineRule="auto"/>
        <w:ind w:left="0" w:firstLine="480" w:firstLineChars="0"/>
        <w:contextualSpacing/>
        <w:jc w:val="left"/>
        <w:rPr>
          <w:ins w:id="2598" w:author="pc" w:date="2023-06-29T16:01:00Z"/>
          <w:rFonts w:ascii="宋体" w:hAnsi="宋体" w:cs="宋体"/>
          <w:szCs w:val="24"/>
        </w:rPr>
        <w:pPrChange w:id="2597" w:author="pc" w:date="2023-07-05T09:46:00Z">
          <w:pPr>
            <w:pStyle w:val="85"/>
            <w:widowControl/>
            <w:numPr>
              <w:ilvl w:val="0"/>
              <w:numId w:val="4"/>
            </w:numPr>
            <w:snapToGrid w:val="0"/>
            <w:spacing w:beforeLines="50" w:line="252" w:lineRule="auto"/>
            <w:ind w:left="840" w:firstLine="480" w:firstLineChars="0"/>
            <w:contextualSpacing/>
            <w:jc w:val="left"/>
          </w:pPr>
        </w:pPrChange>
      </w:pPr>
      <w:ins w:id="2599" w:author="pc" w:date="2023-06-29T16:01:00Z">
        <w:r>
          <w:rPr>
            <w:rFonts w:hint="eastAsia" w:ascii="宋体" w:hAnsi="宋体" w:cs="宋体"/>
            <w:szCs w:val="24"/>
          </w:rPr>
          <w:t>输出接口：4网口；</w:t>
        </w:r>
      </w:ins>
    </w:p>
    <w:p>
      <w:pPr>
        <w:pStyle w:val="85"/>
        <w:widowControl/>
        <w:numPr>
          <w:ilvl w:val="0"/>
          <w:numId w:val="4"/>
        </w:numPr>
        <w:snapToGrid w:val="0"/>
        <w:spacing w:beforeLines="50" w:line="252" w:lineRule="auto"/>
        <w:ind w:left="0" w:firstLine="480" w:firstLineChars="0"/>
        <w:contextualSpacing/>
        <w:jc w:val="left"/>
        <w:rPr>
          <w:ins w:id="2601" w:author="pc" w:date="2023-06-29T16:01:00Z"/>
          <w:rFonts w:ascii="宋体" w:hAnsi="宋体" w:cs="宋体"/>
          <w:szCs w:val="24"/>
        </w:rPr>
        <w:pPrChange w:id="2600" w:author="pc" w:date="2023-07-05T09:46:00Z">
          <w:pPr>
            <w:pStyle w:val="85"/>
            <w:widowControl/>
            <w:numPr>
              <w:ilvl w:val="0"/>
              <w:numId w:val="4"/>
            </w:numPr>
            <w:snapToGrid w:val="0"/>
            <w:spacing w:beforeLines="50" w:line="252" w:lineRule="auto"/>
            <w:ind w:left="840" w:firstLine="480" w:firstLineChars="0"/>
            <w:contextualSpacing/>
            <w:jc w:val="left"/>
          </w:pPr>
        </w:pPrChange>
      </w:pPr>
      <w:ins w:id="2602" w:author="pc" w:date="2023-06-29T16:01:00Z">
        <w:r>
          <w:rPr>
            <w:rFonts w:hint="eastAsia" w:ascii="宋体" w:hAnsi="宋体" w:cs="宋体"/>
            <w:szCs w:val="24"/>
          </w:rPr>
          <w:t>视频源位深：8/10/12bit；</w:t>
        </w:r>
      </w:ins>
    </w:p>
    <w:p>
      <w:pPr>
        <w:pStyle w:val="85"/>
        <w:widowControl/>
        <w:numPr>
          <w:ilvl w:val="0"/>
          <w:numId w:val="4"/>
        </w:numPr>
        <w:snapToGrid w:val="0"/>
        <w:spacing w:beforeLines="50" w:line="252" w:lineRule="auto"/>
        <w:ind w:left="0" w:firstLine="480" w:firstLineChars="0"/>
        <w:contextualSpacing/>
        <w:jc w:val="left"/>
        <w:rPr>
          <w:ins w:id="2604" w:author="pc" w:date="2023-06-29T16:01:00Z"/>
          <w:rFonts w:ascii="宋体" w:hAnsi="宋体" w:cs="宋体"/>
          <w:szCs w:val="24"/>
        </w:rPr>
        <w:pPrChange w:id="2603" w:author="pc" w:date="2023-07-05T09:46:00Z">
          <w:pPr>
            <w:pStyle w:val="85"/>
            <w:widowControl/>
            <w:numPr>
              <w:ilvl w:val="0"/>
              <w:numId w:val="4"/>
            </w:numPr>
            <w:snapToGrid w:val="0"/>
            <w:spacing w:beforeLines="50" w:line="252" w:lineRule="auto"/>
            <w:ind w:left="840" w:firstLine="480" w:firstLineChars="0"/>
            <w:contextualSpacing/>
            <w:jc w:val="left"/>
          </w:pPr>
        </w:pPrChange>
      </w:pPr>
      <w:ins w:id="2605" w:author="pc" w:date="2023-06-29T16:01:00Z">
        <w:r>
          <w:rPr>
            <w:rFonts w:hint="eastAsia" w:ascii="宋体" w:hAnsi="宋体" w:cs="宋体"/>
            <w:szCs w:val="24"/>
          </w:rPr>
          <w:t>光探测头：1路。</w:t>
        </w:r>
      </w:ins>
    </w:p>
    <w:p>
      <w:pPr>
        <w:snapToGrid w:val="0"/>
        <w:spacing w:line="252" w:lineRule="auto"/>
        <w:rPr>
          <w:ins w:id="2606" w:author="pc" w:date="2023-06-29T16:01:00Z"/>
          <w:rFonts w:ascii="宋体" w:hAnsi="宋体" w:cs="宋体"/>
          <w:b/>
          <w:sz w:val="24"/>
        </w:rPr>
      </w:pPr>
      <w:ins w:id="2607" w:author="pc" w:date="2023-06-29T16:01:00Z">
        <w:bookmarkStart w:id="8" w:name="_Toc49864583"/>
        <w:r>
          <w:rPr>
            <w:rFonts w:ascii="宋体" w:hAnsi="宋体" w:cs="宋体"/>
            <w:b/>
            <w:sz w:val="24"/>
          </w:rPr>
          <w:t>2.2.3</w:t>
        </w:r>
      </w:ins>
      <w:ins w:id="2608" w:author="pc" w:date="2023-06-29T16:01:00Z">
        <w:r>
          <w:rPr>
            <w:rFonts w:hint="eastAsia" w:ascii="宋体" w:hAnsi="宋体" w:cs="宋体"/>
            <w:b/>
            <w:sz w:val="24"/>
          </w:rPr>
          <w:t>LED钢结构支架</w:t>
        </w:r>
        <w:bookmarkEnd w:id="8"/>
      </w:ins>
    </w:p>
    <w:p>
      <w:pPr>
        <w:pStyle w:val="26"/>
        <w:snapToGrid w:val="0"/>
        <w:spacing w:after="0" w:line="252" w:lineRule="auto"/>
        <w:ind w:left="0" w:leftChars="0" w:firstLine="482"/>
        <w:jc w:val="left"/>
        <w:rPr>
          <w:ins w:id="2609" w:author="pc" w:date="2023-06-29T16:01:00Z"/>
          <w:rFonts w:ascii="宋体" w:hAnsi="宋体" w:cs="宋体"/>
          <w:bCs/>
          <w:sz w:val="24"/>
          <w:szCs w:val="24"/>
        </w:rPr>
      </w:pPr>
      <w:ins w:id="2610" w:author="pc" w:date="2023-06-29T16:01:00Z">
        <w:r>
          <w:rPr>
            <w:rFonts w:hint="eastAsia" w:ascii="宋体" w:hAnsi="宋体" w:cs="宋体"/>
            <w:bCs/>
            <w:sz w:val="24"/>
            <w:szCs w:val="24"/>
          </w:rPr>
          <w:t>LED显示屏框架主体采用优质钢结构型材。固定辅材包括方管、槽钢、钢板、螺栓。膨胀螺钉和辅材等完成显示屏的钢结构安装，支架具有维护阶层。</w:t>
        </w:r>
      </w:ins>
    </w:p>
    <w:p>
      <w:pPr>
        <w:snapToGrid w:val="0"/>
        <w:spacing w:line="252" w:lineRule="auto"/>
        <w:rPr>
          <w:ins w:id="2611" w:author="pc" w:date="2023-06-29T16:01:00Z"/>
          <w:rFonts w:ascii="宋体" w:hAnsi="宋体" w:cs="宋体"/>
          <w:b/>
          <w:sz w:val="24"/>
        </w:rPr>
      </w:pPr>
      <w:ins w:id="2612" w:author="pc" w:date="2023-06-29T16:01:00Z">
        <w:bookmarkStart w:id="9" w:name="_Toc49864584"/>
        <w:r>
          <w:rPr>
            <w:rFonts w:hint="eastAsia" w:ascii="宋体" w:hAnsi="宋体" w:cs="宋体"/>
            <w:b/>
            <w:sz w:val="24"/>
          </w:rPr>
          <w:t>2</w:t>
        </w:r>
      </w:ins>
      <w:ins w:id="2613" w:author="pc" w:date="2023-06-29T16:01:00Z">
        <w:r>
          <w:rPr>
            <w:rFonts w:ascii="宋体" w:hAnsi="宋体" w:cs="宋体"/>
            <w:b/>
            <w:sz w:val="24"/>
          </w:rPr>
          <w:t>.2.4</w:t>
        </w:r>
      </w:ins>
      <w:ins w:id="2614" w:author="pc" w:date="2023-06-29T16:01:00Z">
        <w:r>
          <w:rPr>
            <w:rFonts w:hint="eastAsia" w:ascii="宋体" w:hAnsi="宋体" w:cs="宋体"/>
            <w:b/>
            <w:sz w:val="24"/>
          </w:rPr>
          <w:t>高清图像拼接处理器</w:t>
        </w:r>
        <w:bookmarkEnd w:id="9"/>
      </w:ins>
    </w:p>
    <w:p>
      <w:pPr>
        <w:snapToGrid w:val="0"/>
        <w:spacing w:line="252" w:lineRule="auto"/>
        <w:ind w:firstLine="480" w:firstLineChars="200"/>
        <w:rPr>
          <w:ins w:id="2615" w:author="pc" w:date="2023-06-29T16:01:00Z"/>
          <w:rFonts w:ascii="宋体" w:hAnsi="宋体" w:cs="宋体"/>
          <w:sz w:val="24"/>
        </w:rPr>
      </w:pPr>
      <w:ins w:id="2616" w:author="pc" w:date="2023-06-29T16:01:00Z">
        <w:r>
          <w:rPr>
            <w:rFonts w:hint="eastAsia" w:ascii="宋体" w:hAnsi="宋体" w:cs="宋体"/>
            <w:sz w:val="24"/>
          </w:rPr>
          <w:t>LED大屏显示系统设计满足会议室日常视频会商和数据可视化参观汇报等使用需求，支持多路视频信号上墙，支持信号拖放、模式编辑、模式管理等功能。</w:t>
        </w:r>
      </w:ins>
    </w:p>
    <w:p>
      <w:pPr>
        <w:snapToGrid w:val="0"/>
        <w:spacing w:line="252" w:lineRule="auto"/>
        <w:ind w:firstLine="480" w:firstLineChars="200"/>
        <w:rPr>
          <w:ins w:id="2617" w:author="pc" w:date="2023-06-29T16:01:00Z"/>
          <w:rFonts w:ascii="宋体" w:hAnsi="宋体" w:cs="宋体"/>
          <w:sz w:val="24"/>
        </w:rPr>
      </w:pPr>
      <w:ins w:id="2618" w:author="pc" w:date="2023-06-29T16:01:00Z">
        <w:r>
          <w:rPr>
            <w:rFonts w:hint="eastAsia" w:ascii="宋体" w:hAnsi="宋体" w:cs="宋体"/>
            <w:sz w:val="24"/>
          </w:rPr>
          <w:t>显示墙整体显示效果较好，保证信号还原性同时，画面显示无拖尾、失真等现象。操作响应延迟小，还原性好、可实现快速切换，控制软件采用中文操作界面，功能易辨识、易操作。</w:t>
        </w:r>
      </w:ins>
    </w:p>
    <w:p>
      <w:pPr>
        <w:snapToGrid w:val="0"/>
        <w:spacing w:line="252" w:lineRule="auto"/>
        <w:ind w:firstLine="480" w:firstLineChars="200"/>
        <w:rPr>
          <w:ins w:id="2619" w:author="pc" w:date="2023-06-29T16:01:00Z"/>
          <w:rFonts w:ascii="宋体" w:hAnsi="宋体" w:cs="宋体"/>
          <w:sz w:val="24"/>
        </w:rPr>
      </w:pPr>
      <w:ins w:id="2620" w:author="pc" w:date="2023-06-29T16:01:00Z">
        <w:r>
          <w:rPr>
            <w:rFonts w:hint="eastAsia" w:ascii="宋体" w:hAnsi="宋体" w:cs="宋体"/>
            <w:sz w:val="24"/>
          </w:rPr>
          <w:t>（1）综合显示功能</w:t>
        </w:r>
      </w:ins>
    </w:p>
    <w:p>
      <w:pPr>
        <w:snapToGrid w:val="0"/>
        <w:spacing w:line="252" w:lineRule="auto"/>
        <w:ind w:firstLine="480" w:firstLineChars="200"/>
        <w:rPr>
          <w:ins w:id="2621" w:author="pc" w:date="2023-06-29T16:01:00Z"/>
          <w:rFonts w:ascii="宋体" w:hAnsi="宋体" w:cs="宋体"/>
          <w:sz w:val="24"/>
        </w:rPr>
      </w:pPr>
      <w:ins w:id="2622" w:author="pc" w:date="2023-06-29T16:01:00Z">
        <w:r>
          <w:rPr>
            <w:rFonts w:hint="eastAsia" w:ascii="宋体" w:hAnsi="宋体" w:cs="宋体"/>
            <w:sz w:val="24"/>
          </w:rPr>
          <w:t>能够将多路不同输入信号进行重新组合，再现于组合屏上；可灵活开启窗口，任意定义画面尺寸。每个画面能够在屏幕墙上自由缩放、移动、漫游、叠加，不受物理拼缝的限制。信号源的显示切换过程无停顿、黑屏现象。</w:t>
        </w:r>
      </w:ins>
    </w:p>
    <w:p>
      <w:pPr>
        <w:snapToGrid w:val="0"/>
        <w:spacing w:line="252" w:lineRule="auto"/>
        <w:ind w:firstLine="480" w:firstLineChars="200"/>
        <w:rPr>
          <w:ins w:id="2623" w:author="pc" w:date="2023-06-29T16:01:00Z"/>
          <w:rFonts w:ascii="宋体" w:hAnsi="宋体" w:cs="宋体"/>
          <w:sz w:val="24"/>
        </w:rPr>
      </w:pPr>
      <w:ins w:id="2624" w:author="pc" w:date="2023-06-29T16:01:00Z">
        <w:r>
          <w:rPr>
            <w:rFonts w:hint="eastAsia" w:ascii="宋体" w:hAnsi="宋体" w:cs="宋体"/>
            <w:sz w:val="24"/>
          </w:rPr>
          <w:t>比如支持视频会议终端的双流画面显示，可全屏同时显示一路视频会议图像画面，和一路会议文档画面。</w:t>
        </w:r>
      </w:ins>
    </w:p>
    <w:p>
      <w:pPr>
        <w:snapToGrid w:val="0"/>
        <w:spacing w:line="252" w:lineRule="auto"/>
        <w:ind w:firstLine="480" w:firstLineChars="200"/>
        <w:rPr>
          <w:ins w:id="2625" w:author="pc" w:date="2023-06-29T16:01:00Z"/>
          <w:rFonts w:ascii="宋体" w:hAnsi="宋体" w:cs="宋体"/>
          <w:sz w:val="24"/>
        </w:rPr>
      </w:pPr>
      <w:ins w:id="2626" w:author="pc" w:date="2023-06-29T16:01:00Z">
        <w:r>
          <w:rPr>
            <w:rFonts w:hint="eastAsia" w:ascii="宋体" w:hAnsi="宋体" w:cs="宋体"/>
            <w:sz w:val="24"/>
          </w:rPr>
          <w:t>（2）多路信号显示</w:t>
        </w:r>
      </w:ins>
    </w:p>
    <w:p>
      <w:pPr>
        <w:snapToGrid w:val="0"/>
        <w:spacing w:line="252" w:lineRule="auto"/>
        <w:ind w:firstLine="480" w:firstLineChars="200"/>
        <w:rPr>
          <w:ins w:id="2627" w:author="pc" w:date="2023-06-29T16:01:00Z"/>
          <w:rFonts w:ascii="宋体" w:hAnsi="宋体" w:cs="宋体"/>
          <w:sz w:val="24"/>
        </w:rPr>
      </w:pPr>
      <w:ins w:id="2628" w:author="pc" w:date="2023-06-29T16:01:00Z">
        <w:r>
          <w:rPr>
            <w:rFonts w:hint="eastAsia" w:ascii="宋体" w:hAnsi="宋体" w:cs="宋体"/>
            <w:sz w:val="24"/>
          </w:rPr>
          <w:t>系统支持多路信号接入与显示，可接入计算机信号、节目视频源信号、视频会议终端等多种信号，通过接入图像拼接处理器进行控制和显示。</w:t>
        </w:r>
      </w:ins>
    </w:p>
    <w:p>
      <w:pPr>
        <w:snapToGrid w:val="0"/>
        <w:spacing w:line="252" w:lineRule="auto"/>
        <w:ind w:firstLine="480" w:firstLineChars="200"/>
        <w:rPr>
          <w:ins w:id="2629" w:author="pc" w:date="2023-06-29T16:01:00Z"/>
          <w:rFonts w:ascii="宋体" w:hAnsi="宋体" w:cs="宋体"/>
          <w:sz w:val="24"/>
        </w:rPr>
      </w:pPr>
      <w:ins w:id="2630" w:author="pc" w:date="2023-06-29T16:01:00Z">
        <w:r>
          <w:rPr>
            <w:rFonts w:hint="eastAsia" w:ascii="宋体" w:hAnsi="宋体" w:cs="宋体"/>
            <w:sz w:val="24"/>
          </w:rPr>
          <w:t>（3）支持滚动字幕</w:t>
        </w:r>
      </w:ins>
    </w:p>
    <w:p>
      <w:pPr>
        <w:snapToGrid w:val="0"/>
        <w:spacing w:line="252" w:lineRule="auto"/>
        <w:ind w:firstLine="480" w:firstLineChars="200"/>
        <w:rPr>
          <w:ins w:id="2631" w:author="pc" w:date="2023-06-29T16:01:00Z"/>
          <w:rFonts w:ascii="宋体" w:hAnsi="宋体" w:cs="宋体"/>
          <w:sz w:val="24"/>
        </w:rPr>
      </w:pPr>
      <w:ins w:id="2632" w:author="pc" w:date="2023-06-29T16:01:00Z">
        <w:r>
          <w:rPr>
            <w:rFonts w:hint="eastAsia" w:ascii="宋体" w:hAnsi="宋体" w:cs="宋体"/>
            <w:sz w:val="24"/>
          </w:rPr>
          <w:t>支持在屏幕上显示滚动的字幕，字幕的字体大小、颜色、底色及滚动速度可以自定义设置。</w:t>
        </w:r>
      </w:ins>
    </w:p>
    <w:p>
      <w:pPr>
        <w:snapToGrid w:val="0"/>
        <w:spacing w:line="252" w:lineRule="auto"/>
        <w:ind w:firstLine="480" w:firstLineChars="200"/>
        <w:rPr>
          <w:ins w:id="2633" w:author="pc" w:date="2023-06-29T16:01:00Z"/>
          <w:rFonts w:ascii="宋体" w:hAnsi="宋体" w:cs="宋体"/>
          <w:sz w:val="24"/>
        </w:rPr>
      </w:pPr>
      <w:ins w:id="2634" w:author="pc" w:date="2023-06-29T16:01:00Z">
        <w:r>
          <w:rPr>
            <w:rFonts w:hint="eastAsia" w:ascii="宋体" w:hAnsi="宋体" w:cs="宋体"/>
            <w:sz w:val="24"/>
          </w:rPr>
          <w:t>（4）拼接预案功能</w:t>
        </w:r>
      </w:ins>
    </w:p>
    <w:p>
      <w:pPr>
        <w:snapToGrid w:val="0"/>
        <w:spacing w:line="252" w:lineRule="auto"/>
        <w:ind w:firstLine="480" w:firstLineChars="200"/>
        <w:rPr>
          <w:ins w:id="2635" w:author="pc" w:date="2023-06-29T16:01:00Z"/>
          <w:rFonts w:ascii="宋体" w:hAnsi="宋体" w:cs="宋体"/>
          <w:sz w:val="24"/>
        </w:rPr>
      </w:pPr>
      <w:ins w:id="2636" w:author="pc" w:date="2023-06-29T16:01:00Z">
        <w:r>
          <w:rPr>
            <w:rFonts w:hint="eastAsia" w:ascii="宋体" w:hAnsi="宋体" w:cs="宋体"/>
            <w:sz w:val="24"/>
          </w:rPr>
          <w:t>控制人员可以预先制定数种拼接显示方式，以便在需要时可以直接调用某一种拼接方式，而不用临时拼接。拼接显示预案可以编辑、修改、增加、删除、切换、存储等。</w:t>
        </w:r>
      </w:ins>
    </w:p>
    <w:p>
      <w:pPr>
        <w:snapToGrid w:val="0"/>
        <w:spacing w:line="252" w:lineRule="auto"/>
        <w:ind w:firstLine="480" w:firstLineChars="200"/>
        <w:rPr>
          <w:ins w:id="2637" w:author="pc" w:date="2023-06-29T16:01:00Z"/>
          <w:rFonts w:ascii="宋体" w:hAnsi="宋体" w:cs="宋体"/>
          <w:sz w:val="24"/>
        </w:rPr>
      </w:pPr>
      <w:ins w:id="2638" w:author="pc" w:date="2023-06-29T16:01:00Z">
        <w:r>
          <w:rPr>
            <w:rFonts w:hint="eastAsia" w:ascii="宋体" w:hAnsi="宋体" w:cs="宋体"/>
            <w:sz w:val="24"/>
          </w:rPr>
          <w:t>（5）支持高清底图</w:t>
        </w:r>
      </w:ins>
    </w:p>
    <w:p>
      <w:pPr>
        <w:snapToGrid w:val="0"/>
        <w:spacing w:line="252" w:lineRule="auto"/>
        <w:ind w:firstLine="480" w:firstLineChars="200"/>
        <w:rPr>
          <w:ins w:id="2639" w:author="pc" w:date="2023-06-29T16:01:00Z"/>
          <w:rFonts w:ascii="宋体" w:hAnsi="宋体" w:cs="宋体"/>
          <w:sz w:val="24"/>
        </w:rPr>
      </w:pPr>
      <w:ins w:id="2640" w:author="pc" w:date="2023-06-29T16:01:00Z">
        <w:r>
          <w:rPr>
            <w:rFonts w:hint="eastAsia" w:ascii="宋体" w:hAnsi="宋体" w:cs="宋体"/>
            <w:sz w:val="24"/>
          </w:rPr>
          <w:t>支持高清底图背景显示功能，能上传8K：7680x4320、4K：3840x2160图片作为大屏幕的背景画面。</w:t>
        </w:r>
      </w:ins>
    </w:p>
    <w:p>
      <w:pPr>
        <w:snapToGrid w:val="0"/>
        <w:spacing w:line="252" w:lineRule="auto"/>
        <w:ind w:firstLine="480" w:firstLineChars="200"/>
        <w:rPr>
          <w:ins w:id="2641" w:author="pc" w:date="2023-06-29T16:01:00Z"/>
          <w:rFonts w:ascii="宋体" w:hAnsi="宋体" w:cs="宋体"/>
          <w:sz w:val="24"/>
        </w:rPr>
      </w:pPr>
      <w:ins w:id="2642" w:author="pc" w:date="2023-06-29T16:01:00Z">
        <w:r>
          <w:rPr>
            <w:rFonts w:hint="eastAsia" w:ascii="宋体" w:hAnsi="宋体" w:cs="宋体"/>
            <w:sz w:val="24"/>
          </w:rPr>
          <w:t>（6）系统管理功能</w:t>
        </w:r>
      </w:ins>
    </w:p>
    <w:p>
      <w:pPr>
        <w:snapToGrid w:val="0"/>
        <w:spacing w:line="252" w:lineRule="auto"/>
        <w:ind w:firstLine="480" w:firstLineChars="200"/>
        <w:rPr>
          <w:ins w:id="2643" w:author="pc" w:date="2023-06-29T16:01:00Z"/>
          <w:rFonts w:ascii="宋体" w:hAnsi="宋体" w:cs="宋体"/>
          <w:sz w:val="24"/>
        </w:rPr>
      </w:pPr>
      <w:ins w:id="2644" w:author="pc" w:date="2023-06-29T16:01:00Z">
        <w:r>
          <w:rPr>
            <w:rFonts w:hint="eastAsia" w:ascii="宋体" w:hAnsi="宋体" w:cs="宋体"/>
            <w:sz w:val="24"/>
          </w:rPr>
          <w:t>包括处理器通道管理模式管理、信号管理(所有上屏信号的操作、切换、选择与屏蔽等)、窗口管理、图像管理、预案管理等。</w:t>
        </w:r>
      </w:ins>
    </w:p>
    <w:p>
      <w:pPr>
        <w:pStyle w:val="5"/>
        <w:keepNext w:val="0"/>
        <w:keepLines w:val="0"/>
        <w:snapToGrid w:val="0"/>
        <w:spacing w:line="252" w:lineRule="auto"/>
        <w:ind w:left="0" w:firstLine="482" w:firstLineChars="200"/>
        <w:rPr>
          <w:ins w:id="2645" w:author="pc" w:date="2023-06-29T16:01:00Z"/>
          <w:rFonts w:ascii="宋体" w:hAnsi="宋体" w:eastAsia="宋体" w:cs="宋体"/>
          <w:b/>
          <w:sz w:val="24"/>
          <w:szCs w:val="24"/>
        </w:rPr>
      </w:pPr>
      <w:ins w:id="2646" w:author="pc" w:date="2023-06-29T16:01:00Z">
        <w:bookmarkStart w:id="10" w:name="_Toc49864586"/>
        <w:r>
          <w:rPr>
            <w:rFonts w:hint="eastAsia" w:ascii="宋体" w:hAnsi="宋体" w:eastAsia="宋体" w:cs="宋体"/>
            <w:b/>
            <w:sz w:val="24"/>
            <w:szCs w:val="24"/>
          </w:rPr>
          <w:t>设备接口配置</w:t>
        </w:r>
        <w:bookmarkEnd w:id="10"/>
        <w:r>
          <w:rPr>
            <w:rFonts w:hint="eastAsia" w:ascii="宋体" w:hAnsi="宋体" w:eastAsia="宋体" w:cs="宋体"/>
            <w:b/>
            <w:sz w:val="24"/>
            <w:szCs w:val="24"/>
          </w:rPr>
          <w:t>：</w:t>
        </w:r>
      </w:ins>
    </w:p>
    <w:p>
      <w:pPr>
        <w:pStyle w:val="26"/>
        <w:snapToGrid w:val="0"/>
        <w:spacing w:after="0" w:line="252" w:lineRule="auto"/>
        <w:ind w:left="0" w:leftChars="0" w:firstLine="482"/>
        <w:jc w:val="left"/>
        <w:rPr>
          <w:ins w:id="2647" w:author="pc" w:date="2023-06-29T16:01:00Z"/>
          <w:rFonts w:ascii="宋体" w:hAnsi="宋体" w:cs="宋体"/>
          <w:bCs/>
          <w:sz w:val="24"/>
          <w:szCs w:val="24"/>
        </w:rPr>
      </w:pPr>
      <w:ins w:id="2648" w:author="pc" w:date="2023-06-29T16:01:00Z">
        <w:r>
          <w:rPr>
            <w:rFonts w:hint="eastAsia" w:ascii="宋体" w:hAnsi="宋体" w:cs="宋体"/>
            <w:bCs/>
            <w:sz w:val="24"/>
            <w:szCs w:val="24"/>
          </w:rPr>
          <w:t>采用大容量高速FPGA阵列和Crossbar高速数字多总线全交叉矩阵数据路由交换的处理机制，单路输出通道带宽≥10Gbps，每路输出通道彼此独立；采用基于LVDS差分传送技术，提高系统抗干扰能力。</w:t>
        </w:r>
      </w:ins>
    </w:p>
    <w:p>
      <w:pPr>
        <w:pStyle w:val="26"/>
        <w:snapToGrid w:val="0"/>
        <w:spacing w:after="0" w:line="252" w:lineRule="auto"/>
        <w:ind w:left="0" w:leftChars="0" w:firstLine="482"/>
        <w:jc w:val="left"/>
        <w:rPr>
          <w:ins w:id="2649" w:author="pc" w:date="2023-06-29T16:01:00Z"/>
          <w:rFonts w:ascii="宋体" w:hAnsi="宋体" w:cs="宋体"/>
          <w:bCs/>
          <w:sz w:val="24"/>
          <w:szCs w:val="24"/>
        </w:rPr>
      </w:pPr>
      <w:ins w:id="2650" w:author="pc" w:date="2023-06-29T16:01:00Z">
        <w:r>
          <w:rPr>
            <w:rFonts w:hint="eastAsia" w:ascii="宋体" w:hAnsi="宋体" w:cs="宋体"/>
            <w:bCs/>
            <w:sz w:val="24"/>
            <w:szCs w:val="24"/>
          </w:rPr>
          <w:t>与传统PC架构集中式系统相比，摆脱了系统运行对操作系统的依赖，利用新一代开关器件结合交叉分组技术实现的一种交叉开关网络，系统中多个点到点的通信链路被组织在一起，最终能够实现所有芯片或模块间的任意互连和并发传输，系统带宽从而成倍的增加，同步、稳定、可靠。</w:t>
        </w:r>
      </w:ins>
    </w:p>
    <w:p>
      <w:pPr>
        <w:pStyle w:val="26"/>
        <w:snapToGrid w:val="0"/>
        <w:spacing w:after="0" w:line="252" w:lineRule="auto"/>
        <w:ind w:left="0" w:leftChars="0" w:firstLine="482"/>
        <w:jc w:val="left"/>
        <w:rPr>
          <w:ins w:id="2651" w:author="pc" w:date="2023-06-29T16:01:00Z"/>
          <w:rFonts w:ascii="宋体" w:hAnsi="宋体" w:cs="宋体"/>
          <w:bCs/>
          <w:sz w:val="24"/>
          <w:szCs w:val="24"/>
        </w:rPr>
      </w:pPr>
      <w:ins w:id="2652" w:author="pc" w:date="2023-06-29T16:01:00Z">
        <w:r>
          <w:rPr>
            <w:rFonts w:hint="eastAsia" w:ascii="宋体" w:hAnsi="宋体" w:cs="宋体"/>
            <w:bCs/>
            <w:sz w:val="24"/>
            <w:szCs w:val="24"/>
          </w:rPr>
          <w:t>本次配置输入：≥12路DVI/HDMI信号、≥2路4K信号；输出：≥8路DVI/HDMI信号、≥4路4K信号，单输出通道可开≥4个窗口；配置信号分组、信号预监功能；含大屏控制软件1套。</w:t>
        </w:r>
      </w:ins>
    </w:p>
    <w:p>
      <w:pPr>
        <w:pStyle w:val="5"/>
        <w:keepNext w:val="0"/>
        <w:keepLines w:val="0"/>
        <w:snapToGrid w:val="0"/>
        <w:spacing w:line="252" w:lineRule="auto"/>
        <w:ind w:left="0" w:firstLine="482" w:firstLineChars="200"/>
        <w:rPr>
          <w:ins w:id="2653" w:author="pc" w:date="2023-06-29T16:01:00Z"/>
          <w:rFonts w:ascii="宋体" w:hAnsi="宋体" w:eastAsia="宋体" w:cs="宋体"/>
          <w:b/>
          <w:sz w:val="24"/>
          <w:szCs w:val="24"/>
        </w:rPr>
      </w:pPr>
      <w:ins w:id="2654" w:author="pc" w:date="2023-06-29T16:01:00Z">
        <w:bookmarkStart w:id="11" w:name="_Toc49864587"/>
        <w:r>
          <w:rPr>
            <w:rFonts w:hint="eastAsia" w:ascii="宋体" w:hAnsi="宋体" w:eastAsia="宋体" w:cs="宋体"/>
            <w:b/>
            <w:sz w:val="24"/>
            <w:szCs w:val="24"/>
          </w:rPr>
          <w:t>主要技术要求</w:t>
        </w:r>
        <w:bookmarkEnd w:id="11"/>
        <w:r>
          <w:rPr>
            <w:rFonts w:hint="eastAsia" w:ascii="宋体" w:hAnsi="宋体" w:eastAsia="宋体" w:cs="宋体"/>
            <w:b/>
            <w:sz w:val="24"/>
            <w:szCs w:val="24"/>
          </w:rPr>
          <w:t>：</w:t>
        </w:r>
      </w:ins>
    </w:p>
    <w:p>
      <w:pPr>
        <w:pStyle w:val="26"/>
        <w:snapToGrid w:val="0"/>
        <w:spacing w:line="252" w:lineRule="auto"/>
        <w:ind w:left="0" w:leftChars="0" w:firstLine="420"/>
        <w:jc w:val="left"/>
        <w:rPr>
          <w:ins w:id="2655" w:author="pc" w:date="2023-06-29T16:01:00Z"/>
          <w:rFonts w:ascii="宋体" w:hAnsi="宋体" w:cs="宋体"/>
          <w:bCs/>
          <w:sz w:val="24"/>
          <w:szCs w:val="24"/>
        </w:rPr>
      </w:pPr>
      <w:ins w:id="2656" w:author="pc" w:date="2023-06-29T16:01:00Z">
        <w:r>
          <w:rPr>
            <w:rFonts w:hint="eastAsia" w:ascii="宋体" w:hAnsi="宋体" w:cs="宋体"/>
            <w:bCs/>
            <w:sz w:val="24"/>
            <w:szCs w:val="24"/>
          </w:rPr>
          <w:t>1、采用大容量高速FPGA阵列和Crossbar高速数字多总线全交叉矩阵数据路由交换的处理机制，单路输出通道带宽≥10Gbps，每路输出通道彼此独立；采用基于LVDS差分传送技术，提高系统抗干扰能力；</w:t>
        </w:r>
      </w:ins>
    </w:p>
    <w:p>
      <w:pPr>
        <w:pStyle w:val="26"/>
        <w:snapToGrid w:val="0"/>
        <w:spacing w:line="252" w:lineRule="auto"/>
        <w:ind w:left="0" w:leftChars="0" w:firstLine="420"/>
        <w:jc w:val="left"/>
        <w:rPr>
          <w:ins w:id="2657" w:author="pc" w:date="2023-06-29T16:01:00Z"/>
          <w:rFonts w:ascii="宋体" w:hAnsi="宋体" w:cs="宋体"/>
          <w:bCs/>
          <w:sz w:val="24"/>
          <w:szCs w:val="24"/>
        </w:rPr>
      </w:pPr>
      <w:ins w:id="2658" w:author="pc" w:date="2023-06-29T16:01:00Z">
        <w:r>
          <w:rPr>
            <w:rFonts w:hint="eastAsia" w:ascii="宋体" w:hAnsi="宋体" w:cs="宋体"/>
            <w:bCs/>
            <w:sz w:val="24"/>
            <w:szCs w:val="24"/>
          </w:rPr>
          <w:t>2、采用PCI插槽式全硬件架构，无需CPU和操作系统，采用模块化插卡式设计，输入卡、输出卡、控制卡、电源等全部采用模块化设计，除电源外均支持热插拔；</w:t>
        </w:r>
      </w:ins>
    </w:p>
    <w:p>
      <w:pPr>
        <w:pStyle w:val="26"/>
        <w:snapToGrid w:val="0"/>
        <w:spacing w:line="252" w:lineRule="auto"/>
        <w:ind w:left="0" w:leftChars="0" w:firstLine="420"/>
        <w:jc w:val="left"/>
        <w:rPr>
          <w:ins w:id="2659" w:author="pc" w:date="2023-06-29T16:01:00Z"/>
          <w:rFonts w:ascii="宋体" w:hAnsi="宋体" w:cs="宋体"/>
          <w:bCs/>
          <w:sz w:val="24"/>
          <w:szCs w:val="24"/>
        </w:rPr>
      </w:pPr>
      <w:ins w:id="2660" w:author="pc" w:date="2023-06-29T16:01:00Z">
        <w:r>
          <w:rPr>
            <w:rFonts w:hint="eastAsia" w:ascii="宋体" w:hAnsi="宋体" w:cs="宋体"/>
            <w:bCs/>
            <w:sz w:val="24"/>
            <w:szCs w:val="24"/>
          </w:rPr>
          <w:t>3、可通过后台图形化显示设备状态，分别显示输入板卡、输出板卡、风扇的状态、温度监测及风扇转速；支持系统在线整体升级，支持输入板卡、输出板卡、功能板卡分别进行升级；</w:t>
        </w:r>
      </w:ins>
    </w:p>
    <w:p>
      <w:pPr>
        <w:pStyle w:val="26"/>
        <w:snapToGrid w:val="0"/>
        <w:spacing w:line="252" w:lineRule="auto"/>
        <w:ind w:left="0" w:leftChars="0" w:firstLine="420"/>
        <w:jc w:val="left"/>
        <w:rPr>
          <w:ins w:id="2661" w:author="pc" w:date="2023-06-29T16:01:00Z"/>
          <w:rFonts w:ascii="宋体" w:hAnsi="宋体" w:cs="宋体"/>
          <w:bCs/>
          <w:sz w:val="24"/>
          <w:szCs w:val="24"/>
        </w:rPr>
      </w:pPr>
      <w:ins w:id="2662" w:author="pc" w:date="2023-06-29T16:01:00Z">
        <w:r>
          <w:rPr>
            <w:rFonts w:hint="eastAsia" w:ascii="宋体" w:hAnsi="宋体" w:cs="宋体"/>
            <w:bCs/>
            <w:sz w:val="24"/>
            <w:szCs w:val="24"/>
          </w:rPr>
          <w:t>4、支持双控制卡热备份，当主控制卡故障的时候，无需人为操作可自动切换到备份控制卡进行设备的控制；</w:t>
        </w:r>
      </w:ins>
    </w:p>
    <w:p>
      <w:pPr>
        <w:pStyle w:val="26"/>
        <w:snapToGrid w:val="0"/>
        <w:spacing w:line="252" w:lineRule="auto"/>
        <w:ind w:left="0" w:leftChars="0" w:firstLine="420"/>
        <w:jc w:val="left"/>
        <w:rPr>
          <w:ins w:id="2663" w:author="pc" w:date="2023-06-29T16:01:00Z"/>
          <w:rFonts w:ascii="宋体" w:hAnsi="宋体" w:cs="宋体"/>
          <w:bCs/>
          <w:sz w:val="24"/>
          <w:szCs w:val="24"/>
        </w:rPr>
      </w:pPr>
      <w:ins w:id="2664" w:author="pc" w:date="2023-06-29T16:01:00Z">
        <w:r>
          <w:rPr>
            <w:rFonts w:hint="eastAsia" w:ascii="宋体" w:hAnsi="宋体" w:cs="宋体"/>
            <w:bCs/>
            <w:sz w:val="24"/>
            <w:szCs w:val="24"/>
          </w:rPr>
          <w:t>5、无需增加另外的设备，本机支持在屏幕上显示滚动的字幕，字幕的字体大小、颜色、底色及滚动速度可以自定义设置；</w:t>
        </w:r>
      </w:ins>
    </w:p>
    <w:p>
      <w:pPr>
        <w:pStyle w:val="26"/>
        <w:snapToGrid w:val="0"/>
        <w:spacing w:line="252" w:lineRule="auto"/>
        <w:ind w:left="0" w:leftChars="0" w:firstLine="420"/>
        <w:jc w:val="left"/>
        <w:rPr>
          <w:ins w:id="2665" w:author="pc" w:date="2023-06-29T16:01:00Z"/>
          <w:rFonts w:ascii="宋体" w:hAnsi="宋体" w:cs="宋体"/>
          <w:bCs/>
          <w:sz w:val="24"/>
          <w:szCs w:val="24"/>
        </w:rPr>
      </w:pPr>
      <w:ins w:id="2666" w:author="pc" w:date="2023-06-29T16:01:00Z">
        <w:r>
          <w:rPr>
            <w:rFonts w:hint="eastAsia" w:ascii="宋体" w:hAnsi="宋体" w:cs="宋体"/>
            <w:bCs/>
            <w:sz w:val="24"/>
            <w:szCs w:val="24"/>
          </w:rPr>
          <w:t>6、无需增加另外的服务器/平台等设备，本机具有多用户同时操作，且相互之间既可以实时看到操作过程又可以继续进行操作；具有精细权限管理，可以设置不同功能的权限划分以及输入信号源、拼接屏等前台、后台的权限分配；</w:t>
        </w:r>
      </w:ins>
    </w:p>
    <w:p>
      <w:pPr>
        <w:pStyle w:val="26"/>
        <w:snapToGrid w:val="0"/>
        <w:spacing w:line="252" w:lineRule="auto"/>
        <w:ind w:left="0" w:leftChars="0" w:firstLine="420"/>
        <w:jc w:val="left"/>
        <w:rPr>
          <w:ins w:id="2667" w:author="pc" w:date="2023-06-29T16:01:00Z"/>
          <w:rFonts w:ascii="宋体" w:hAnsi="宋体" w:cs="宋体"/>
          <w:bCs/>
          <w:sz w:val="24"/>
          <w:szCs w:val="24"/>
        </w:rPr>
      </w:pPr>
      <w:ins w:id="2668" w:author="pc" w:date="2023-06-29T16:01:00Z">
        <w:r>
          <w:rPr>
            <w:rFonts w:hint="eastAsia" w:ascii="宋体" w:hAnsi="宋体" w:cs="宋体"/>
            <w:bCs/>
            <w:sz w:val="24"/>
            <w:szCs w:val="24"/>
          </w:rPr>
          <w:t>7、具有多组屏控制单台设备支持对多组屏同时控制，多组屏的数量不少于4组，同一分辨率多组屏数量不受限制；</w:t>
        </w:r>
      </w:ins>
    </w:p>
    <w:p>
      <w:pPr>
        <w:pStyle w:val="26"/>
        <w:snapToGrid w:val="0"/>
        <w:spacing w:line="252" w:lineRule="auto"/>
        <w:ind w:left="0" w:leftChars="0" w:firstLine="420"/>
        <w:jc w:val="left"/>
        <w:rPr>
          <w:ins w:id="2669" w:author="pc" w:date="2023-06-29T16:01:00Z"/>
          <w:rFonts w:ascii="宋体" w:hAnsi="宋体" w:cs="宋体"/>
          <w:bCs/>
          <w:sz w:val="24"/>
          <w:szCs w:val="24"/>
        </w:rPr>
      </w:pPr>
      <w:ins w:id="2670" w:author="pc" w:date="2023-06-29T16:01:00Z">
        <w:r>
          <w:rPr>
            <w:rFonts w:hint="eastAsia" w:ascii="宋体" w:hAnsi="宋体" w:cs="宋体"/>
            <w:bCs/>
            <w:sz w:val="24"/>
            <w:szCs w:val="24"/>
          </w:rPr>
          <w:t>8、支持台标功能，即在信号源（包含视频编码信号源）上叠加相应的字幕，可设置文字字体、大小、颜色、背景颜色以及台标的缩放；支持在屏幕上显示滚动的字幕，字幕的字体大小、颜色、底色及滚动速度可以自定义设置；</w:t>
        </w:r>
      </w:ins>
    </w:p>
    <w:p>
      <w:pPr>
        <w:pStyle w:val="26"/>
        <w:snapToGrid w:val="0"/>
        <w:spacing w:line="252" w:lineRule="auto"/>
        <w:ind w:left="0" w:leftChars="0" w:firstLine="420"/>
        <w:jc w:val="left"/>
        <w:rPr>
          <w:ins w:id="2671" w:author="pc" w:date="2023-06-29T16:01:00Z"/>
          <w:rFonts w:ascii="宋体" w:hAnsi="宋体" w:cs="宋体"/>
          <w:bCs/>
          <w:sz w:val="24"/>
          <w:szCs w:val="24"/>
        </w:rPr>
      </w:pPr>
      <w:ins w:id="2672" w:author="pc" w:date="2023-06-29T16:01:00Z">
        <w:r>
          <w:rPr>
            <w:rFonts w:hint="eastAsia" w:ascii="宋体" w:hAnsi="宋体" w:cs="宋体"/>
            <w:bCs/>
            <w:sz w:val="24"/>
            <w:szCs w:val="24"/>
          </w:rPr>
          <w:t>9、支持底图功能，最大能上传8K：7680x4320、4K：3840x2160图片作为大屏幕的背景画面；</w:t>
        </w:r>
      </w:ins>
    </w:p>
    <w:p>
      <w:pPr>
        <w:pStyle w:val="26"/>
        <w:snapToGrid w:val="0"/>
        <w:spacing w:line="252" w:lineRule="auto"/>
        <w:ind w:left="0" w:leftChars="0" w:firstLine="420"/>
        <w:jc w:val="left"/>
        <w:rPr>
          <w:ins w:id="2673" w:author="pc" w:date="2023-06-29T16:01:00Z"/>
          <w:rFonts w:ascii="宋体" w:hAnsi="宋体" w:cs="宋体"/>
          <w:bCs/>
          <w:sz w:val="24"/>
          <w:szCs w:val="24"/>
        </w:rPr>
      </w:pPr>
      <w:ins w:id="2674" w:author="pc" w:date="2023-06-29T16:01:00Z">
        <w:r>
          <w:rPr>
            <w:rFonts w:hint="eastAsia" w:ascii="宋体" w:hAnsi="宋体" w:cs="宋体"/>
            <w:bCs/>
            <w:sz w:val="24"/>
            <w:szCs w:val="24"/>
          </w:rPr>
          <w:t>10、具备无缝切换功能、完全无黑场，无过渡态，切换≤20ms；支持输入输出板卡热插拔，输入板卡热插拔恢复时间&lt;3s，输出板卡热插拔恢复时间&lt;5s；图像开窗响应速度&lt;16ms，场景调取响应速度≤16ms。</w:t>
        </w:r>
      </w:ins>
    </w:p>
    <w:p>
      <w:pPr>
        <w:snapToGrid w:val="0"/>
        <w:spacing w:line="252" w:lineRule="auto"/>
        <w:rPr>
          <w:ins w:id="2675" w:author="pc" w:date="2023-06-29T16:01:00Z"/>
          <w:rFonts w:ascii="宋体" w:hAnsi="宋体" w:cs="宋体"/>
          <w:b/>
          <w:sz w:val="24"/>
        </w:rPr>
      </w:pPr>
      <w:ins w:id="2676" w:author="pc" w:date="2023-06-29T16:01:00Z">
        <w:bookmarkStart w:id="12" w:name="_Toc49864588"/>
        <w:r>
          <w:rPr>
            <w:rFonts w:hint="eastAsia" w:ascii="宋体" w:hAnsi="宋体" w:cs="宋体"/>
            <w:b/>
            <w:sz w:val="24"/>
          </w:rPr>
          <w:t>2</w:t>
        </w:r>
      </w:ins>
      <w:ins w:id="2677" w:author="pc" w:date="2023-06-29T16:01:00Z">
        <w:r>
          <w:rPr>
            <w:rFonts w:ascii="宋体" w:hAnsi="宋体" w:cs="宋体"/>
            <w:b/>
            <w:sz w:val="24"/>
          </w:rPr>
          <w:t>.2.5</w:t>
        </w:r>
      </w:ins>
      <w:ins w:id="2678" w:author="pc" w:date="2023-06-29T16:01:00Z">
        <w:r>
          <w:rPr>
            <w:rFonts w:hint="eastAsia" w:ascii="宋体" w:hAnsi="宋体" w:cs="宋体"/>
            <w:b/>
            <w:sz w:val="24"/>
          </w:rPr>
          <w:t>大屏配电柜</w:t>
        </w:r>
        <w:bookmarkEnd w:id="12"/>
      </w:ins>
    </w:p>
    <w:p>
      <w:pPr>
        <w:snapToGrid w:val="0"/>
        <w:spacing w:line="252" w:lineRule="auto"/>
        <w:ind w:firstLine="480" w:firstLineChars="200"/>
        <w:rPr>
          <w:ins w:id="2679" w:author="pc" w:date="2023-06-29T16:01:00Z"/>
          <w:rFonts w:ascii="宋体" w:hAnsi="宋体" w:cs="宋体"/>
          <w:sz w:val="24"/>
        </w:rPr>
      </w:pPr>
      <w:ins w:id="2680" w:author="pc" w:date="2023-06-29T16:01:00Z">
        <w:r>
          <w:rPr>
            <w:rFonts w:hint="eastAsia" w:ascii="宋体" w:hAnsi="宋体" w:cs="宋体"/>
            <w:sz w:val="24"/>
          </w:rPr>
          <w:t>智能大屏配电柜可用于显示屏配电，控制软件包含定时开关机功能，通过时间设定，可实现任意时间点显示屏远程开启和关闭的功能要求。</w:t>
        </w:r>
      </w:ins>
    </w:p>
    <w:p>
      <w:pPr>
        <w:snapToGrid w:val="0"/>
        <w:spacing w:line="252" w:lineRule="auto"/>
        <w:ind w:firstLine="480" w:firstLineChars="200"/>
        <w:rPr>
          <w:ins w:id="2681" w:author="pc" w:date="2023-06-29T16:01:00Z"/>
          <w:rFonts w:ascii="宋体" w:hAnsi="宋体" w:cs="宋体"/>
          <w:sz w:val="24"/>
        </w:rPr>
      </w:pPr>
      <w:ins w:id="2682" w:author="pc" w:date="2023-06-29T16:01:00Z">
        <w:r>
          <w:rPr>
            <w:rFonts w:hint="eastAsia" w:ascii="宋体" w:hAnsi="宋体" w:cs="宋体"/>
            <w:sz w:val="24"/>
          </w:rPr>
          <w:t>本项目智能大屏配电柜：</w:t>
        </w:r>
      </w:ins>
    </w:p>
    <w:p>
      <w:pPr>
        <w:snapToGrid w:val="0"/>
        <w:spacing w:line="252" w:lineRule="auto"/>
        <w:ind w:firstLine="480" w:firstLineChars="200"/>
        <w:rPr>
          <w:ins w:id="2683" w:author="pc" w:date="2023-06-29T16:01:00Z"/>
          <w:rFonts w:ascii="宋体" w:hAnsi="宋体" w:cs="宋体"/>
          <w:sz w:val="24"/>
        </w:rPr>
      </w:pPr>
      <w:ins w:id="2684" w:author="pc" w:date="2023-06-29T16:01:00Z">
        <w:r>
          <w:rPr>
            <w:rFonts w:hint="eastAsia" w:ascii="宋体" w:hAnsi="宋体" w:cs="宋体"/>
            <w:sz w:val="24"/>
          </w:rPr>
          <w:t>（1）容量≥20KW；</w:t>
        </w:r>
      </w:ins>
    </w:p>
    <w:p>
      <w:pPr>
        <w:snapToGrid w:val="0"/>
        <w:spacing w:line="252" w:lineRule="auto"/>
        <w:ind w:firstLine="480" w:firstLineChars="200"/>
        <w:rPr>
          <w:ins w:id="2685" w:author="pc" w:date="2023-06-29T16:01:00Z"/>
          <w:rFonts w:ascii="宋体" w:hAnsi="宋体" w:cs="宋体"/>
          <w:sz w:val="24"/>
        </w:rPr>
      </w:pPr>
      <w:ins w:id="2686" w:author="pc" w:date="2023-06-29T16:01:00Z">
        <w:r>
          <w:rPr>
            <w:rFonts w:hint="eastAsia" w:ascii="宋体" w:hAnsi="宋体" w:cs="宋体"/>
            <w:sz w:val="24"/>
          </w:rPr>
          <w:t>（2）含PLC，远程控制智能控制配电箱的输出，达到对部分或整屏显示屏的开启和关闭等。屏体采用“分步加电”的上电方式，既避免了大负载对电网瞬间的冲击，又有效地保护了显示屏体的工作元件，延长了屏体的使用寿命；</w:t>
        </w:r>
      </w:ins>
    </w:p>
    <w:p>
      <w:pPr>
        <w:snapToGrid w:val="0"/>
        <w:spacing w:line="252" w:lineRule="auto"/>
        <w:ind w:firstLine="480" w:firstLineChars="200"/>
        <w:rPr>
          <w:ins w:id="2687" w:author="pc" w:date="2023-06-29T16:01:00Z"/>
          <w:rFonts w:ascii="宋体" w:hAnsi="宋体" w:cs="宋体"/>
          <w:sz w:val="24"/>
        </w:rPr>
      </w:pPr>
      <w:ins w:id="2688" w:author="pc" w:date="2023-06-29T16:01:00Z">
        <w:r>
          <w:rPr>
            <w:rFonts w:hint="eastAsia" w:ascii="宋体" w:hAnsi="宋体" w:cs="宋体"/>
            <w:sz w:val="24"/>
          </w:rPr>
          <w:t>（3）配电系统支持定时开关机功能，通过时间设定，控制配电柜启动和关闭，满足任意时间点显示屏开启和关闭的功能要求；</w:t>
        </w:r>
      </w:ins>
    </w:p>
    <w:p>
      <w:pPr>
        <w:snapToGrid w:val="0"/>
        <w:spacing w:line="252" w:lineRule="auto"/>
        <w:ind w:firstLine="480" w:firstLineChars="200"/>
        <w:rPr>
          <w:ins w:id="2689" w:author="pc" w:date="2023-06-29T16:01:00Z"/>
          <w:rFonts w:ascii="宋体" w:hAnsi="宋体" w:cs="宋体"/>
          <w:sz w:val="24"/>
        </w:rPr>
      </w:pPr>
      <w:ins w:id="2690" w:author="pc" w:date="2023-06-29T16:01:00Z">
        <w:r>
          <w:rPr>
            <w:rFonts w:hint="eastAsia" w:ascii="宋体" w:hAnsi="宋体" w:cs="宋体"/>
            <w:sz w:val="24"/>
          </w:rPr>
          <w:t>（4）低压配电系统采用相关国家标准实施，供电电压220~380V。</w:t>
        </w:r>
      </w:ins>
    </w:p>
    <w:p>
      <w:pPr>
        <w:snapToGrid w:val="0"/>
        <w:spacing w:line="252" w:lineRule="auto"/>
        <w:ind w:firstLine="480" w:firstLineChars="200"/>
        <w:rPr>
          <w:ins w:id="2691" w:author="pc" w:date="2023-06-29T16:01:00Z"/>
          <w:rFonts w:ascii="宋体" w:hAnsi="宋体" w:cs="宋体"/>
          <w:sz w:val="24"/>
        </w:rPr>
      </w:pPr>
      <w:ins w:id="2692" w:author="pc" w:date="2023-06-29T16:01:00Z">
        <w:r>
          <w:rPr>
            <w:rFonts w:hint="eastAsia" w:ascii="宋体" w:hAnsi="宋体" w:cs="宋体"/>
            <w:sz w:val="24"/>
          </w:rPr>
          <w:t>（5）本项目智能大屏配电柜组成配置：配电柜箱体、PLC控制器、三段旋钮、中继器、交流接触器、控制回路断路器、断路器、检修插座、指示灯、接线端子、铜排、导轨，及其它辅材。</w:t>
        </w:r>
      </w:ins>
    </w:p>
    <w:p>
      <w:pPr>
        <w:snapToGrid w:val="0"/>
        <w:spacing w:line="252" w:lineRule="auto"/>
        <w:rPr>
          <w:ins w:id="2693" w:author="pc" w:date="2023-06-29T16:01:00Z"/>
          <w:rFonts w:ascii="宋体" w:hAnsi="宋体" w:cs="宋体"/>
          <w:b/>
          <w:sz w:val="24"/>
        </w:rPr>
      </w:pPr>
      <w:ins w:id="2694" w:author="pc" w:date="2023-06-29T16:01:00Z">
        <w:r>
          <w:rPr>
            <w:rFonts w:hint="eastAsia" w:ascii="宋体" w:hAnsi="宋体" w:cs="宋体"/>
            <w:b/>
            <w:sz w:val="24"/>
          </w:rPr>
          <w:t>2</w:t>
        </w:r>
      </w:ins>
      <w:ins w:id="2695" w:author="pc" w:date="2023-06-29T16:01:00Z">
        <w:r>
          <w:rPr>
            <w:rFonts w:ascii="宋体" w:hAnsi="宋体" w:cs="宋体"/>
            <w:b/>
            <w:sz w:val="24"/>
          </w:rPr>
          <w:t>.2.6</w:t>
        </w:r>
      </w:ins>
      <w:ins w:id="2696" w:author="pc" w:date="2023-06-29T16:01:00Z">
        <w:r>
          <w:rPr>
            <w:rFonts w:hint="eastAsia" w:ascii="宋体" w:hAnsi="宋体" w:cs="宋体"/>
            <w:b/>
            <w:sz w:val="24"/>
          </w:rPr>
          <w:t>大屏可视化监控管理平台</w:t>
        </w:r>
      </w:ins>
    </w:p>
    <w:p>
      <w:pPr>
        <w:snapToGrid w:val="0"/>
        <w:spacing w:line="252" w:lineRule="auto"/>
        <w:ind w:firstLine="482" w:firstLineChars="200"/>
        <w:rPr>
          <w:ins w:id="2697" w:author="pc" w:date="2023-06-29T16:01:00Z"/>
          <w:rFonts w:ascii="宋体" w:hAnsi="宋体" w:cs="宋体"/>
          <w:b/>
          <w:bCs/>
          <w:sz w:val="24"/>
        </w:rPr>
      </w:pPr>
      <w:ins w:id="2698" w:author="pc" w:date="2023-06-29T16:01:00Z">
        <w:r>
          <w:rPr>
            <w:rFonts w:hint="eastAsia" w:ascii="宋体" w:hAnsi="宋体" w:cs="宋体"/>
            <w:b/>
            <w:bCs/>
            <w:sz w:val="24"/>
          </w:rPr>
          <w:t>可视化云渲染基础平台</w:t>
        </w:r>
      </w:ins>
    </w:p>
    <w:p>
      <w:pPr>
        <w:snapToGrid w:val="0"/>
        <w:spacing w:line="252" w:lineRule="auto"/>
        <w:ind w:firstLine="480" w:firstLineChars="200"/>
        <w:rPr>
          <w:ins w:id="2699" w:author="pc" w:date="2023-06-29T16:01:00Z"/>
          <w:rFonts w:ascii="宋体" w:hAnsi="宋体" w:cs="宋体"/>
          <w:sz w:val="24"/>
        </w:rPr>
      </w:pPr>
      <w:ins w:id="2700" w:author="pc" w:date="2023-06-29T16:01:00Z">
        <w:r>
          <w:rPr>
            <w:rFonts w:hint="eastAsia" w:ascii="宋体" w:hAnsi="宋体" w:cs="宋体"/>
            <w:sz w:val="24"/>
          </w:rPr>
          <w:t>（1）系统运行支持B/S、C/S两种方案，并且在BS方案下应支持高并发的端渲染架构和高渲染效果的云渲染架构，可以由用户根据特性业务需求进行选择。</w:t>
        </w:r>
      </w:ins>
    </w:p>
    <w:p>
      <w:pPr>
        <w:snapToGrid w:val="0"/>
        <w:spacing w:line="252" w:lineRule="auto"/>
        <w:ind w:firstLine="480" w:firstLineChars="200"/>
        <w:rPr>
          <w:ins w:id="2701" w:author="pc" w:date="2023-06-29T16:01:00Z"/>
          <w:rFonts w:ascii="宋体" w:hAnsi="宋体" w:cs="宋体"/>
          <w:sz w:val="24"/>
        </w:rPr>
      </w:pPr>
      <w:ins w:id="2702" w:author="pc" w:date="2023-06-29T16:01:00Z">
        <w:r>
          <w:rPr>
            <w:rFonts w:hint="eastAsia" w:ascii="宋体" w:hAnsi="宋体" w:cs="宋体"/>
            <w:sz w:val="24"/>
          </w:rPr>
          <w:t>（2）核心三维渲染引擎组件应由自身研发设计，全面掌握产品核心技术，实现可视化系统从配置、部署、升级、维护的全程可控，能够根据用户特定业务需求，提供底层核心高度定制化的解决方案。</w:t>
        </w:r>
      </w:ins>
    </w:p>
    <w:p>
      <w:pPr>
        <w:snapToGrid w:val="0"/>
        <w:spacing w:line="252" w:lineRule="auto"/>
        <w:ind w:firstLine="480" w:firstLineChars="200"/>
        <w:rPr>
          <w:ins w:id="2703" w:author="pc" w:date="2023-06-29T16:01:00Z"/>
          <w:rFonts w:ascii="宋体" w:hAnsi="宋体" w:cs="宋体"/>
          <w:sz w:val="24"/>
        </w:rPr>
      </w:pPr>
      <w:ins w:id="2704" w:author="pc" w:date="2023-06-29T16:01:00Z">
        <w:r>
          <w:rPr>
            <w:rFonts w:hint="eastAsia" w:ascii="宋体" w:hAnsi="宋体" w:cs="宋体"/>
            <w:sz w:val="24"/>
          </w:rPr>
          <w:t>（3）支持外部数据快速接入和处理能力，平台应具备成熟的外部数据接入功能，用户可以通过配置的形式，完成外部接口的接入工作，支持主流的接口类型，包括但不限于Web Service、JSON、TCP/U；</w:t>
        </w:r>
      </w:ins>
    </w:p>
    <w:p>
      <w:pPr>
        <w:snapToGrid w:val="0"/>
        <w:spacing w:line="252" w:lineRule="auto"/>
        <w:ind w:firstLine="480" w:firstLineChars="200"/>
        <w:rPr>
          <w:ins w:id="2705" w:author="pc" w:date="2023-06-29T16:01:00Z"/>
          <w:rFonts w:ascii="宋体" w:hAnsi="宋体" w:cs="宋体"/>
          <w:sz w:val="24"/>
        </w:rPr>
      </w:pPr>
      <w:ins w:id="2706" w:author="pc" w:date="2023-06-29T16:01:00Z">
        <w:r>
          <w:rPr>
            <w:rFonts w:hint="eastAsia" w:ascii="宋体" w:hAnsi="宋体" w:cs="宋体"/>
            <w:sz w:val="24"/>
          </w:rPr>
          <w:t>（4）支持业务系统与可视化功能相结合，提供的展示二维、三维数据类型至少包括列表、地理图、曲线图、饼图、柱状图、棒图、扇形、动画、动态图、等高线、三维图等形式展示；</w:t>
        </w:r>
      </w:ins>
    </w:p>
    <w:p>
      <w:pPr>
        <w:snapToGrid w:val="0"/>
        <w:spacing w:line="252" w:lineRule="auto"/>
        <w:ind w:firstLine="480" w:firstLineChars="200"/>
        <w:rPr>
          <w:ins w:id="2707" w:author="pc" w:date="2023-06-29T16:01:00Z"/>
          <w:rFonts w:ascii="宋体" w:hAnsi="宋体" w:cs="宋体"/>
          <w:sz w:val="24"/>
        </w:rPr>
      </w:pPr>
      <w:ins w:id="2708" w:author="pc" w:date="2023-06-29T16:01:00Z">
        <w:r>
          <w:rPr>
            <w:rFonts w:hint="eastAsia" w:ascii="宋体" w:hAnsi="宋体" w:cs="宋体"/>
            <w:sz w:val="24"/>
          </w:rPr>
          <w:t>（5）支持高性能数据库存储引擎工具和可配置的高性能日志系统功能；</w:t>
        </w:r>
      </w:ins>
    </w:p>
    <w:p>
      <w:pPr>
        <w:snapToGrid w:val="0"/>
        <w:spacing w:line="252" w:lineRule="auto"/>
        <w:ind w:firstLine="480" w:firstLineChars="200"/>
        <w:rPr>
          <w:ins w:id="2709" w:author="pc" w:date="2023-06-29T16:01:00Z"/>
          <w:rFonts w:ascii="宋体" w:hAnsi="宋体" w:cs="宋体"/>
          <w:sz w:val="24"/>
        </w:rPr>
      </w:pPr>
      <w:ins w:id="2710" w:author="pc" w:date="2023-06-29T16:01:00Z">
        <w:r>
          <w:rPr>
            <w:rFonts w:hint="eastAsia" w:ascii="宋体" w:hAnsi="宋体" w:cs="宋体"/>
            <w:sz w:val="24"/>
          </w:rPr>
          <w:t>（6）提供可视化渲染运行平台</w:t>
        </w:r>
      </w:ins>
      <w:ins w:id="2711" w:author="pc" w:date="2023-06-29T16:01:00Z">
        <w:r>
          <w:rPr>
            <w:rFonts w:hint="eastAsia" w:ascii="宋体" w:hAnsi="宋体" w:cs="宋体"/>
            <w:szCs w:val="21"/>
          </w:rPr>
          <w:t>自主知识产权非第三方共同取得的证明材料。</w:t>
        </w:r>
      </w:ins>
    </w:p>
    <w:p>
      <w:pPr>
        <w:snapToGrid w:val="0"/>
        <w:spacing w:line="252" w:lineRule="auto"/>
        <w:ind w:firstLine="482" w:firstLineChars="200"/>
        <w:rPr>
          <w:ins w:id="2712" w:author="pc" w:date="2023-06-29T16:01:00Z"/>
          <w:rFonts w:ascii="宋体" w:hAnsi="宋体" w:cs="宋体"/>
          <w:b/>
          <w:bCs/>
          <w:sz w:val="24"/>
        </w:rPr>
      </w:pPr>
      <w:ins w:id="2713" w:author="pc" w:date="2023-06-29T16:01:00Z">
        <w:r>
          <w:rPr>
            <w:rFonts w:hint="eastAsia" w:ascii="宋体" w:hAnsi="宋体" w:cs="宋体"/>
            <w:b/>
            <w:bCs/>
            <w:sz w:val="24"/>
          </w:rPr>
          <w:t>系统要求</w:t>
        </w:r>
      </w:ins>
    </w:p>
    <w:p>
      <w:pPr>
        <w:snapToGrid w:val="0"/>
        <w:spacing w:line="252" w:lineRule="auto"/>
        <w:ind w:firstLine="480" w:firstLineChars="200"/>
        <w:rPr>
          <w:ins w:id="2714" w:author="pc" w:date="2023-06-29T16:01:00Z"/>
          <w:rFonts w:ascii="宋体" w:hAnsi="宋体" w:cs="宋体"/>
          <w:sz w:val="24"/>
        </w:rPr>
      </w:pPr>
      <w:ins w:id="2715" w:author="pc" w:date="2023-06-29T16:01:00Z">
        <w:r>
          <w:rPr>
            <w:rFonts w:hint="eastAsia" w:ascii="宋体" w:hAnsi="宋体" w:cs="宋体"/>
            <w:sz w:val="24"/>
          </w:rPr>
          <w:t>福建省税务局目前已开发完成福建省税收智能分析系统、福建省税务稽查指挥系统以及纳服综合管理平台等相关系统，此次采购的控制系统必须能与上述系统兼容，调用相关数据接口，实现各地市税务局大屏展示功能模块的</w:t>
        </w:r>
        <w:bookmarkStart w:id="14" w:name="_GoBack"/>
        <w:bookmarkEnd w:id="14"/>
        <w:r>
          <w:rPr>
            <w:rFonts w:hint="eastAsia" w:ascii="宋体" w:hAnsi="宋体" w:cs="宋体"/>
            <w:sz w:val="24"/>
          </w:rPr>
          <w:t>联网联调，整合展示大屏展示系统、稽查指挥视频系统、纳税服务大厅视频系统，并可根据权限控制展示内容。以上功能实现不再增加已有系统的额外费用。</w:t>
        </w:r>
      </w:ins>
    </w:p>
    <w:p>
      <w:pPr>
        <w:snapToGrid w:val="0"/>
        <w:spacing w:line="252" w:lineRule="auto"/>
        <w:ind w:firstLine="482" w:firstLineChars="200"/>
        <w:rPr>
          <w:ins w:id="2716" w:author="pc" w:date="2023-06-29T16:01:00Z"/>
          <w:rFonts w:ascii="宋体" w:hAnsi="宋体" w:cs="宋体"/>
          <w:b/>
          <w:bCs/>
          <w:sz w:val="24"/>
        </w:rPr>
      </w:pPr>
      <w:ins w:id="2717" w:author="pc" w:date="2023-06-29T16:01:00Z">
        <w:r>
          <w:rPr>
            <w:rFonts w:hint="eastAsia" w:ascii="宋体" w:hAnsi="宋体" w:cs="宋体"/>
            <w:b/>
            <w:bCs/>
            <w:sz w:val="24"/>
          </w:rPr>
          <w:t>系统配置</w:t>
        </w:r>
      </w:ins>
    </w:p>
    <w:p>
      <w:pPr>
        <w:snapToGrid w:val="0"/>
        <w:spacing w:line="252" w:lineRule="auto"/>
        <w:ind w:firstLine="480" w:firstLineChars="200"/>
        <w:rPr>
          <w:ins w:id="2718" w:author="pc" w:date="2023-06-29T16:01:00Z"/>
          <w:rFonts w:ascii="宋体" w:hAnsi="宋体" w:cs="宋体"/>
          <w:sz w:val="24"/>
        </w:rPr>
      </w:pPr>
      <w:ins w:id="2719" w:author="pc" w:date="2023-06-29T16:01:00Z">
        <w:r>
          <w:rPr>
            <w:rFonts w:hint="eastAsia" w:ascii="宋体" w:hAnsi="宋体" w:cs="宋体"/>
            <w:sz w:val="24"/>
          </w:rPr>
          <w:t>系统配置CPU：不低于Intel 酷睿i9-11900K性能；内存：不少于2×32G DDR5；硬盘：≥960G SSD +1TB 硬盘电源：≥750W；图形工作站显卡：不低于NVIDIA GeForce RTX 4070性能（≥12GB GDDR6X）；操作系统：Windows10专业版。</w:t>
        </w:r>
      </w:ins>
    </w:p>
    <w:p>
      <w:pPr>
        <w:pStyle w:val="3"/>
        <w:snapToGrid w:val="0"/>
        <w:spacing w:line="252" w:lineRule="auto"/>
        <w:rPr>
          <w:ins w:id="2720" w:author="pc" w:date="2023-06-29T16:01:00Z"/>
          <w:sz w:val="24"/>
          <w:szCs w:val="24"/>
        </w:rPr>
      </w:pPr>
      <w:ins w:id="2721" w:author="pc" w:date="2023-06-29T16:01:00Z">
        <w:r>
          <w:rPr>
            <w:rFonts w:hint="eastAsia"/>
            <w:sz w:val="24"/>
            <w:szCs w:val="24"/>
          </w:rPr>
          <w:t>2</w:t>
        </w:r>
      </w:ins>
      <w:ins w:id="2722" w:author="pc" w:date="2023-06-29T16:01:00Z">
        <w:r>
          <w:rPr>
            <w:sz w:val="24"/>
            <w:szCs w:val="24"/>
          </w:rPr>
          <w:t>.3</w:t>
        </w:r>
      </w:ins>
      <w:ins w:id="2723" w:author="pc" w:date="2023-06-29T16:01:00Z">
        <w:r>
          <w:rPr>
            <w:rFonts w:hint="eastAsia"/>
            <w:sz w:val="24"/>
            <w:szCs w:val="24"/>
          </w:rPr>
          <w:t>音频扩声系统建设</w:t>
        </w:r>
      </w:ins>
    </w:p>
    <w:p>
      <w:pPr>
        <w:snapToGrid w:val="0"/>
        <w:spacing w:line="252" w:lineRule="auto"/>
        <w:ind w:firstLine="480" w:firstLineChars="200"/>
        <w:rPr>
          <w:ins w:id="2724" w:author="pc" w:date="2023-06-29T16:01:00Z"/>
          <w:rFonts w:ascii="宋体" w:hAnsi="宋体" w:cs="宋体"/>
          <w:sz w:val="24"/>
        </w:rPr>
      </w:pPr>
      <w:ins w:id="2725" w:author="pc" w:date="2023-06-29T16:01:00Z">
        <w:r>
          <w:rPr>
            <w:rFonts w:hint="eastAsia" w:ascii="宋体" w:hAnsi="宋体" w:cs="宋体"/>
            <w:sz w:val="24"/>
          </w:rPr>
          <w:t>本项目音频扩声系统主要组成包括：全频线阵列音柱</w:t>
        </w:r>
      </w:ins>
      <w:ins w:id="2726" w:author="pc" w:date="2023-06-29T16:01:00Z">
        <w:r>
          <w:rPr>
            <w:rFonts w:ascii="宋体" w:hAnsi="宋体" w:cs="宋体"/>
            <w:sz w:val="24"/>
          </w:rPr>
          <w:t>4</w:t>
        </w:r>
      </w:ins>
      <w:ins w:id="2727" w:author="pc" w:date="2023-06-29T16:01:00Z">
        <w:r>
          <w:rPr>
            <w:rFonts w:hint="eastAsia" w:ascii="宋体" w:hAnsi="宋体" w:cs="宋体"/>
            <w:sz w:val="24"/>
          </w:rPr>
          <w:t>只、全频吸顶音箱4只、智能混音器1套、一拖一手持话筒2套、一拖一领夹话筒2套、有线会议话筒4只、全自动声场控制器</w:t>
        </w:r>
      </w:ins>
      <w:ins w:id="2728" w:author="pc" w:date="2023-06-29T16:01:00Z">
        <w:r>
          <w:rPr>
            <w:rFonts w:ascii="宋体" w:hAnsi="宋体" w:cs="宋体"/>
            <w:sz w:val="24"/>
          </w:rPr>
          <w:t>1</w:t>
        </w:r>
      </w:ins>
      <w:ins w:id="2729" w:author="pc" w:date="2023-06-29T16:01:00Z">
        <w:r>
          <w:rPr>
            <w:rFonts w:hint="eastAsia" w:ascii="宋体" w:hAnsi="宋体" w:cs="宋体"/>
            <w:sz w:val="24"/>
          </w:rPr>
          <w:t>台、音频多媒体一体化</w:t>
        </w:r>
      </w:ins>
      <w:ins w:id="2730" w:author="pc" w:date="2023-06-29T16:01:00Z">
        <w:r>
          <w:rPr>
            <w:rFonts w:ascii="宋体" w:hAnsi="宋体" w:cs="宋体"/>
            <w:sz w:val="24"/>
          </w:rPr>
          <w:t>1</w:t>
        </w:r>
      </w:ins>
      <w:ins w:id="2731" w:author="pc" w:date="2023-06-29T16:01:00Z">
        <w:r>
          <w:rPr>
            <w:rFonts w:hint="eastAsia" w:ascii="宋体" w:hAnsi="宋体" w:cs="宋体"/>
            <w:sz w:val="24"/>
          </w:rPr>
          <w:t>台、多媒体核心处理器1台等。</w:t>
        </w:r>
      </w:ins>
    </w:p>
    <w:p>
      <w:pPr>
        <w:snapToGrid w:val="0"/>
        <w:spacing w:line="252" w:lineRule="auto"/>
        <w:ind w:firstLine="480" w:firstLineChars="200"/>
        <w:rPr>
          <w:ins w:id="2732" w:author="pc" w:date="2023-06-29T16:01:00Z"/>
          <w:rFonts w:ascii="宋体" w:hAnsi="宋体" w:cs="宋体"/>
          <w:sz w:val="24"/>
        </w:rPr>
      </w:pPr>
      <w:ins w:id="2733" w:author="pc" w:date="2023-06-29T16:01:00Z">
        <w:r>
          <w:rPr>
            <w:rFonts w:hint="eastAsia" w:ascii="宋体" w:hAnsi="宋体" w:cs="宋体"/>
            <w:sz w:val="24"/>
          </w:rPr>
          <w:t>本项目音频扩声系统以满足本地会场的话筒扩声的稳定、准确、清晰的语音或其它各类音频信息。</w:t>
        </w:r>
      </w:ins>
    </w:p>
    <w:p>
      <w:pPr>
        <w:snapToGrid w:val="0"/>
        <w:spacing w:line="252" w:lineRule="auto"/>
        <w:ind w:firstLine="480" w:firstLineChars="200"/>
        <w:rPr>
          <w:ins w:id="2734" w:author="pc" w:date="2023-06-29T16:01:00Z"/>
          <w:rFonts w:ascii="宋体" w:hAnsi="宋体" w:cs="宋体"/>
          <w:sz w:val="24"/>
        </w:rPr>
      </w:pPr>
      <w:ins w:id="2735" w:author="pc" w:date="2023-06-29T16:01:00Z">
        <w:r>
          <w:rPr>
            <w:rFonts w:hint="eastAsia" w:ascii="宋体" w:hAnsi="宋体" w:cs="宋体"/>
            <w:sz w:val="24"/>
          </w:rPr>
          <w:t>本项目音频扩声系统应具备如下功能：</w:t>
        </w:r>
      </w:ins>
    </w:p>
    <w:p>
      <w:pPr>
        <w:snapToGrid w:val="0"/>
        <w:spacing w:line="252" w:lineRule="auto"/>
        <w:ind w:firstLine="480" w:firstLineChars="200"/>
        <w:rPr>
          <w:ins w:id="2736" w:author="pc" w:date="2023-06-29T16:01:00Z"/>
          <w:rFonts w:ascii="宋体" w:hAnsi="宋体" w:cs="宋体"/>
          <w:sz w:val="24"/>
        </w:rPr>
      </w:pPr>
      <w:ins w:id="2737" w:author="pc" w:date="2023-06-29T16:01:00Z">
        <w:r>
          <w:rPr>
            <w:rFonts w:hint="eastAsia" w:ascii="宋体" w:hAnsi="宋体" w:cs="宋体"/>
            <w:sz w:val="24"/>
          </w:rPr>
          <w:t>（1）应满足各种扩声功能。</w:t>
        </w:r>
      </w:ins>
    </w:p>
    <w:p>
      <w:pPr>
        <w:snapToGrid w:val="0"/>
        <w:spacing w:line="252" w:lineRule="auto"/>
        <w:ind w:firstLine="480" w:firstLineChars="200"/>
        <w:rPr>
          <w:ins w:id="2738" w:author="pc" w:date="2023-06-29T16:01:00Z"/>
          <w:rFonts w:ascii="宋体" w:hAnsi="宋体" w:cs="宋体"/>
          <w:sz w:val="24"/>
        </w:rPr>
      </w:pPr>
      <w:ins w:id="2739" w:author="pc" w:date="2023-06-29T16:01:00Z">
        <w:r>
          <w:rPr>
            <w:rFonts w:hint="eastAsia" w:ascii="宋体" w:hAnsi="宋体" w:cs="宋体"/>
            <w:sz w:val="24"/>
          </w:rPr>
          <w:t>（2）必须能够完整的覆盖整个观众区。</w:t>
        </w:r>
      </w:ins>
    </w:p>
    <w:p>
      <w:pPr>
        <w:snapToGrid w:val="0"/>
        <w:spacing w:line="252" w:lineRule="auto"/>
        <w:ind w:firstLine="480" w:firstLineChars="200"/>
        <w:rPr>
          <w:ins w:id="2740" w:author="pc" w:date="2023-06-29T16:01:00Z"/>
          <w:rFonts w:ascii="宋体" w:hAnsi="宋体" w:cs="宋体"/>
          <w:sz w:val="24"/>
        </w:rPr>
      </w:pPr>
      <w:ins w:id="2741" w:author="pc" w:date="2023-06-29T16:01:00Z">
        <w:r>
          <w:rPr>
            <w:rFonts w:hint="eastAsia" w:ascii="宋体" w:hAnsi="宋体" w:cs="宋体"/>
            <w:sz w:val="24"/>
          </w:rPr>
          <w:t>（3）系统应能清晰的还原现场语音信息，保证良好的语音清晰度和足够的、均匀的声压级。</w:t>
        </w:r>
      </w:ins>
    </w:p>
    <w:p>
      <w:pPr>
        <w:snapToGrid w:val="0"/>
        <w:spacing w:line="252" w:lineRule="auto"/>
        <w:ind w:firstLine="480" w:firstLineChars="200"/>
        <w:rPr>
          <w:ins w:id="2742" w:author="pc" w:date="2023-06-29T16:01:00Z"/>
          <w:rFonts w:ascii="宋体" w:hAnsi="宋体" w:cs="宋体"/>
          <w:sz w:val="24"/>
        </w:rPr>
      </w:pPr>
      <w:ins w:id="2743" w:author="pc" w:date="2023-06-29T16:01:00Z">
        <w:r>
          <w:rPr>
            <w:rFonts w:hint="eastAsia" w:ascii="宋体" w:hAnsi="宋体" w:cs="宋体"/>
            <w:sz w:val="24"/>
          </w:rPr>
          <w:t>（4）听众区内声压分布均匀，系统应具有足够的反馈前扩声增益。</w:t>
        </w:r>
      </w:ins>
    </w:p>
    <w:p>
      <w:pPr>
        <w:snapToGrid w:val="0"/>
        <w:spacing w:line="252" w:lineRule="auto"/>
        <w:ind w:firstLine="480" w:firstLineChars="200"/>
        <w:rPr>
          <w:ins w:id="2744" w:author="pc" w:date="2023-06-29T16:01:00Z"/>
          <w:rFonts w:ascii="宋体" w:hAnsi="宋体" w:cs="宋体"/>
          <w:sz w:val="24"/>
        </w:rPr>
      </w:pPr>
      <w:ins w:id="2745" w:author="pc" w:date="2023-06-29T16:01:00Z">
        <w:r>
          <w:rPr>
            <w:rFonts w:hint="eastAsia" w:ascii="宋体" w:hAnsi="宋体" w:cs="宋体"/>
            <w:sz w:val="24"/>
          </w:rPr>
          <w:t>（5）设备安装、铺设线管、各种接插件连接，均应符合国家先行施工安装技术规范及技术标准。</w:t>
        </w:r>
      </w:ins>
    </w:p>
    <w:p>
      <w:pPr>
        <w:pStyle w:val="3"/>
        <w:snapToGrid w:val="0"/>
        <w:spacing w:line="252" w:lineRule="auto"/>
        <w:rPr>
          <w:ins w:id="2746" w:author="pc" w:date="2023-06-29T16:01:00Z"/>
          <w:sz w:val="24"/>
          <w:szCs w:val="24"/>
        </w:rPr>
      </w:pPr>
      <w:ins w:id="2747" w:author="pc" w:date="2023-06-29T16:01:00Z">
        <w:r>
          <w:rPr>
            <w:rFonts w:hint="eastAsia"/>
            <w:sz w:val="24"/>
            <w:szCs w:val="24"/>
          </w:rPr>
          <w:t>2</w:t>
        </w:r>
      </w:ins>
      <w:ins w:id="2748" w:author="pc" w:date="2023-06-29T16:01:00Z">
        <w:r>
          <w:rPr>
            <w:sz w:val="24"/>
            <w:szCs w:val="24"/>
          </w:rPr>
          <w:t>.4</w:t>
        </w:r>
      </w:ins>
      <w:ins w:id="2749" w:author="pc" w:date="2023-06-29T16:01:00Z">
        <w:r>
          <w:rPr>
            <w:rFonts w:hint="eastAsia"/>
            <w:sz w:val="24"/>
            <w:szCs w:val="24"/>
          </w:rPr>
          <w:t>集中控制系统建设</w:t>
        </w:r>
      </w:ins>
    </w:p>
    <w:p>
      <w:pPr>
        <w:snapToGrid w:val="0"/>
        <w:spacing w:line="252" w:lineRule="auto"/>
        <w:ind w:firstLine="480" w:firstLineChars="200"/>
        <w:rPr>
          <w:ins w:id="2750" w:author="pc" w:date="2023-06-29T16:01:00Z"/>
          <w:rFonts w:ascii="宋体" w:hAnsi="宋体" w:cs="宋体"/>
          <w:sz w:val="24"/>
        </w:rPr>
      </w:pPr>
      <w:ins w:id="2751" w:author="pc" w:date="2023-06-29T16:01:00Z">
        <w:r>
          <w:rPr>
            <w:rFonts w:hint="eastAsia" w:ascii="宋体" w:hAnsi="宋体" w:cs="宋体"/>
            <w:sz w:val="24"/>
          </w:rPr>
          <w:t>本项目集中控制系统主要组成包括：中控主机1台、电源控制器2台、中控编程服务1套、控制平板1台、电动窗帘系统1套。</w:t>
        </w:r>
      </w:ins>
    </w:p>
    <w:p>
      <w:pPr>
        <w:snapToGrid w:val="0"/>
        <w:spacing w:line="252" w:lineRule="auto"/>
        <w:ind w:firstLine="480" w:firstLineChars="200"/>
        <w:rPr>
          <w:ins w:id="2752" w:author="pc" w:date="2023-06-29T16:01:00Z"/>
          <w:rFonts w:ascii="宋体" w:hAnsi="宋体" w:cs="宋体"/>
          <w:sz w:val="24"/>
        </w:rPr>
      </w:pPr>
      <w:ins w:id="2753" w:author="pc" w:date="2023-06-29T16:01:00Z">
        <w:r>
          <w:rPr>
            <w:rFonts w:hint="eastAsia" w:ascii="宋体" w:hAnsi="宋体" w:cs="宋体"/>
            <w:sz w:val="24"/>
          </w:rPr>
          <w:t>本项目集中控制系统要求操作简单，人性化、智能化；减少操作人员的操作复杂性，实现“一键到位”式的控制方式。能够控制指挥中心的灯光和屏幕，调整灯光系统的场景模式并适应当前的需要。</w:t>
        </w:r>
      </w:ins>
    </w:p>
    <w:p>
      <w:pPr>
        <w:snapToGrid w:val="0"/>
        <w:spacing w:line="252" w:lineRule="auto"/>
        <w:ind w:firstLine="480" w:firstLineChars="200"/>
        <w:rPr>
          <w:ins w:id="2754" w:author="pc" w:date="2023-06-29T16:01:00Z"/>
          <w:rFonts w:ascii="宋体" w:hAnsi="宋体" w:cs="宋体"/>
          <w:sz w:val="24"/>
        </w:rPr>
      </w:pPr>
      <w:ins w:id="2755" w:author="pc" w:date="2023-06-29T16:01:00Z">
        <w:r>
          <w:rPr>
            <w:rFonts w:hint="eastAsia" w:ascii="宋体" w:hAnsi="宋体" w:cs="宋体"/>
            <w:sz w:val="24"/>
          </w:rPr>
          <w:t>本项目集中控制系统，具体实现以下内容控制设计：</w:t>
        </w:r>
      </w:ins>
    </w:p>
    <w:p>
      <w:pPr>
        <w:snapToGrid w:val="0"/>
        <w:spacing w:line="252" w:lineRule="auto"/>
        <w:ind w:firstLine="480" w:firstLineChars="200"/>
        <w:rPr>
          <w:ins w:id="2756" w:author="pc" w:date="2023-06-29T16:01:00Z"/>
          <w:rFonts w:ascii="宋体" w:hAnsi="宋体" w:cs="宋体"/>
          <w:sz w:val="24"/>
        </w:rPr>
      </w:pPr>
      <w:ins w:id="2757" w:author="pc" w:date="2023-06-29T16:01:00Z">
        <w:r>
          <w:rPr>
            <w:rFonts w:hint="eastAsia" w:ascii="宋体" w:hAnsi="宋体" w:cs="宋体"/>
            <w:sz w:val="24"/>
          </w:rPr>
          <w:t>（1）电源控制：包括会议室的大屏幕电源开关、摄像机电源开关、机柜电源开关、灯光电源开关；</w:t>
        </w:r>
      </w:ins>
    </w:p>
    <w:p>
      <w:pPr>
        <w:snapToGrid w:val="0"/>
        <w:spacing w:line="252" w:lineRule="auto"/>
        <w:ind w:firstLine="480" w:firstLineChars="200"/>
        <w:rPr>
          <w:ins w:id="2758" w:author="pc" w:date="2023-06-29T16:01:00Z"/>
          <w:rFonts w:ascii="宋体" w:hAnsi="宋体" w:cs="宋体"/>
          <w:sz w:val="24"/>
        </w:rPr>
      </w:pPr>
      <w:ins w:id="2759" w:author="pc" w:date="2023-06-29T16:01:00Z">
        <w:r>
          <w:rPr>
            <w:rFonts w:hint="eastAsia" w:ascii="宋体" w:hAnsi="宋体" w:cs="宋体"/>
            <w:sz w:val="24"/>
          </w:rPr>
          <w:t>（2）大屏控制：通过拼接处理器，实现大屏幕输入信号源的切换、大屏幕场景布局控制等；</w:t>
        </w:r>
      </w:ins>
    </w:p>
    <w:p>
      <w:pPr>
        <w:snapToGrid w:val="0"/>
        <w:spacing w:line="252" w:lineRule="auto"/>
        <w:ind w:firstLine="480" w:firstLineChars="200"/>
        <w:rPr>
          <w:ins w:id="2760" w:author="pc" w:date="2023-06-29T16:01:00Z"/>
          <w:rFonts w:ascii="宋体" w:hAnsi="宋体" w:cs="宋体"/>
          <w:sz w:val="24"/>
        </w:rPr>
      </w:pPr>
      <w:ins w:id="2761" w:author="pc" w:date="2023-06-29T16:01:00Z">
        <w:r>
          <w:rPr>
            <w:rFonts w:hint="eastAsia" w:ascii="宋体" w:hAnsi="宋体" w:cs="宋体"/>
            <w:sz w:val="24"/>
          </w:rPr>
          <w:t>（3）图像切换设备控制：实现图像切换设备的输入输出信号切换，和预定场景控制；</w:t>
        </w:r>
      </w:ins>
    </w:p>
    <w:p>
      <w:pPr>
        <w:snapToGrid w:val="0"/>
        <w:spacing w:line="252" w:lineRule="auto"/>
        <w:ind w:firstLine="480" w:firstLineChars="200"/>
        <w:rPr>
          <w:ins w:id="2762" w:author="pc" w:date="2023-06-29T16:01:00Z"/>
          <w:rFonts w:ascii="宋体" w:hAnsi="宋体" w:cs="宋体"/>
          <w:sz w:val="24"/>
        </w:rPr>
      </w:pPr>
      <w:ins w:id="2763" w:author="pc" w:date="2023-06-29T16:01:00Z">
        <w:r>
          <w:rPr>
            <w:rFonts w:hint="eastAsia" w:ascii="宋体" w:hAnsi="宋体" w:cs="宋体"/>
            <w:sz w:val="24"/>
          </w:rPr>
          <w:t>（4）摄像机控制：实现摄像机选择，镜头缩放/聚焦/位置设定等功能；</w:t>
        </w:r>
      </w:ins>
    </w:p>
    <w:p>
      <w:pPr>
        <w:snapToGrid w:val="0"/>
        <w:spacing w:line="252" w:lineRule="auto"/>
        <w:ind w:firstLine="480" w:firstLineChars="200"/>
        <w:rPr>
          <w:ins w:id="2764" w:author="pc" w:date="2023-06-29T16:01:00Z"/>
          <w:rFonts w:ascii="宋体" w:hAnsi="宋体" w:cs="宋体"/>
          <w:sz w:val="24"/>
        </w:rPr>
      </w:pPr>
      <w:ins w:id="2765" w:author="pc" w:date="2023-06-29T16:01:00Z">
        <w:r>
          <w:rPr>
            <w:rFonts w:hint="eastAsia" w:ascii="宋体" w:hAnsi="宋体" w:cs="宋体"/>
            <w:sz w:val="24"/>
          </w:rPr>
          <w:t>（</w:t>
        </w:r>
      </w:ins>
      <w:ins w:id="2766" w:author="pc" w:date="2023-06-29T16:01:00Z">
        <w:r>
          <w:rPr>
            <w:rFonts w:ascii="宋体" w:hAnsi="宋体" w:cs="宋体"/>
            <w:sz w:val="24"/>
          </w:rPr>
          <w:t>5</w:t>
        </w:r>
      </w:ins>
      <w:ins w:id="2767" w:author="pc" w:date="2023-06-29T16:01:00Z">
        <w:r>
          <w:rPr>
            <w:rFonts w:hint="eastAsia" w:ascii="宋体" w:hAnsi="宋体" w:cs="宋体"/>
            <w:sz w:val="24"/>
          </w:rPr>
          <w:t>）音量控制：实现会议话筒、无线麦克风、DVI、视频会议终端等音频源设备的选择和音量调节功能。</w:t>
        </w:r>
      </w:ins>
    </w:p>
    <w:p>
      <w:pPr>
        <w:snapToGrid w:val="0"/>
        <w:spacing w:line="252" w:lineRule="auto"/>
        <w:ind w:firstLine="480" w:firstLineChars="200"/>
        <w:rPr>
          <w:ins w:id="2768" w:author="pc" w:date="2023-06-29T16:01:00Z"/>
          <w:rFonts w:ascii="宋体" w:hAnsi="宋体" w:cs="宋体"/>
          <w:sz w:val="24"/>
        </w:rPr>
      </w:pPr>
      <w:ins w:id="2769" w:author="pc" w:date="2023-06-29T16:01:00Z">
        <w:r>
          <w:rPr>
            <w:rFonts w:hint="eastAsia" w:ascii="宋体" w:hAnsi="宋体" w:cs="宋体"/>
            <w:sz w:val="24"/>
          </w:rPr>
          <w:t>（6）电动窗帘控制。</w:t>
        </w:r>
      </w:ins>
    </w:p>
    <w:p>
      <w:pPr>
        <w:pStyle w:val="3"/>
        <w:snapToGrid w:val="0"/>
        <w:spacing w:line="252" w:lineRule="auto"/>
        <w:rPr>
          <w:ins w:id="2770" w:author="pc" w:date="2023-06-29T16:01:00Z"/>
          <w:sz w:val="24"/>
          <w:szCs w:val="24"/>
        </w:rPr>
      </w:pPr>
      <w:ins w:id="2771" w:author="pc" w:date="2023-06-29T16:01:00Z">
        <w:r>
          <w:rPr>
            <w:rFonts w:hint="eastAsia"/>
            <w:sz w:val="24"/>
            <w:szCs w:val="24"/>
          </w:rPr>
          <w:t>2</w:t>
        </w:r>
      </w:ins>
      <w:ins w:id="2772" w:author="pc" w:date="2023-06-29T16:01:00Z">
        <w:r>
          <w:rPr>
            <w:sz w:val="24"/>
            <w:szCs w:val="24"/>
          </w:rPr>
          <w:t>.5</w:t>
        </w:r>
      </w:ins>
      <w:ins w:id="2773" w:author="pc" w:date="2023-06-29T16:01:00Z">
        <w:r>
          <w:rPr>
            <w:rFonts w:hint="eastAsia"/>
            <w:sz w:val="24"/>
            <w:szCs w:val="24"/>
          </w:rPr>
          <w:t>配套设备建设</w:t>
        </w:r>
      </w:ins>
    </w:p>
    <w:p>
      <w:pPr>
        <w:snapToGrid w:val="0"/>
        <w:spacing w:line="252" w:lineRule="auto"/>
        <w:ind w:firstLine="480" w:firstLineChars="200"/>
        <w:rPr>
          <w:ins w:id="2774" w:author="pc" w:date="2023-06-29T16:01:00Z"/>
          <w:rFonts w:ascii="宋体" w:hAnsi="宋体" w:cs="宋体"/>
          <w:sz w:val="24"/>
        </w:rPr>
      </w:pPr>
      <w:ins w:id="2775" w:author="pc" w:date="2023-06-29T16:01:00Z">
        <w:r>
          <w:rPr>
            <w:rFonts w:ascii="宋体" w:hAnsi="宋体" w:cs="宋体"/>
            <w:sz w:val="24"/>
          </w:rPr>
          <w:t>本项目配套设备建设主要包括：</w:t>
        </w:r>
      </w:ins>
      <w:ins w:id="2776" w:author="pc" w:date="2023-06-29T16:01:00Z">
        <w:r>
          <w:rPr>
            <w:rFonts w:hint="eastAsia" w:ascii="宋体" w:hAnsi="宋体" w:cs="宋体"/>
            <w:sz w:val="24"/>
          </w:rPr>
          <w:t>控制电脑1套、设备机柜2台、网络高清全彩摄像机4台、NVR存储主机1台、硬盘2块、无线接入点2个、网络交换机2台、控制网交换机1台、曲面显示器1台。</w:t>
        </w:r>
      </w:ins>
    </w:p>
    <w:p>
      <w:pPr>
        <w:pStyle w:val="3"/>
        <w:snapToGrid w:val="0"/>
        <w:spacing w:line="252" w:lineRule="auto"/>
        <w:rPr>
          <w:ins w:id="2777" w:author="pc" w:date="2023-06-29T16:01:00Z"/>
          <w:sz w:val="24"/>
          <w:szCs w:val="24"/>
        </w:rPr>
      </w:pPr>
      <w:ins w:id="2778" w:author="pc" w:date="2023-06-29T16:01:00Z">
        <w:r>
          <w:rPr>
            <w:sz w:val="24"/>
            <w:szCs w:val="24"/>
          </w:rPr>
          <w:t>2.6</w:t>
        </w:r>
      </w:ins>
      <w:ins w:id="2779" w:author="pc" w:date="2023-06-29T16:01:00Z">
        <w:r>
          <w:rPr>
            <w:rFonts w:hint="eastAsia"/>
            <w:sz w:val="24"/>
            <w:szCs w:val="24"/>
          </w:rPr>
          <w:t>综合布线建设</w:t>
        </w:r>
      </w:ins>
    </w:p>
    <w:p>
      <w:pPr>
        <w:snapToGrid w:val="0"/>
        <w:spacing w:line="252" w:lineRule="auto"/>
        <w:ind w:firstLine="480" w:firstLineChars="200"/>
        <w:rPr>
          <w:ins w:id="2780" w:author="pc" w:date="2023-06-29T16:01:00Z"/>
          <w:rFonts w:ascii="宋体" w:hAnsi="宋体" w:cs="宋体"/>
          <w:sz w:val="24"/>
        </w:rPr>
      </w:pPr>
      <w:ins w:id="2781" w:author="pc" w:date="2023-06-29T16:01:00Z">
        <w:r>
          <w:rPr>
            <w:rFonts w:hint="eastAsia" w:ascii="宋体" w:hAnsi="宋体" w:cs="宋体"/>
            <w:sz w:val="24"/>
          </w:rPr>
          <w:t>本项目综合布线建设包括：动力线缆</w:t>
        </w:r>
      </w:ins>
      <w:ins w:id="2782" w:author="pc" w:date="2023-06-29T16:01:00Z">
        <w:r>
          <w:rPr>
            <w:rFonts w:ascii="宋体" w:hAnsi="宋体" w:cs="宋体"/>
            <w:sz w:val="24"/>
          </w:rPr>
          <w:t>1项、</w:t>
        </w:r>
      </w:ins>
      <w:ins w:id="2783" w:author="pc" w:date="2023-06-29T16:01:00Z">
        <w:r>
          <w:rPr>
            <w:rFonts w:hint="eastAsia" w:ascii="宋体" w:hAnsi="宋体" w:cs="宋体"/>
            <w:sz w:val="24"/>
          </w:rPr>
          <w:t>电源线缆</w:t>
        </w:r>
      </w:ins>
      <w:ins w:id="2784" w:author="pc" w:date="2023-06-29T16:01:00Z">
        <w:r>
          <w:rPr>
            <w:rFonts w:ascii="宋体" w:hAnsi="宋体" w:cs="宋体"/>
            <w:sz w:val="24"/>
          </w:rPr>
          <w:t>1项、</w:t>
        </w:r>
      </w:ins>
      <w:ins w:id="2785" w:author="pc" w:date="2023-06-29T16:01:00Z">
        <w:r>
          <w:rPr>
            <w:rFonts w:hint="eastAsia" w:ascii="宋体" w:hAnsi="宋体" w:cs="宋体"/>
            <w:sz w:val="24"/>
          </w:rPr>
          <w:t>网络线缆</w:t>
        </w:r>
      </w:ins>
      <w:ins w:id="2786" w:author="pc" w:date="2023-06-29T16:01:00Z">
        <w:r>
          <w:rPr>
            <w:rFonts w:ascii="宋体" w:hAnsi="宋体" w:cs="宋体"/>
            <w:sz w:val="24"/>
          </w:rPr>
          <w:t>1项、</w:t>
        </w:r>
      </w:ins>
      <w:ins w:id="2787" w:author="pc" w:date="2023-06-29T16:01:00Z">
        <w:r>
          <w:rPr>
            <w:rFonts w:hint="eastAsia" w:ascii="宋体" w:hAnsi="宋体" w:cs="宋体"/>
            <w:sz w:val="24"/>
          </w:rPr>
          <w:t>视频线缆</w:t>
        </w:r>
      </w:ins>
      <w:ins w:id="2788" w:author="pc" w:date="2023-06-29T16:01:00Z">
        <w:r>
          <w:rPr>
            <w:rFonts w:ascii="宋体" w:hAnsi="宋体" w:cs="宋体"/>
            <w:sz w:val="24"/>
          </w:rPr>
          <w:t>1项、</w:t>
        </w:r>
      </w:ins>
      <w:ins w:id="2789" w:author="pc" w:date="2023-06-29T16:01:00Z">
        <w:r>
          <w:rPr>
            <w:rFonts w:hint="eastAsia" w:ascii="宋体" w:hAnsi="宋体" w:cs="宋体"/>
            <w:sz w:val="24"/>
          </w:rPr>
          <w:t>音频线缆</w:t>
        </w:r>
      </w:ins>
      <w:ins w:id="2790" w:author="pc" w:date="2023-06-29T16:01:00Z">
        <w:r>
          <w:rPr>
            <w:rFonts w:ascii="宋体" w:hAnsi="宋体" w:cs="宋体"/>
            <w:sz w:val="24"/>
          </w:rPr>
          <w:t>1项、</w:t>
        </w:r>
      </w:ins>
      <w:ins w:id="2791" w:author="pc" w:date="2023-06-29T16:01:00Z">
        <w:r>
          <w:rPr>
            <w:rFonts w:hint="eastAsia" w:ascii="宋体" w:hAnsi="宋体" w:cs="宋体"/>
            <w:sz w:val="24"/>
          </w:rPr>
          <w:t>管材线槽</w:t>
        </w:r>
      </w:ins>
      <w:ins w:id="2792" w:author="pc" w:date="2023-06-29T16:01:00Z">
        <w:r>
          <w:rPr>
            <w:rFonts w:ascii="宋体" w:hAnsi="宋体" w:cs="宋体"/>
            <w:sz w:val="24"/>
          </w:rPr>
          <w:t>1项、</w:t>
        </w:r>
      </w:ins>
      <w:ins w:id="2793" w:author="pc" w:date="2023-06-29T16:01:00Z">
        <w:r>
          <w:rPr>
            <w:rFonts w:hint="eastAsia" w:ascii="宋体" w:hAnsi="宋体" w:cs="宋体"/>
            <w:sz w:val="24"/>
          </w:rPr>
          <w:t>信息面板</w:t>
        </w:r>
      </w:ins>
      <w:ins w:id="2794" w:author="pc" w:date="2023-06-29T16:01:00Z">
        <w:r>
          <w:rPr>
            <w:rFonts w:ascii="宋体" w:hAnsi="宋体" w:cs="宋体"/>
            <w:sz w:val="24"/>
          </w:rPr>
          <w:t>1项、</w:t>
        </w:r>
      </w:ins>
      <w:ins w:id="2795" w:author="pc" w:date="2023-06-29T16:01:00Z">
        <w:r>
          <w:rPr>
            <w:rFonts w:hint="eastAsia" w:ascii="宋体" w:hAnsi="宋体" w:cs="宋体"/>
            <w:sz w:val="24"/>
          </w:rPr>
          <w:t>布管穿线</w:t>
        </w:r>
      </w:ins>
      <w:ins w:id="2796" w:author="pc" w:date="2023-06-29T16:01:00Z">
        <w:r>
          <w:rPr>
            <w:rFonts w:ascii="宋体" w:hAnsi="宋体" w:cs="宋体"/>
            <w:sz w:val="24"/>
          </w:rPr>
          <w:t>1项。</w:t>
        </w:r>
      </w:ins>
    </w:p>
    <w:p>
      <w:pPr>
        <w:pStyle w:val="97"/>
        <w:tabs>
          <w:tab w:val="left" w:pos="0"/>
        </w:tabs>
        <w:snapToGrid w:val="0"/>
        <w:spacing w:line="252" w:lineRule="auto"/>
        <w:rPr>
          <w:ins w:id="2797" w:author="pc" w:date="2023-06-29T16:01:00Z"/>
          <w:rFonts w:ascii="宋体" w:hAnsi="宋体" w:cs="宋体"/>
          <w:sz w:val="24"/>
          <w:szCs w:val="24"/>
        </w:rPr>
      </w:pPr>
      <w:ins w:id="2798" w:author="pc" w:date="2023-06-29T16:01:00Z">
        <w:bookmarkStart w:id="13" w:name="_Toc49864592"/>
        <w:r>
          <w:rPr>
            <w:rFonts w:ascii="宋体" w:hAnsi="宋体" w:cs="宋体"/>
            <w:sz w:val="24"/>
            <w:szCs w:val="24"/>
          </w:rPr>
          <w:t>3</w:t>
        </w:r>
      </w:ins>
      <w:ins w:id="2799" w:author="pc" w:date="2023-06-29T16:01:00Z">
        <w:r>
          <w:rPr>
            <w:rFonts w:hint="eastAsia" w:ascii="宋体" w:hAnsi="宋体" w:cs="宋体"/>
            <w:sz w:val="24"/>
            <w:szCs w:val="24"/>
          </w:rPr>
          <w:t>、服务</w:t>
        </w:r>
        <w:bookmarkEnd w:id="13"/>
      </w:ins>
    </w:p>
    <w:p>
      <w:pPr>
        <w:pStyle w:val="97"/>
        <w:tabs>
          <w:tab w:val="left" w:pos="0"/>
        </w:tabs>
        <w:snapToGrid w:val="0"/>
        <w:spacing w:line="252" w:lineRule="auto"/>
        <w:rPr>
          <w:ins w:id="2800" w:author="pc" w:date="2023-06-29T16:01:00Z"/>
          <w:rFonts w:ascii="宋体" w:hAnsi="宋体" w:cs="宋体"/>
          <w:sz w:val="24"/>
          <w:szCs w:val="24"/>
        </w:rPr>
      </w:pPr>
      <w:ins w:id="2801" w:author="pc" w:date="2023-06-29T16:01:00Z">
        <w:r>
          <w:rPr>
            <w:rFonts w:hint="eastAsia" w:ascii="宋体" w:hAnsi="宋体" w:cs="宋体"/>
            <w:sz w:val="24"/>
            <w:szCs w:val="24"/>
          </w:rPr>
          <w:t>3.1售后服务</w:t>
        </w:r>
      </w:ins>
    </w:p>
    <w:p>
      <w:pPr>
        <w:snapToGrid w:val="0"/>
        <w:spacing w:line="252" w:lineRule="auto"/>
        <w:ind w:firstLine="480" w:firstLineChars="200"/>
        <w:rPr>
          <w:ins w:id="2802" w:author="pc" w:date="2023-06-29T16:01:00Z"/>
          <w:rFonts w:ascii="宋体" w:hAnsi="宋体" w:cs="宋体"/>
          <w:sz w:val="24"/>
        </w:rPr>
      </w:pPr>
      <w:ins w:id="2803" w:author="pc" w:date="2023-06-29T16:01:00Z">
        <w:r>
          <w:rPr>
            <w:rFonts w:hint="eastAsia" w:ascii="宋体" w:hAnsi="宋体" w:cs="宋体"/>
            <w:sz w:val="24"/>
          </w:rPr>
          <w:t>本项目须提供不少于以下的售后服务体系：</w:t>
        </w:r>
      </w:ins>
    </w:p>
    <w:p>
      <w:pPr>
        <w:snapToGrid w:val="0"/>
        <w:spacing w:line="252" w:lineRule="auto"/>
        <w:ind w:firstLine="480" w:firstLineChars="200"/>
        <w:rPr>
          <w:ins w:id="2804" w:author="pc" w:date="2023-06-29T16:01:00Z"/>
          <w:rFonts w:ascii="宋体" w:hAnsi="宋体" w:cs="宋体"/>
          <w:sz w:val="24"/>
        </w:rPr>
      </w:pPr>
      <w:ins w:id="2805" w:author="pc" w:date="2023-06-29T16:01:00Z">
        <w:r>
          <w:rPr>
            <w:rFonts w:hint="eastAsia" w:ascii="宋体" w:hAnsi="宋体" w:cs="宋体"/>
            <w:sz w:val="24"/>
          </w:rPr>
          <w:t>1、保修时间：质量保修期为自项目验收合格之日算起，对本项目提供不少于</w:t>
        </w:r>
      </w:ins>
      <w:ins w:id="2806" w:author="pc" w:date="2023-06-29T17:07:00Z">
        <w:r>
          <w:rPr>
            <w:rFonts w:hint="eastAsia" w:ascii="宋体" w:hAnsi="宋体" w:cs="宋体"/>
            <w:sz w:val="24"/>
          </w:rPr>
          <w:t>3</w:t>
        </w:r>
      </w:ins>
      <w:ins w:id="2807" w:author="pc" w:date="2023-06-29T16:01:00Z">
        <w:r>
          <w:rPr>
            <w:rFonts w:hint="eastAsia" w:ascii="宋体" w:hAnsi="宋体" w:cs="宋体"/>
            <w:sz w:val="24"/>
          </w:rPr>
          <w:t>年的免费质保时间。</w:t>
        </w:r>
      </w:ins>
    </w:p>
    <w:p>
      <w:pPr>
        <w:snapToGrid w:val="0"/>
        <w:spacing w:line="252" w:lineRule="auto"/>
        <w:ind w:firstLine="480" w:firstLineChars="200"/>
        <w:rPr>
          <w:ins w:id="2808" w:author="pc" w:date="2023-06-29T16:01:00Z"/>
          <w:rFonts w:ascii="宋体" w:hAnsi="宋体" w:cs="宋体"/>
          <w:sz w:val="24"/>
        </w:rPr>
      </w:pPr>
      <w:ins w:id="2809" w:author="pc" w:date="2023-06-29T16:01:00Z">
        <w:r>
          <w:rPr>
            <w:rFonts w:hint="eastAsia" w:ascii="宋体" w:hAnsi="宋体" w:cs="宋体"/>
            <w:sz w:val="24"/>
          </w:rPr>
          <w:t>2、保修内容：保修期内对本次所投软硬件产品，负责系统的维修和日常维护，调整或更换零配件。</w:t>
        </w:r>
      </w:ins>
    </w:p>
    <w:p>
      <w:pPr>
        <w:snapToGrid w:val="0"/>
        <w:spacing w:line="252" w:lineRule="auto"/>
        <w:ind w:firstLine="480" w:firstLineChars="200"/>
        <w:rPr>
          <w:ins w:id="2810" w:author="pc" w:date="2023-06-29T16:01:00Z"/>
          <w:rFonts w:ascii="宋体" w:hAnsi="宋体" w:cs="宋体"/>
          <w:sz w:val="24"/>
        </w:rPr>
      </w:pPr>
      <w:ins w:id="2811" w:author="pc" w:date="2023-06-29T16:01:00Z">
        <w:r>
          <w:rPr>
            <w:rFonts w:hint="eastAsia" w:ascii="宋体" w:hAnsi="宋体" w:cs="宋体"/>
            <w:sz w:val="24"/>
          </w:rPr>
          <w:t>3、保修范围：对由于产品设计、工艺、材料、配套件的缺陷、制造、运输和安装调试等原因而造成的系统故障或部件损坏，负责</w:t>
        </w:r>
      </w:ins>
      <w:ins w:id="2812" w:author="pc" w:date="2023-06-29T16:01:00Z">
        <w:r>
          <w:rPr>
            <w:rFonts w:hint="eastAsia" w:ascii="宋体" w:hAnsi="宋体" w:cs="宋体"/>
            <w:bCs/>
            <w:sz w:val="24"/>
          </w:rPr>
          <w:t>免费排除或维修</w:t>
        </w:r>
      </w:ins>
      <w:ins w:id="2813" w:author="pc" w:date="2023-06-29T16:01:00Z">
        <w:r>
          <w:rPr>
            <w:rFonts w:hint="eastAsia" w:ascii="宋体" w:hAnsi="宋体" w:cs="宋体"/>
            <w:sz w:val="24"/>
          </w:rPr>
          <w:t>；对任何因产品设计、安装工艺、材料、部件造成的设备产品质量问题或故障的，进行</w:t>
        </w:r>
      </w:ins>
      <w:ins w:id="2814" w:author="pc" w:date="2023-06-29T16:01:00Z">
        <w:r>
          <w:rPr>
            <w:rFonts w:hint="eastAsia" w:ascii="宋体" w:hAnsi="宋体" w:cs="宋体"/>
            <w:bCs/>
            <w:sz w:val="24"/>
          </w:rPr>
          <w:t>无偿维修或更换。保修期内所有货物保修服务均为上门保修，由此产生的一切费用均由中标人（成交人）承担。</w:t>
        </w:r>
      </w:ins>
    </w:p>
    <w:p>
      <w:pPr>
        <w:snapToGrid w:val="0"/>
        <w:spacing w:line="252" w:lineRule="auto"/>
        <w:ind w:firstLine="480" w:firstLineChars="200"/>
        <w:rPr>
          <w:ins w:id="2815" w:author="pc" w:date="2023-06-29T16:01:00Z"/>
          <w:rFonts w:ascii="宋体" w:hAnsi="宋体" w:cs="宋体"/>
          <w:sz w:val="24"/>
        </w:rPr>
      </w:pPr>
      <w:ins w:id="2816" w:author="pc" w:date="2023-06-29T16:01:00Z">
        <w:r>
          <w:rPr>
            <w:rFonts w:hint="eastAsia" w:ascii="宋体" w:hAnsi="宋体" w:cs="宋体"/>
            <w:sz w:val="24"/>
          </w:rPr>
          <w:t>4、响应时间：可及时提供本地化服务，紧急问题可在1小时内到达现场，一般问题在2小时内到达现场。</w:t>
        </w:r>
      </w:ins>
    </w:p>
    <w:p>
      <w:pPr>
        <w:snapToGrid w:val="0"/>
        <w:spacing w:line="252" w:lineRule="auto"/>
        <w:ind w:firstLine="480" w:firstLineChars="200"/>
        <w:rPr>
          <w:ins w:id="2817" w:author="pc" w:date="2023-06-29T16:01:00Z"/>
          <w:rFonts w:ascii="宋体" w:hAnsi="宋体" w:cs="宋体"/>
          <w:sz w:val="24"/>
        </w:rPr>
      </w:pPr>
      <w:ins w:id="2818" w:author="pc" w:date="2023-06-29T16:01:00Z">
        <w:r>
          <w:rPr>
            <w:rFonts w:hint="eastAsia" w:ascii="宋体" w:hAnsi="宋体" w:cs="宋体"/>
            <w:sz w:val="24"/>
          </w:rPr>
          <w:t>5、电话咨询：提供电话热线支持，用户的维修人员如遇在维护或操作上的任何问题，可致电售后维修服务部，向技术人员咨询相关问题。如有关技术问题未能实时解决，中标人（成交人）应按实际情况派出技术人员到工程现场协助。</w:t>
        </w:r>
      </w:ins>
    </w:p>
    <w:p>
      <w:pPr>
        <w:snapToGrid w:val="0"/>
        <w:spacing w:line="252" w:lineRule="auto"/>
        <w:ind w:firstLine="480" w:firstLineChars="200"/>
        <w:rPr>
          <w:ins w:id="2819" w:author="pc" w:date="2023-06-29T16:01:00Z"/>
          <w:rFonts w:ascii="宋体" w:hAnsi="宋体" w:cs="宋体"/>
          <w:sz w:val="24"/>
        </w:rPr>
      </w:pPr>
      <w:ins w:id="2820" w:author="pc" w:date="2023-06-29T16:01:00Z">
        <w:r>
          <w:rPr>
            <w:rFonts w:hint="eastAsia" w:ascii="宋体" w:hAnsi="宋体" w:cs="宋体"/>
            <w:sz w:val="24"/>
          </w:rPr>
          <w:t>6、定期巡检：定期巡检、调试，中标人（成交人）至少每个月进行一次大屏显示系统设备巡检及必要的维护保养，保证设备具有良好的运行环境，有问题做到及时处理。</w:t>
        </w:r>
      </w:ins>
    </w:p>
    <w:p>
      <w:pPr>
        <w:snapToGrid w:val="0"/>
        <w:spacing w:line="252" w:lineRule="auto"/>
        <w:ind w:firstLine="480" w:firstLineChars="200"/>
        <w:rPr>
          <w:ins w:id="2821" w:author="pc" w:date="2023-06-29T16:01:00Z"/>
          <w:rFonts w:ascii="宋体" w:hAnsi="宋体" w:cs="宋体"/>
          <w:sz w:val="24"/>
        </w:rPr>
      </w:pPr>
      <w:ins w:id="2822" w:author="pc" w:date="2023-06-29T16:01:00Z">
        <w:r>
          <w:rPr>
            <w:rFonts w:hint="eastAsia" w:ascii="宋体" w:hAnsi="宋体" w:cs="宋体"/>
            <w:sz w:val="24"/>
          </w:rPr>
          <w:t>7、重大会议保障：采购人遇重要活动需中标人（成交人）提供技术保障，采购人提前一个工作日通知中标人（成交人），中标人（成交人）免费提供专业技术人员对大屏幕显示系统进行现场保障服务，次数不限。</w:t>
        </w:r>
      </w:ins>
    </w:p>
    <w:p>
      <w:pPr>
        <w:snapToGrid w:val="0"/>
        <w:spacing w:line="252" w:lineRule="auto"/>
        <w:ind w:firstLine="480" w:firstLineChars="200"/>
        <w:rPr>
          <w:ins w:id="2823" w:author="pc" w:date="2023-06-29T16:01:00Z"/>
          <w:rFonts w:ascii="宋体" w:hAnsi="宋体" w:cs="宋体"/>
          <w:sz w:val="24"/>
        </w:rPr>
      </w:pPr>
      <w:ins w:id="2824" w:author="pc" w:date="2023-06-29T16:01:00Z">
        <w:r>
          <w:rPr>
            <w:rFonts w:hint="eastAsia" w:ascii="宋体" w:hAnsi="宋体" w:cs="宋体"/>
            <w:sz w:val="24"/>
          </w:rPr>
          <w:t>8、用户培训：提供培训所需的文档材料，指导用户进行产品使用、日常升级指导、简单的故障排查、设备板卡模组更换等实操。</w:t>
        </w:r>
      </w:ins>
    </w:p>
    <w:p>
      <w:pPr>
        <w:snapToGrid w:val="0"/>
        <w:spacing w:line="252" w:lineRule="auto"/>
        <w:ind w:firstLine="480" w:firstLineChars="200"/>
        <w:rPr>
          <w:ins w:id="2825" w:author="pc" w:date="2023-06-29T16:01:00Z"/>
          <w:rFonts w:ascii="宋体" w:hAnsi="宋体" w:cs="宋体"/>
          <w:sz w:val="24"/>
        </w:rPr>
      </w:pPr>
      <w:ins w:id="2826" w:author="pc" w:date="2023-06-29T16:01:00Z">
        <w:r>
          <w:rPr>
            <w:rFonts w:hint="eastAsia" w:hAnsi="宋体"/>
            <w:sz w:val="24"/>
          </w:rPr>
          <w:t>★</w:t>
        </w:r>
      </w:ins>
      <w:ins w:id="2827" w:author="pc" w:date="2023-06-29T16:01:00Z">
        <w:r>
          <w:rPr>
            <w:rFonts w:hint="eastAsia" w:ascii="宋体" w:hAnsi="宋体" w:cs="宋体"/>
            <w:sz w:val="24"/>
          </w:rPr>
          <w:t>3.2服务</w:t>
        </w:r>
      </w:ins>
    </w:p>
    <w:p>
      <w:pPr>
        <w:snapToGrid w:val="0"/>
        <w:spacing w:line="252" w:lineRule="auto"/>
        <w:ind w:firstLine="480" w:firstLineChars="200"/>
        <w:rPr>
          <w:ins w:id="2828" w:author="pc" w:date="2023-06-29T16:01:00Z"/>
          <w:rFonts w:ascii="宋体" w:hAnsi="宋体" w:cs="宋体"/>
          <w:sz w:val="24"/>
        </w:rPr>
      </w:pPr>
      <w:ins w:id="2829" w:author="pc" w:date="2023-06-29T16:01:00Z">
        <w:r>
          <w:rPr>
            <w:rFonts w:hint="eastAsia" w:ascii="宋体" w:hAnsi="宋体" w:cs="宋体"/>
            <w:sz w:val="24"/>
          </w:rPr>
          <w:t>本项目是为福建省税务局大数据展示平台软件（以下简称展示平台）提供服务，中标公司必须无条件配合展示平台的各项工作，为了更好的服务展示平台的演示工作，大屏可视化监控管理平台建设，应和福建省税务局大数据中心展示平台一期建设内容无缝衔接，共享数据平台。并完成以下服务工作：</w:t>
        </w:r>
      </w:ins>
    </w:p>
    <w:p>
      <w:pPr>
        <w:snapToGrid w:val="0"/>
        <w:spacing w:line="252" w:lineRule="auto"/>
        <w:ind w:firstLine="480" w:firstLineChars="200"/>
        <w:rPr>
          <w:ins w:id="2830" w:author="pc" w:date="2023-06-29T16:01:00Z"/>
          <w:rFonts w:ascii="宋体" w:hAnsi="宋体" w:cs="宋体"/>
          <w:sz w:val="24"/>
        </w:rPr>
      </w:pPr>
      <w:ins w:id="2831" w:author="pc" w:date="2023-06-29T16:01:00Z">
        <w:r>
          <w:rPr>
            <w:rFonts w:hint="eastAsia" w:ascii="宋体" w:hAnsi="宋体" w:cs="宋体"/>
            <w:sz w:val="24"/>
          </w:rPr>
          <w:t>1、由中标公司选用具有《网络安全等级测评与检测评估机构服务认证证书》的机构，对福建省税务局大数据中心的展示平台做二级等级保护测评，直到获得等级保护证书。</w:t>
        </w:r>
      </w:ins>
    </w:p>
    <w:p>
      <w:pPr>
        <w:snapToGrid w:val="0"/>
        <w:spacing w:line="252" w:lineRule="auto"/>
        <w:ind w:firstLine="480" w:firstLineChars="200"/>
        <w:rPr>
          <w:ins w:id="2832" w:author="pc" w:date="2023-06-29T16:01:00Z"/>
          <w:rFonts w:ascii="宋体" w:hAnsi="宋体" w:cs="宋体"/>
          <w:sz w:val="24"/>
        </w:rPr>
      </w:pPr>
      <w:ins w:id="2833" w:author="pc" w:date="2023-06-29T16:01:00Z">
        <w:r>
          <w:rPr>
            <w:rFonts w:hint="eastAsia" w:ascii="宋体" w:hAnsi="宋体" w:cs="宋体"/>
            <w:sz w:val="24"/>
          </w:rPr>
          <w:t>2、由中标公司对福建省税务局大数据中心展示平台的软件进行代码审计，约3.2万行代码。</w:t>
        </w:r>
      </w:ins>
    </w:p>
    <w:p>
      <w:pPr>
        <w:widowControl/>
        <w:ind w:firstLine="480" w:firstLineChars="200"/>
        <w:outlineLvl w:val="0"/>
        <w:rPr>
          <w:ins w:id="2834" w:author="pc" w:date="2023-06-29T16:01:00Z"/>
          <w:rFonts w:ascii="宋体" w:hAnsi="宋体" w:cs="宋体"/>
          <w:sz w:val="24"/>
        </w:rPr>
      </w:pPr>
      <w:ins w:id="2835" w:author="pc" w:date="2023-06-29T16:01:00Z">
        <w:r>
          <w:rPr>
            <w:rFonts w:hint="eastAsia" w:ascii="宋体" w:hAnsi="宋体" w:cs="宋体"/>
            <w:sz w:val="24"/>
          </w:rPr>
          <w:t>3、福建省税务局目前已开发完成福建省税收智能分析系统、福建省税务稽查指挥系统以及纳服综合管理平台等相关系统，此次采购的控制系统必须能与上述系统兼容，调用相关数据接口，实现全省各地市（不含厦门）税务局大屏展示功能模块的联网联调，整合展示大屏展示系统、稽查指挥视频系统、纳税服务大厅视频系统，并可根据权限控制展示内容。</w:t>
        </w:r>
      </w:ins>
    </w:p>
    <w:p>
      <w:pPr>
        <w:snapToGrid w:val="0"/>
        <w:spacing w:line="252" w:lineRule="auto"/>
        <w:ind w:firstLine="480" w:firstLineChars="200"/>
        <w:rPr>
          <w:ins w:id="2836" w:author="pc" w:date="2023-06-29T16:01:00Z"/>
          <w:rFonts w:ascii="宋体" w:hAnsi="宋体" w:cs="宋体"/>
          <w:sz w:val="24"/>
        </w:rPr>
      </w:pPr>
      <w:ins w:id="2837" w:author="pc" w:date="2023-06-29T16:01:00Z">
        <w:r>
          <w:rPr>
            <w:rFonts w:hint="eastAsia" w:ascii="宋体" w:hAnsi="宋体" w:cs="宋体"/>
            <w:sz w:val="24"/>
          </w:rPr>
          <w:t>以上工作，在LED大屏验收后两个月内完成。</w:t>
        </w:r>
      </w:ins>
    </w:p>
    <w:p>
      <w:pPr>
        <w:snapToGrid w:val="0"/>
        <w:spacing w:line="252" w:lineRule="auto"/>
        <w:ind w:firstLine="480" w:firstLineChars="200"/>
        <w:rPr>
          <w:ins w:id="2838" w:author="pc" w:date="2023-06-29T17:13:00Z"/>
          <w:rFonts w:ascii="宋体" w:hAnsi="宋体" w:cs="宋体"/>
          <w:sz w:val="24"/>
        </w:rPr>
      </w:pPr>
      <w:ins w:id="2839" w:author="pc" w:date="2023-06-29T16:01:00Z">
        <w:r>
          <w:rPr>
            <w:rFonts w:hint="eastAsia" w:ascii="宋体" w:hAnsi="宋体" w:cs="宋体"/>
            <w:sz w:val="24"/>
          </w:rPr>
          <w:t>招标人根据实际情况，可邀请国家认可的质量检测机构参加整体项目验收工作，相关验收意见作为验收报告的参考资料。招标人有权组织对演示样品、到货设备进行随机抽样，并对抽样的设备进行检测是否满足招标技术要求，该检测结果将作为质量的评判依据，相关送检和检测费用由中标人承担。如检测指标不合格，招标人有权拒收设备，按有关条款退货</w:t>
        </w:r>
      </w:ins>
      <w:ins w:id="2840" w:author="pc" w:date="2023-06-29T16:01:00Z">
        <w:del w:id="2841" w:author="zly" w:date="2023-06-30T15:12:00Z">
          <w:r>
            <w:rPr>
              <w:rFonts w:hint="eastAsia" w:ascii="宋体" w:hAnsi="宋体" w:cs="宋体"/>
              <w:sz w:val="24"/>
            </w:rPr>
            <w:delText>并没收投标保证金（或履约金）</w:delText>
          </w:r>
        </w:del>
      </w:ins>
      <w:ins w:id="2842" w:author="pc" w:date="2023-06-29T16:01:00Z">
        <w:r>
          <w:rPr>
            <w:rFonts w:hint="eastAsia" w:ascii="宋体" w:hAnsi="宋体" w:cs="宋体"/>
            <w:sz w:val="24"/>
          </w:rPr>
          <w:t>，中标人应无条件的对拒收设备进行更换，并承担相关损失</w:t>
        </w:r>
      </w:ins>
      <w:ins w:id="2843" w:author="pc" w:date="2023-06-29T16:01:00Z">
        <w:del w:id="2844" w:author="zly" w:date="2023-06-30T15:12:00Z">
          <w:r>
            <w:rPr>
              <w:rFonts w:hint="eastAsia" w:ascii="宋体" w:hAnsi="宋体" w:cs="宋体"/>
              <w:sz w:val="24"/>
            </w:rPr>
            <w:delText>和处罚</w:delText>
          </w:r>
        </w:del>
      </w:ins>
      <w:ins w:id="2845" w:author="pc" w:date="2023-06-29T16:01:00Z">
        <w:r>
          <w:rPr>
            <w:rFonts w:hint="eastAsia" w:ascii="宋体" w:hAnsi="宋体" w:cs="宋体"/>
            <w:sz w:val="24"/>
          </w:rPr>
          <w:t>。</w:t>
        </w:r>
      </w:ins>
    </w:p>
    <w:p>
      <w:pPr>
        <w:snapToGrid w:val="0"/>
        <w:spacing w:line="252" w:lineRule="auto"/>
        <w:ind w:firstLine="480" w:firstLineChars="200"/>
        <w:rPr>
          <w:ins w:id="2846" w:author="zly" w:date="2023-06-30T15:11:00Z"/>
          <w:rFonts w:ascii="宋体" w:hAnsi="宋体" w:cs="宋体"/>
          <w:sz w:val="24"/>
        </w:rPr>
      </w:pPr>
      <w:ins w:id="2847" w:author="pc" w:date="2023-06-29T17:17:00Z">
        <w:r>
          <w:rPr>
            <w:rFonts w:ascii="宋体" w:hAnsi="宋体" w:cs="宋体"/>
            <w:sz w:val="24"/>
          </w:rPr>
          <w:t>4、</w:t>
        </w:r>
      </w:ins>
      <w:ins w:id="2848" w:author="pc" w:date="2023-06-29T17:17:00Z">
        <w:del w:id="2849" w:author="zly" w:date="2023-06-30T15:11:00Z">
          <w:r>
            <w:rPr>
              <w:rFonts w:hint="eastAsia" w:ascii="宋体" w:hAnsi="宋体" w:cs="宋体"/>
              <w:sz w:val="24"/>
              <w:szCs w:val="24"/>
              <w:rPrChange w:id="2850" w:author="zly" w:date="2023-06-30T11:33:00Z">
                <w:rPr>
                  <w:rFonts w:hint="eastAsia" w:ascii="Calibri" w:hAnsi="宋体" w:cs="Calibri"/>
                  <w:szCs w:val="21"/>
                </w:rPr>
              </w:rPrChange>
            </w:rPr>
            <w:delText>交货和提供服务的时间、地点、方式、项目服务期限：</w:delText>
          </w:r>
        </w:del>
      </w:ins>
      <w:ins w:id="2851" w:author="zly" w:date="2023-06-30T11:33:00Z">
        <w:r>
          <w:rPr>
            <w:rFonts w:hint="eastAsia" w:ascii="宋体" w:hAnsi="宋体" w:cs="宋体"/>
            <w:sz w:val="24"/>
            <w:szCs w:val="24"/>
            <w:rPrChange w:id="2852" w:author="zly" w:date="2023-06-30T11:33:00Z">
              <w:rPr>
                <w:rFonts w:hint="eastAsia" w:ascii="Calibri" w:hAnsi="宋体" w:cs="Calibri"/>
                <w:szCs w:val="21"/>
              </w:rPr>
            </w:rPrChange>
          </w:rPr>
          <w:t>交货和提供服务的时间</w:t>
        </w:r>
      </w:ins>
    </w:p>
    <w:p>
      <w:pPr>
        <w:snapToGrid w:val="0"/>
        <w:spacing w:line="252" w:lineRule="auto"/>
        <w:ind w:firstLine="480" w:firstLineChars="200"/>
        <w:rPr>
          <w:ins w:id="2854" w:author="zly" w:date="2023-06-30T11:33:00Z"/>
          <w:rFonts w:ascii="宋体" w:hAnsi="宋体" w:cs="宋体"/>
          <w:sz w:val="24"/>
          <w:rPrChange w:id="2855" w:author="zly" w:date="2023-06-30T11:33:00Z">
            <w:rPr>
              <w:ins w:id="2856" w:author="zly" w:date="2023-06-30T11:33:00Z"/>
              <w:rFonts w:hAnsi="宋体"/>
            </w:rPr>
          </w:rPrChange>
        </w:rPr>
        <w:pPrChange w:id="2853" w:author="pc" w:date="2023-07-03T10:23:00Z">
          <w:pPr>
            <w:snapToGrid w:val="0"/>
            <w:spacing w:line="252" w:lineRule="auto"/>
            <w:ind w:firstLine="420" w:firstLineChars="200"/>
          </w:pPr>
        </w:pPrChange>
      </w:pPr>
      <w:ins w:id="2857" w:author="zly" w:date="2023-06-30T11:33:00Z">
        <w:r>
          <w:rPr>
            <w:rFonts w:hint="eastAsia" w:ascii="宋体" w:hAnsi="宋体" w:cs="宋体"/>
            <w:sz w:val="24"/>
            <w:rPrChange w:id="2858" w:author="zly" w:date="2023-06-30T11:33:00Z">
              <w:rPr>
                <w:rFonts w:hint="eastAsia" w:hAnsi="宋体"/>
              </w:rPr>
            </w:rPrChange>
          </w:rPr>
          <w:t>项目合同生效日起</w:t>
        </w:r>
      </w:ins>
      <w:ins w:id="2859" w:author="zly" w:date="2023-06-30T11:33:00Z">
        <w:r>
          <w:rPr>
            <w:rFonts w:ascii="宋体" w:hAnsi="宋体" w:cs="宋体"/>
            <w:sz w:val="24"/>
            <w:rPrChange w:id="2860" w:author="zly" w:date="2023-06-30T11:33:00Z">
              <w:rPr>
                <w:rFonts w:hAnsi="宋体"/>
              </w:rPr>
            </w:rPrChange>
          </w:rPr>
          <w:t>60个日历日内按照采购人确认的项目实施方案完成全部设备交货、现场勘察、安装、改造、调试、性能调优，并提供完整的技术资料。</w:t>
        </w:r>
      </w:ins>
    </w:p>
    <w:p>
      <w:pPr>
        <w:snapToGrid w:val="0"/>
        <w:spacing w:line="252" w:lineRule="auto"/>
        <w:ind w:firstLine="480" w:firstLineChars="200"/>
        <w:rPr>
          <w:ins w:id="2861" w:author="zly" w:date="2023-06-30T15:11:00Z"/>
          <w:rFonts w:ascii="宋体" w:hAnsi="宋体" w:cs="宋体"/>
          <w:sz w:val="24"/>
        </w:rPr>
      </w:pPr>
      <w:ins w:id="2862" w:author="zly" w:date="2023-06-30T15:11:00Z">
        <w:r>
          <w:rPr>
            <w:rFonts w:hint="eastAsia" w:ascii="宋体" w:hAnsi="宋体" w:cs="宋体"/>
            <w:sz w:val="24"/>
          </w:rPr>
          <w:t>5、</w:t>
        </w:r>
      </w:ins>
      <w:ins w:id="2863" w:author="zly" w:date="2023-06-30T11:33:00Z">
        <w:r>
          <w:rPr>
            <w:rFonts w:hint="eastAsia" w:ascii="宋体" w:hAnsi="宋体" w:cs="宋体"/>
            <w:sz w:val="24"/>
            <w:rPrChange w:id="2864" w:author="zly" w:date="2023-06-30T11:33:00Z">
              <w:rPr>
                <w:rFonts w:hint="eastAsia" w:hAnsi="宋体"/>
              </w:rPr>
            </w:rPrChange>
          </w:rPr>
          <w:t>交货和提供服务的地点</w:t>
        </w:r>
      </w:ins>
    </w:p>
    <w:p>
      <w:pPr>
        <w:snapToGrid w:val="0"/>
        <w:spacing w:line="252" w:lineRule="auto"/>
        <w:ind w:firstLine="480" w:firstLineChars="200"/>
        <w:rPr>
          <w:ins w:id="2866" w:author="zly" w:date="2023-06-30T11:33:00Z"/>
          <w:rFonts w:ascii="宋体" w:hAnsi="宋体" w:cs="宋体"/>
          <w:sz w:val="24"/>
          <w:rPrChange w:id="2867" w:author="zly" w:date="2023-06-30T11:33:00Z">
            <w:rPr>
              <w:ins w:id="2868" w:author="zly" w:date="2023-06-30T11:33:00Z"/>
              <w:rFonts w:hAnsi="宋体"/>
            </w:rPr>
          </w:rPrChange>
        </w:rPr>
        <w:pPrChange w:id="2865" w:author="pc" w:date="2023-07-03T10:23:00Z">
          <w:pPr>
            <w:snapToGrid w:val="0"/>
            <w:spacing w:line="252" w:lineRule="auto"/>
            <w:ind w:firstLine="420" w:firstLineChars="200"/>
          </w:pPr>
        </w:pPrChange>
      </w:pPr>
      <w:ins w:id="2869" w:author="zly" w:date="2023-06-30T11:33:00Z">
        <w:r>
          <w:rPr>
            <w:rFonts w:hint="eastAsia" w:ascii="宋体" w:hAnsi="宋体" w:cs="宋体"/>
            <w:sz w:val="24"/>
            <w:rPrChange w:id="2870" w:author="zly" w:date="2023-06-30T11:33:00Z">
              <w:rPr>
                <w:rFonts w:hint="eastAsia" w:hAnsi="宋体"/>
              </w:rPr>
            </w:rPrChange>
          </w:rPr>
          <w:t>福州市鼓楼区铜盘路</w:t>
        </w:r>
      </w:ins>
      <w:ins w:id="2871" w:author="zly" w:date="2023-06-30T11:33:00Z">
        <w:r>
          <w:rPr>
            <w:rFonts w:ascii="宋体" w:hAnsi="宋体" w:cs="宋体"/>
            <w:sz w:val="24"/>
            <w:rPrChange w:id="2872" w:author="zly" w:date="2023-06-30T11:33:00Z">
              <w:rPr>
                <w:rFonts w:hAnsi="宋体"/>
              </w:rPr>
            </w:rPrChange>
          </w:rPr>
          <w:t>36号。</w:t>
        </w:r>
      </w:ins>
    </w:p>
    <w:p>
      <w:pPr>
        <w:snapToGrid w:val="0"/>
        <w:spacing w:line="252" w:lineRule="auto"/>
        <w:ind w:firstLine="480" w:firstLineChars="200"/>
        <w:rPr>
          <w:ins w:id="2873" w:author="zly" w:date="2023-06-30T15:11:00Z"/>
          <w:rFonts w:ascii="宋体" w:hAnsi="宋体" w:cs="宋体"/>
          <w:sz w:val="24"/>
        </w:rPr>
      </w:pPr>
      <w:ins w:id="2874" w:author="zly" w:date="2023-06-30T15:11:00Z">
        <w:r>
          <w:rPr>
            <w:rFonts w:hint="eastAsia" w:ascii="宋体" w:hAnsi="宋体" w:cs="宋体"/>
            <w:sz w:val="24"/>
          </w:rPr>
          <w:t>6、</w:t>
        </w:r>
      </w:ins>
      <w:ins w:id="2875" w:author="zly" w:date="2023-06-30T11:33:00Z">
        <w:r>
          <w:rPr>
            <w:rFonts w:hint="eastAsia" w:ascii="宋体" w:hAnsi="宋体" w:cs="宋体"/>
            <w:sz w:val="24"/>
            <w:rPrChange w:id="2876" w:author="zly" w:date="2023-06-30T11:33:00Z">
              <w:rPr>
                <w:rFonts w:hint="eastAsia" w:hAnsi="宋体"/>
              </w:rPr>
            </w:rPrChange>
          </w:rPr>
          <w:t>项目服务期限</w:t>
        </w:r>
      </w:ins>
    </w:p>
    <w:p>
      <w:pPr>
        <w:snapToGrid w:val="0"/>
        <w:spacing w:line="252" w:lineRule="auto"/>
        <w:ind w:firstLine="480" w:firstLineChars="200"/>
        <w:rPr>
          <w:ins w:id="2878" w:author="pc" w:date="2023-06-29T17:16:00Z"/>
          <w:rFonts w:ascii="宋体" w:hAnsi="宋体" w:cs="宋体"/>
          <w:sz w:val="24"/>
          <w:rPrChange w:id="2879" w:author="zly" w:date="2023-06-30T11:33:00Z">
            <w:rPr>
              <w:ins w:id="2880" w:author="pc" w:date="2023-06-29T17:16:00Z"/>
              <w:rFonts w:hAnsi="宋体"/>
            </w:rPr>
          </w:rPrChange>
        </w:rPr>
        <w:pPrChange w:id="2877" w:author="pc" w:date="2023-07-03T10:23:00Z">
          <w:pPr>
            <w:snapToGrid w:val="0"/>
            <w:spacing w:line="252" w:lineRule="auto"/>
            <w:ind w:firstLine="420" w:firstLineChars="200"/>
          </w:pPr>
        </w:pPrChange>
      </w:pPr>
      <w:ins w:id="2881" w:author="zly" w:date="2023-06-30T11:33:00Z">
        <w:r>
          <w:rPr>
            <w:rFonts w:hint="eastAsia" w:ascii="宋体" w:hAnsi="宋体" w:cs="宋体"/>
            <w:sz w:val="24"/>
            <w:rPrChange w:id="2882" w:author="zly" w:date="2023-06-30T11:33:00Z">
              <w:rPr>
                <w:rFonts w:hint="eastAsia" w:hAnsi="宋体"/>
              </w:rPr>
            </w:rPrChange>
          </w:rPr>
          <w:t>项目验收合格之日算起，对本项目提供不少于叁年的免费质保时间。</w:t>
        </w:r>
      </w:ins>
    </w:p>
    <w:p>
      <w:pPr>
        <w:snapToGrid w:val="0"/>
        <w:spacing w:line="252" w:lineRule="auto"/>
        <w:ind w:firstLine="480" w:firstLineChars="200"/>
        <w:rPr>
          <w:ins w:id="2883" w:author="pc" w:date="2023-06-29T17:14:00Z"/>
          <w:del w:id="2884" w:author="zly" w:date="2023-06-30T15:13:00Z"/>
          <w:rFonts w:ascii="宋体" w:hAnsi="宋体" w:cs="宋体"/>
          <w:sz w:val="24"/>
        </w:rPr>
      </w:pPr>
      <w:ins w:id="2885" w:author="pc" w:date="2023-06-29T17:14:00Z">
        <w:del w:id="2886" w:author="zly" w:date="2023-06-30T15:13:00Z">
          <w:r>
            <w:rPr>
              <w:rFonts w:hint="eastAsia" w:ascii="宋体" w:hAnsi="宋体" w:cs="宋体"/>
              <w:sz w:val="24"/>
            </w:rPr>
            <w:delText>4、</w:delText>
          </w:r>
        </w:del>
      </w:ins>
      <w:ins w:id="2887" w:author="pc" w:date="2023-06-29T17:14:00Z">
        <w:del w:id="2888" w:author="zly" w:date="2023-06-30T15:13:00Z">
          <w:r>
            <w:rPr>
              <w:rFonts w:hint="eastAsia" w:hAnsi="宋体" w:cs="宋体"/>
              <w:sz w:val="24"/>
            </w:rPr>
            <w:delText>验收方式及标准：</w:delText>
          </w:r>
        </w:del>
      </w:ins>
    </w:p>
    <w:p>
      <w:pPr>
        <w:snapToGrid w:val="0"/>
        <w:spacing w:line="252" w:lineRule="auto"/>
        <w:ind w:firstLine="480" w:firstLineChars="200"/>
        <w:rPr>
          <w:ins w:id="2889" w:author="pc" w:date="2023-06-29T17:13:00Z"/>
          <w:del w:id="2890" w:author="zly" w:date="2023-06-30T15:13:00Z"/>
          <w:rFonts w:ascii="宋体" w:hAnsi="宋体" w:cs="宋体"/>
          <w:sz w:val="24"/>
        </w:rPr>
      </w:pPr>
      <w:ins w:id="2891" w:author="pc" w:date="2023-06-29T17:13:00Z">
        <w:del w:id="2892" w:author="zly" w:date="2023-06-30T15:13:00Z">
          <w:r>
            <w:rPr>
              <w:rFonts w:hint="eastAsia" w:ascii="宋体" w:hAnsi="宋体" w:cs="宋体"/>
              <w:sz w:val="24"/>
            </w:rPr>
            <w:delText>4、违约责任：</w:delText>
          </w:r>
        </w:del>
      </w:ins>
    </w:p>
    <w:p>
      <w:pPr>
        <w:snapToGrid w:val="0"/>
        <w:spacing w:line="252" w:lineRule="auto"/>
        <w:ind w:firstLine="480" w:firstLineChars="200"/>
        <w:rPr>
          <w:ins w:id="2893" w:author="zly" w:date="2023-06-30T15:15:00Z"/>
          <w:rFonts w:ascii="宋体" w:hAnsi="宋体" w:cs="宋体"/>
          <w:sz w:val="24"/>
        </w:rPr>
      </w:pPr>
      <w:ins w:id="2894" w:author="zly" w:date="2023-06-30T15:13:00Z">
        <w:r>
          <w:rPr>
            <w:rFonts w:hint="eastAsia" w:ascii="宋体" w:hAnsi="宋体" w:cs="宋体"/>
            <w:sz w:val="24"/>
          </w:rPr>
          <w:t>7</w:t>
        </w:r>
      </w:ins>
      <w:ins w:id="2895" w:author="pc" w:date="2023-06-29T17:13:00Z">
        <w:del w:id="2896" w:author="zly" w:date="2023-06-30T15:13:00Z">
          <w:r>
            <w:rPr>
              <w:rFonts w:hint="eastAsia" w:ascii="宋体" w:hAnsi="宋体" w:cs="宋体"/>
              <w:sz w:val="24"/>
            </w:rPr>
            <w:delText>5</w:delText>
          </w:r>
        </w:del>
      </w:ins>
      <w:ins w:id="2897" w:author="pc" w:date="2023-06-29T17:13:00Z">
        <w:r>
          <w:rPr>
            <w:rFonts w:hint="eastAsia" w:ascii="宋体" w:hAnsi="宋体" w:cs="宋体"/>
            <w:sz w:val="24"/>
          </w:rPr>
          <w:t>、付款方式</w:t>
        </w:r>
      </w:ins>
    </w:p>
    <w:p>
      <w:pPr>
        <w:snapToGrid w:val="0"/>
        <w:spacing w:line="252" w:lineRule="auto"/>
        <w:ind w:firstLine="480" w:firstLineChars="200"/>
        <w:rPr>
          <w:ins w:id="2898" w:author="pc" w:date="2023-07-03T11:04:00Z"/>
          <w:rFonts w:ascii="宋体" w:hAnsi="宋体" w:cs="宋体"/>
          <w:sz w:val="24"/>
        </w:rPr>
      </w:pPr>
      <w:ins w:id="2899" w:author="pc" w:date="2023-07-03T10:33:00Z">
        <w:r>
          <w:rPr>
            <w:rFonts w:hint="eastAsia" w:ascii="宋体" w:hAnsi="宋体" w:cs="宋体"/>
            <w:sz w:val="24"/>
          </w:rPr>
          <w:t>1.项目验收</w:t>
        </w:r>
      </w:ins>
      <w:ins w:id="2900" w:author="pc" w:date="2023-07-03T10:36:00Z">
        <w:r>
          <w:rPr>
            <w:rFonts w:hint="eastAsia" w:ascii="宋体" w:hAnsi="宋体" w:cs="宋体"/>
            <w:sz w:val="24"/>
          </w:rPr>
          <w:t>通过</w:t>
        </w:r>
      </w:ins>
      <w:ins w:id="2901" w:author="pc" w:date="2023-07-03T10:33:00Z">
        <w:r>
          <w:rPr>
            <w:rFonts w:hint="eastAsia" w:ascii="宋体" w:hAnsi="宋体" w:cs="宋体"/>
            <w:sz w:val="24"/>
          </w:rPr>
          <w:t>后，支付合同金额</w:t>
        </w:r>
      </w:ins>
      <w:ins w:id="2902" w:author="pc" w:date="2023-07-03T11:09:00Z">
        <w:r>
          <w:rPr>
            <w:rFonts w:hint="eastAsia" w:ascii="宋体" w:hAnsi="宋体" w:cs="宋体"/>
            <w:sz w:val="24"/>
          </w:rPr>
          <w:t>7</w:t>
        </w:r>
      </w:ins>
      <w:ins w:id="2903" w:author="pc" w:date="2023-07-03T10:33:00Z">
        <w:r>
          <w:rPr>
            <w:rFonts w:hint="eastAsia" w:ascii="宋体" w:hAnsi="宋体" w:cs="宋体"/>
            <w:sz w:val="24"/>
          </w:rPr>
          <w:t>0%。2.项目验收后一年，</w:t>
        </w:r>
      </w:ins>
      <w:ins w:id="2904" w:author="pc" w:date="2023-07-03T10:36:00Z">
        <w:r>
          <w:rPr>
            <w:rFonts w:ascii="仿宋" w:hAnsi="仿宋" w:eastAsia="仿宋" w:cs="仿宋"/>
            <w:spacing w:val="6"/>
            <w:sz w:val="24"/>
          </w:rPr>
          <w:t>无未了事宜</w:t>
        </w:r>
      </w:ins>
      <w:ins w:id="2905" w:author="pc" w:date="2023-07-03T10:36:00Z">
        <w:r>
          <w:rPr>
            <w:rFonts w:hint="eastAsia" w:ascii="仿宋" w:hAnsi="仿宋" w:cs="仿宋" w:eastAsiaTheme="minorEastAsia"/>
            <w:spacing w:val="6"/>
            <w:sz w:val="24"/>
          </w:rPr>
          <w:t>，</w:t>
        </w:r>
      </w:ins>
      <w:ins w:id="2906" w:author="pc" w:date="2023-07-03T10:33:00Z">
        <w:r>
          <w:rPr>
            <w:rFonts w:hint="eastAsia" w:ascii="宋体" w:hAnsi="宋体" w:cs="宋体"/>
            <w:sz w:val="24"/>
          </w:rPr>
          <w:t>支付合同金额</w:t>
        </w:r>
      </w:ins>
      <w:ins w:id="2907" w:author="pc" w:date="2023-07-03T11:09:00Z">
        <w:r>
          <w:rPr>
            <w:rFonts w:hint="eastAsia" w:ascii="宋体" w:hAnsi="宋体" w:cs="宋体"/>
            <w:sz w:val="24"/>
          </w:rPr>
          <w:t>2</w:t>
        </w:r>
      </w:ins>
      <w:ins w:id="2908" w:author="pc" w:date="2023-07-03T10:33:00Z">
        <w:r>
          <w:rPr>
            <w:rFonts w:hint="eastAsia" w:ascii="宋体" w:hAnsi="宋体" w:cs="宋体"/>
            <w:sz w:val="24"/>
          </w:rPr>
          <w:t>0%。3.项目质保期结</w:t>
        </w:r>
      </w:ins>
      <w:ins w:id="2909" w:author="pc" w:date="2023-07-03T11:09:00Z">
        <w:r>
          <w:rPr>
            <w:rFonts w:hint="eastAsia" w:ascii="宋体" w:hAnsi="宋体" w:cs="宋体"/>
            <w:sz w:val="24"/>
          </w:rPr>
          <w:t>束</w:t>
        </w:r>
      </w:ins>
      <w:ins w:id="2910" w:author="pc" w:date="2023-07-03T10:33:00Z">
        <w:r>
          <w:rPr>
            <w:rFonts w:hint="eastAsia" w:ascii="宋体" w:hAnsi="宋体" w:cs="宋体"/>
            <w:sz w:val="24"/>
          </w:rPr>
          <w:t>后，</w:t>
        </w:r>
      </w:ins>
      <w:ins w:id="2911" w:author="pc" w:date="2023-07-03T10:36:00Z">
        <w:r>
          <w:rPr>
            <w:rFonts w:ascii="仿宋" w:hAnsi="仿宋" w:eastAsia="仿宋" w:cs="仿宋"/>
            <w:spacing w:val="6"/>
            <w:sz w:val="24"/>
          </w:rPr>
          <w:t>无未了事宜</w:t>
        </w:r>
      </w:ins>
      <w:ins w:id="2912" w:author="pc" w:date="2023-07-03T10:36:00Z">
        <w:r>
          <w:rPr>
            <w:rFonts w:hint="eastAsia" w:ascii="仿宋" w:hAnsi="仿宋" w:cs="仿宋" w:eastAsiaTheme="minorEastAsia"/>
            <w:spacing w:val="6"/>
            <w:sz w:val="24"/>
          </w:rPr>
          <w:t>，</w:t>
        </w:r>
      </w:ins>
      <w:ins w:id="2913" w:author="pc" w:date="2023-07-03T10:33:00Z">
        <w:r>
          <w:rPr>
            <w:rFonts w:hint="eastAsia" w:ascii="宋体" w:hAnsi="宋体" w:cs="宋体"/>
            <w:sz w:val="24"/>
          </w:rPr>
          <w:t>支付合同金额10%</w:t>
        </w:r>
      </w:ins>
    </w:p>
    <w:p>
      <w:pPr>
        <w:pStyle w:val="19"/>
        <w:ind w:firstLine="480" w:firstLineChars="200"/>
        <w:jc w:val="left"/>
        <w:rPr>
          <w:ins w:id="2915" w:author="pc" w:date="2023-07-03T11:04:00Z"/>
          <w:rFonts w:hAnsi="宋体"/>
          <w:sz w:val="24"/>
          <w:szCs w:val="24"/>
          <w:rPrChange w:id="2916" w:author="pc" w:date="2023-07-03T11:04:00Z">
            <w:rPr>
              <w:ins w:id="2917" w:author="pc" w:date="2023-07-03T11:04:00Z"/>
              <w:rFonts w:hAnsi="宋体"/>
            </w:rPr>
          </w:rPrChange>
        </w:rPr>
        <w:pPrChange w:id="2914" w:author="pc" w:date="2023-07-03T11:04:00Z">
          <w:pPr>
            <w:pStyle w:val="19"/>
            <w:jc w:val="left"/>
          </w:pPr>
        </w:pPrChange>
      </w:pPr>
      <w:ins w:id="2918" w:author="pc" w:date="2023-07-03T11:04:00Z">
        <w:r>
          <w:rPr>
            <w:rFonts w:hAnsi="宋体"/>
            <w:sz w:val="24"/>
            <w:szCs w:val="24"/>
          </w:rPr>
          <w:t>8</w:t>
        </w:r>
      </w:ins>
      <w:ins w:id="2919" w:author="pc" w:date="2023-07-03T11:04:00Z">
        <w:r>
          <w:rPr>
            <w:rFonts w:hAnsi="宋体"/>
            <w:sz w:val="24"/>
            <w:szCs w:val="24"/>
            <w:rPrChange w:id="2920" w:author="pc" w:date="2023-07-03T11:04:00Z">
              <w:rPr>
                <w:rFonts w:hAnsi="宋体"/>
                <w:sz w:val="24"/>
              </w:rPr>
            </w:rPrChange>
          </w:rPr>
          <w:t>、</w:t>
        </w:r>
      </w:ins>
      <w:ins w:id="2921" w:author="pc" w:date="2023-07-03T11:04:00Z">
        <w:r>
          <w:rPr>
            <w:rFonts w:hint="eastAsia" w:hAnsi="宋体"/>
            <w:sz w:val="24"/>
            <w:szCs w:val="24"/>
            <w:rPrChange w:id="2922" w:author="pc" w:date="2023-07-03T11:04:00Z">
              <w:rPr>
                <w:rFonts w:hint="eastAsia" w:hAnsi="宋体"/>
              </w:rPr>
            </w:rPrChange>
          </w:rPr>
          <w:t>交货和提供服务的时间：项目合同生效日起</w:t>
        </w:r>
      </w:ins>
      <w:ins w:id="2923" w:author="pc" w:date="2023-07-03T11:04:00Z">
        <w:r>
          <w:rPr>
            <w:rFonts w:hAnsi="宋体"/>
            <w:sz w:val="24"/>
            <w:szCs w:val="24"/>
            <w:rPrChange w:id="2924" w:author="pc" w:date="2023-07-03T11:04:00Z">
              <w:rPr>
                <w:rFonts w:hAnsi="宋体"/>
              </w:rPr>
            </w:rPrChange>
          </w:rPr>
          <w:t>60个日历日内按照采购人确认的项目实施方案完成全部设备交货、现场勘察、安装、改造、调试、性能调优，并提供完整的技术资料。</w:t>
        </w:r>
      </w:ins>
    </w:p>
    <w:p>
      <w:pPr>
        <w:snapToGrid w:val="0"/>
        <w:spacing w:line="252" w:lineRule="auto"/>
        <w:ind w:firstLine="480" w:firstLineChars="200"/>
        <w:rPr>
          <w:ins w:id="2925" w:author="pc" w:date="2023-07-03T10:33:00Z"/>
          <w:rFonts w:ascii="宋体" w:hAnsi="宋体" w:cs="宋体"/>
          <w:sz w:val="24"/>
        </w:rPr>
      </w:pPr>
    </w:p>
    <w:p>
      <w:pPr>
        <w:pStyle w:val="97"/>
        <w:keepNext w:val="0"/>
        <w:keepLines w:val="0"/>
        <w:widowControl w:val="0"/>
        <w:tabs>
          <w:tab w:val="left" w:pos="0"/>
        </w:tabs>
        <w:snapToGrid w:val="0"/>
        <w:spacing w:line="252" w:lineRule="auto"/>
        <w:rPr>
          <w:ins w:id="2926" w:author="pc" w:date="2023-06-29T16:01:00Z"/>
          <w:rFonts w:ascii="宋体" w:hAnsi="宋体" w:cs="宋体"/>
          <w:sz w:val="24"/>
          <w:szCs w:val="24"/>
        </w:rPr>
      </w:pPr>
      <w:ins w:id="2927" w:author="zly" w:date="2023-06-30T15:15:00Z">
        <w:del w:id="2928" w:author="pc" w:date="2023-07-03T10:33:00Z">
          <w:r>
            <w:rPr>
              <w:rFonts w:hint="eastAsia" w:ascii="宋体" w:hAnsi="宋体" w:cs="宋体"/>
              <w:sz w:val="24"/>
            </w:rPr>
            <w:delText>合同签订后，凭发票、合同、付款申请预付合同金额50%；项目验收后，凭发票、合同、付款申请、验收报告，支付合同金额40%。项目质保期结整后，支付合同金额10%</w:delText>
          </w:r>
        </w:del>
      </w:ins>
      <w:ins w:id="2929" w:author="pc" w:date="2023-06-29T16:01:00Z">
        <w:r>
          <w:rPr>
            <w:rFonts w:ascii="宋体" w:hAnsi="宋体" w:cs="宋体"/>
            <w:sz w:val="24"/>
            <w:szCs w:val="24"/>
          </w:rPr>
          <w:t>4</w:t>
        </w:r>
      </w:ins>
      <w:ins w:id="2930" w:author="pc" w:date="2023-06-29T16:01:00Z">
        <w:r>
          <w:rPr>
            <w:rFonts w:hint="eastAsia" w:ascii="宋体" w:hAnsi="宋体" w:cs="宋体"/>
            <w:sz w:val="24"/>
            <w:szCs w:val="24"/>
          </w:rPr>
          <w:t>、设备清单</w:t>
        </w:r>
      </w:ins>
    </w:p>
    <w:p>
      <w:pPr>
        <w:snapToGrid w:val="0"/>
        <w:spacing w:line="252" w:lineRule="auto"/>
        <w:ind w:firstLine="480" w:firstLineChars="200"/>
        <w:rPr>
          <w:ins w:id="2931" w:author="pc" w:date="2023-06-29T16:01:00Z"/>
          <w:rFonts w:ascii="宋体" w:hAnsi="宋体" w:cs="宋体"/>
          <w:sz w:val="24"/>
        </w:rPr>
      </w:pPr>
      <w:ins w:id="2932" w:author="pc" w:date="2023-06-29T16:01:00Z">
        <w:r>
          <w:rPr>
            <w:rFonts w:ascii="宋体" w:hAnsi="宋体" w:cs="宋体"/>
            <w:sz w:val="24"/>
          </w:rPr>
          <w:t>4</w:t>
        </w:r>
      </w:ins>
      <w:ins w:id="2933" w:author="pc" w:date="2023-06-29T16:01:00Z">
        <w:r>
          <w:rPr>
            <w:rFonts w:hint="eastAsia" w:ascii="宋体" w:hAnsi="宋体" w:cs="宋体"/>
            <w:sz w:val="24"/>
          </w:rPr>
          <w:t>.1本项目系统建设组成清单。</w:t>
        </w:r>
      </w:ins>
    </w:p>
    <w:tbl>
      <w:tblPr>
        <w:tblStyle w:val="36"/>
        <w:tblW w:w="748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4240"/>
        <w:gridCol w:w="1233"/>
        <w:gridCol w:w="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34" w:author="pc" w:date="2023-06-29T16:01:00Z"/>
        </w:trPr>
        <w:tc>
          <w:tcPr>
            <w:tcW w:w="1057" w:type="dxa"/>
            <w:vAlign w:val="center"/>
          </w:tcPr>
          <w:p>
            <w:pPr>
              <w:widowControl/>
              <w:jc w:val="center"/>
              <w:rPr>
                <w:ins w:id="2935" w:author="pc" w:date="2023-06-29T16:01:00Z"/>
                <w:rFonts w:ascii="宋体" w:hAnsi="宋体" w:cs="宋体"/>
                <w:b/>
                <w:bCs/>
                <w:kern w:val="0"/>
                <w:sz w:val="20"/>
                <w:szCs w:val="20"/>
              </w:rPr>
            </w:pPr>
            <w:ins w:id="2936" w:author="pc" w:date="2023-06-29T16:01:00Z">
              <w:r>
                <w:rPr>
                  <w:rFonts w:hint="eastAsia" w:ascii="宋体" w:hAnsi="宋体" w:cs="宋体"/>
                  <w:b/>
                  <w:bCs/>
                  <w:kern w:val="0"/>
                  <w:sz w:val="20"/>
                  <w:szCs w:val="20"/>
                </w:rPr>
                <w:t>序号</w:t>
              </w:r>
            </w:ins>
          </w:p>
        </w:tc>
        <w:tc>
          <w:tcPr>
            <w:tcW w:w="4240" w:type="dxa"/>
            <w:vAlign w:val="center"/>
          </w:tcPr>
          <w:p>
            <w:pPr>
              <w:widowControl/>
              <w:jc w:val="center"/>
              <w:rPr>
                <w:ins w:id="2937" w:author="pc" w:date="2023-06-29T16:01:00Z"/>
                <w:rFonts w:ascii="宋体" w:hAnsi="宋体" w:cs="宋体"/>
                <w:b/>
                <w:bCs/>
                <w:kern w:val="0"/>
                <w:sz w:val="20"/>
                <w:szCs w:val="20"/>
              </w:rPr>
            </w:pPr>
            <w:ins w:id="2938" w:author="pc" w:date="2023-06-29T16:01:00Z">
              <w:r>
                <w:rPr>
                  <w:rFonts w:hint="eastAsia" w:ascii="宋体" w:hAnsi="宋体" w:cs="宋体"/>
                  <w:b/>
                  <w:bCs/>
                  <w:kern w:val="0"/>
                  <w:sz w:val="20"/>
                  <w:szCs w:val="20"/>
                </w:rPr>
                <w:t>名 称</w:t>
              </w:r>
            </w:ins>
          </w:p>
        </w:tc>
        <w:tc>
          <w:tcPr>
            <w:tcW w:w="1233" w:type="dxa"/>
            <w:vAlign w:val="center"/>
          </w:tcPr>
          <w:p>
            <w:pPr>
              <w:widowControl/>
              <w:jc w:val="center"/>
              <w:rPr>
                <w:ins w:id="2939" w:author="pc" w:date="2023-06-29T16:01:00Z"/>
                <w:rFonts w:ascii="宋体" w:hAnsi="宋体" w:cs="宋体"/>
                <w:b/>
                <w:bCs/>
                <w:kern w:val="0"/>
                <w:sz w:val="20"/>
                <w:szCs w:val="20"/>
              </w:rPr>
            </w:pPr>
            <w:ins w:id="2940" w:author="pc" w:date="2023-06-29T16:01:00Z">
              <w:r>
                <w:rPr>
                  <w:rFonts w:hint="eastAsia" w:ascii="宋体" w:hAnsi="宋体" w:cs="宋体"/>
                  <w:b/>
                  <w:bCs/>
                  <w:kern w:val="0"/>
                  <w:sz w:val="20"/>
                  <w:szCs w:val="20"/>
                </w:rPr>
                <w:t>单位</w:t>
              </w:r>
            </w:ins>
          </w:p>
        </w:tc>
        <w:tc>
          <w:tcPr>
            <w:tcW w:w="956" w:type="dxa"/>
            <w:vAlign w:val="center"/>
          </w:tcPr>
          <w:p>
            <w:pPr>
              <w:widowControl/>
              <w:jc w:val="center"/>
              <w:rPr>
                <w:ins w:id="2941" w:author="pc" w:date="2023-06-29T16:01:00Z"/>
                <w:rFonts w:ascii="宋体" w:hAnsi="宋体" w:cs="宋体"/>
                <w:b/>
                <w:bCs/>
                <w:kern w:val="0"/>
                <w:sz w:val="20"/>
                <w:szCs w:val="20"/>
              </w:rPr>
            </w:pPr>
            <w:ins w:id="2942" w:author="pc" w:date="2023-06-29T16:01:00Z">
              <w:r>
                <w:rPr>
                  <w:rFonts w:hint="eastAsia" w:ascii="宋体" w:hAnsi="宋体" w:cs="宋体"/>
                  <w:b/>
                  <w:bCs/>
                  <w:kern w:val="0"/>
                  <w:sz w:val="20"/>
                  <w:szCs w:val="20"/>
                </w:rPr>
                <w:t>数量</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43" w:author="pc" w:date="2023-06-29T16:01:00Z"/>
        </w:trPr>
        <w:tc>
          <w:tcPr>
            <w:tcW w:w="1057" w:type="dxa"/>
            <w:vAlign w:val="center"/>
          </w:tcPr>
          <w:p>
            <w:pPr>
              <w:widowControl/>
              <w:jc w:val="center"/>
              <w:rPr>
                <w:ins w:id="2944" w:author="pc" w:date="2023-06-29T16:01:00Z"/>
                <w:rFonts w:ascii="宋体" w:hAnsi="宋体" w:cs="宋体"/>
                <w:b/>
                <w:bCs/>
                <w:kern w:val="0"/>
                <w:sz w:val="20"/>
                <w:szCs w:val="20"/>
              </w:rPr>
            </w:pPr>
            <w:ins w:id="2945" w:author="pc" w:date="2023-06-29T16:01:00Z">
              <w:r>
                <w:rPr>
                  <w:rFonts w:hint="eastAsia" w:ascii="宋体" w:hAnsi="宋体" w:cs="宋体"/>
                  <w:b/>
                  <w:bCs/>
                  <w:kern w:val="0"/>
                  <w:sz w:val="20"/>
                  <w:szCs w:val="20"/>
                </w:rPr>
                <w:t>一</w:t>
              </w:r>
            </w:ins>
          </w:p>
        </w:tc>
        <w:tc>
          <w:tcPr>
            <w:tcW w:w="4240" w:type="dxa"/>
            <w:vAlign w:val="center"/>
          </w:tcPr>
          <w:p>
            <w:pPr>
              <w:widowControl/>
              <w:jc w:val="left"/>
              <w:rPr>
                <w:ins w:id="2946" w:author="pc" w:date="2023-06-29T16:01:00Z"/>
                <w:rFonts w:ascii="宋体" w:hAnsi="宋体" w:cs="宋体"/>
                <w:b/>
                <w:bCs/>
                <w:kern w:val="0"/>
                <w:sz w:val="20"/>
                <w:szCs w:val="20"/>
              </w:rPr>
            </w:pPr>
            <w:ins w:id="2947" w:author="pc" w:date="2023-06-29T16:01:00Z">
              <w:r>
                <w:rPr>
                  <w:rFonts w:hint="eastAsia" w:ascii="宋体" w:hAnsi="宋体" w:cs="宋体"/>
                  <w:b/>
                  <w:bCs/>
                  <w:kern w:val="0"/>
                  <w:sz w:val="20"/>
                  <w:szCs w:val="20"/>
                </w:rPr>
                <w:t>大屏显示系统</w:t>
              </w:r>
            </w:ins>
          </w:p>
        </w:tc>
        <w:tc>
          <w:tcPr>
            <w:tcW w:w="1233" w:type="dxa"/>
            <w:vAlign w:val="center"/>
          </w:tcPr>
          <w:p>
            <w:pPr>
              <w:widowControl/>
              <w:jc w:val="center"/>
              <w:rPr>
                <w:ins w:id="2948" w:author="pc" w:date="2023-06-29T16:01:00Z"/>
                <w:rFonts w:ascii="宋体" w:hAnsi="宋体" w:cs="宋体"/>
                <w:b/>
                <w:bCs/>
                <w:kern w:val="0"/>
                <w:sz w:val="20"/>
                <w:szCs w:val="20"/>
              </w:rPr>
            </w:pPr>
            <w:ins w:id="2949" w:author="pc" w:date="2023-06-29T16:01:00Z">
              <w:r>
                <w:rPr>
                  <w:rFonts w:hint="eastAsia" w:ascii="宋体" w:hAnsi="宋体" w:cs="宋体"/>
                  <w:b/>
                  <w:bCs/>
                  <w:kern w:val="0"/>
                  <w:sz w:val="20"/>
                  <w:szCs w:val="20"/>
                </w:rPr>
                <w:t>　</w:t>
              </w:r>
            </w:ins>
          </w:p>
        </w:tc>
        <w:tc>
          <w:tcPr>
            <w:tcW w:w="956" w:type="dxa"/>
            <w:vAlign w:val="center"/>
          </w:tcPr>
          <w:p>
            <w:pPr>
              <w:widowControl/>
              <w:jc w:val="center"/>
              <w:rPr>
                <w:ins w:id="2950" w:author="pc" w:date="2023-06-29T16:01:00Z"/>
                <w:rFonts w:ascii="宋体" w:hAnsi="宋体" w:cs="宋体"/>
                <w:b/>
                <w:bCs/>
                <w:kern w:val="0"/>
                <w:sz w:val="20"/>
                <w:szCs w:val="20"/>
              </w:rPr>
            </w:pPr>
            <w:ins w:id="2951" w:author="pc" w:date="2023-06-29T16:01:00Z">
              <w:r>
                <w:rPr>
                  <w:rFonts w:hint="eastAsia" w:ascii="宋体" w:hAnsi="宋体" w:cs="宋体"/>
                  <w:b/>
                  <w:bCs/>
                  <w:kern w:val="0"/>
                  <w:sz w:val="20"/>
                  <w:szCs w:val="20"/>
                </w:rPr>
                <w: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52" w:author="pc" w:date="2023-06-29T16:01:00Z"/>
        </w:trPr>
        <w:tc>
          <w:tcPr>
            <w:tcW w:w="1057" w:type="dxa"/>
            <w:vAlign w:val="center"/>
          </w:tcPr>
          <w:p>
            <w:pPr>
              <w:widowControl/>
              <w:jc w:val="center"/>
              <w:rPr>
                <w:ins w:id="2953" w:author="pc" w:date="2023-06-29T16:01:00Z"/>
                <w:rFonts w:ascii="宋体" w:hAnsi="宋体" w:cs="宋体"/>
                <w:kern w:val="0"/>
                <w:sz w:val="20"/>
                <w:szCs w:val="20"/>
              </w:rPr>
            </w:pPr>
            <w:ins w:id="2954" w:author="pc" w:date="2023-06-29T16:01:00Z">
              <w:r>
                <w:rPr>
                  <w:rFonts w:hint="eastAsia" w:ascii="宋体" w:hAnsi="宋体" w:cs="宋体"/>
                  <w:kern w:val="0"/>
                  <w:sz w:val="20"/>
                  <w:szCs w:val="20"/>
                </w:rPr>
                <w:t>1</w:t>
              </w:r>
            </w:ins>
          </w:p>
        </w:tc>
        <w:tc>
          <w:tcPr>
            <w:tcW w:w="4240" w:type="dxa"/>
            <w:vAlign w:val="center"/>
          </w:tcPr>
          <w:p>
            <w:pPr>
              <w:widowControl/>
              <w:rPr>
                <w:ins w:id="2955" w:author="pc" w:date="2023-06-29T16:01:00Z"/>
                <w:rFonts w:ascii="宋体" w:hAnsi="宋体" w:cs="宋体"/>
                <w:kern w:val="0"/>
                <w:sz w:val="20"/>
                <w:szCs w:val="20"/>
              </w:rPr>
            </w:pPr>
            <w:ins w:id="2956" w:author="pc" w:date="2023-06-29T16:01:00Z">
              <w:r>
                <w:rPr>
                  <w:rFonts w:hint="eastAsia" w:ascii="宋体" w:hAnsi="宋体" w:cs="宋体"/>
                  <w:kern w:val="0"/>
                  <w:sz w:val="20"/>
                  <w:szCs w:val="20"/>
                </w:rPr>
                <w:t>全彩LED显示屏</w:t>
              </w:r>
            </w:ins>
          </w:p>
        </w:tc>
        <w:tc>
          <w:tcPr>
            <w:tcW w:w="1233" w:type="dxa"/>
            <w:vAlign w:val="center"/>
          </w:tcPr>
          <w:p>
            <w:pPr>
              <w:widowControl/>
              <w:jc w:val="center"/>
              <w:rPr>
                <w:ins w:id="2957" w:author="pc" w:date="2023-06-29T16:01:00Z"/>
                <w:rFonts w:ascii="宋体" w:hAnsi="宋体" w:cs="宋体"/>
                <w:kern w:val="0"/>
                <w:sz w:val="20"/>
                <w:szCs w:val="20"/>
              </w:rPr>
            </w:pPr>
            <w:ins w:id="2958" w:author="pc" w:date="2023-06-29T16:01:00Z">
              <w:r>
                <w:rPr>
                  <w:rFonts w:hint="eastAsia" w:ascii="宋体" w:hAnsi="宋体" w:cs="宋体"/>
                  <w:kern w:val="0"/>
                  <w:sz w:val="20"/>
                  <w:szCs w:val="20"/>
                </w:rPr>
                <w:t>㎡</w:t>
              </w:r>
            </w:ins>
          </w:p>
        </w:tc>
        <w:tc>
          <w:tcPr>
            <w:tcW w:w="956" w:type="dxa"/>
            <w:vAlign w:val="center"/>
          </w:tcPr>
          <w:p>
            <w:pPr>
              <w:widowControl/>
              <w:jc w:val="center"/>
              <w:rPr>
                <w:ins w:id="2959" w:author="pc" w:date="2023-06-29T16:01:00Z"/>
                <w:rFonts w:ascii="宋体" w:hAnsi="宋体" w:cs="宋体"/>
                <w:kern w:val="0"/>
                <w:sz w:val="20"/>
                <w:szCs w:val="20"/>
              </w:rPr>
            </w:pPr>
            <w:ins w:id="2960" w:author="pc" w:date="2023-06-29T16:01:00Z">
              <w:r>
                <w:rPr>
                  <w:rFonts w:hint="eastAsia" w:ascii="宋体" w:hAnsi="宋体" w:cs="宋体"/>
                  <w:kern w:val="0"/>
                  <w:sz w:val="20"/>
                  <w:szCs w:val="20"/>
                </w:rPr>
                <w:t>17.467</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61" w:author="pc" w:date="2023-06-29T16:01:00Z"/>
        </w:trPr>
        <w:tc>
          <w:tcPr>
            <w:tcW w:w="1057" w:type="dxa"/>
            <w:vAlign w:val="center"/>
          </w:tcPr>
          <w:p>
            <w:pPr>
              <w:widowControl/>
              <w:jc w:val="center"/>
              <w:rPr>
                <w:ins w:id="2962" w:author="pc" w:date="2023-06-29T16:01:00Z"/>
                <w:rFonts w:ascii="宋体" w:hAnsi="宋体" w:cs="宋体"/>
                <w:kern w:val="0"/>
                <w:sz w:val="20"/>
                <w:szCs w:val="20"/>
              </w:rPr>
            </w:pPr>
            <w:ins w:id="2963" w:author="pc" w:date="2023-06-29T16:01:00Z">
              <w:r>
                <w:rPr>
                  <w:rFonts w:hint="eastAsia" w:ascii="宋体" w:hAnsi="宋体" w:cs="宋体"/>
                  <w:kern w:val="0"/>
                  <w:sz w:val="20"/>
                  <w:szCs w:val="20"/>
                </w:rPr>
                <w:t>2</w:t>
              </w:r>
            </w:ins>
          </w:p>
        </w:tc>
        <w:tc>
          <w:tcPr>
            <w:tcW w:w="4240" w:type="dxa"/>
            <w:vAlign w:val="center"/>
          </w:tcPr>
          <w:p>
            <w:pPr>
              <w:widowControl/>
              <w:jc w:val="left"/>
              <w:rPr>
                <w:ins w:id="2964" w:author="pc" w:date="2023-06-29T16:01:00Z"/>
                <w:rFonts w:ascii="宋体" w:hAnsi="宋体" w:cs="宋体"/>
                <w:kern w:val="0"/>
                <w:sz w:val="20"/>
                <w:szCs w:val="20"/>
              </w:rPr>
            </w:pPr>
            <w:ins w:id="2965" w:author="pc" w:date="2023-06-29T16:01:00Z">
              <w:r>
                <w:rPr>
                  <w:rFonts w:hint="eastAsia" w:ascii="宋体" w:hAnsi="宋体" w:cs="宋体"/>
                  <w:kern w:val="0"/>
                  <w:sz w:val="20"/>
                  <w:szCs w:val="20"/>
                </w:rPr>
                <w:t>LED控制器</w:t>
              </w:r>
            </w:ins>
          </w:p>
        </w:tc>
        <w:tc>
          <w:tcPr>
            <w:tcW w:w="1233" w:type="dxa"/>
            <w:vAlign w:val="center"/>
          </w:tcPr>
          <w:p>
            <w:pPr>
              <w:widowControl/>
              <w:jc w:val="center"/>
              <w:rPr>
                <w:ins w:id="2966" w:author="pc" w:date="2023-06-29T16:01:00Z"/>
                <w:rFonts w:ascii="宋体" w:hAnsi="宋体" w:cs="宋体"/>
                <w:kern w:val="0"/>
                <w:sz w:val="20"/>
                <w:szCs w:val="20"/>
              </w:rPr>
            </w:pPr>
            <w:ins w:id="2967" w:author="pc" w:date="2023-06-29T16:01:00Z">
              <w:r>
                <w:rPr>
                  <w:rFonts w:hint="eastAsia" w:ascii="宋体" w:hAnsi="宋体" w:cs="宋体"/>
                  <w:kern w:val="0"/>
                  <w:sz w:val="20"/>
                  <w:szCs w:val="20"/>
                </w:rPr>
                <w:t>台</w:t>
              </w:r>
            </w:ins>
          </w:p>
        </w:tc>
        <w:tc>
          <w:tcPr>
            <w:tcW w:w="956" w:type="dxa"/>
            <w:vAlign w:val="center"/>
          </w:tcPr>
          <w:p>
            <w:pPr>
              <w:widowControl/>
              <w:jc w:val="center"/>
              <w:rPr>
                <w:ins w:id="2968" w:author="pc" w:date="2023-06-29T16:01:00Z"/>
                <w:rFonts w:ascii="宋体" w:hAnsi="宋体" w:cs="宋体"/>
                <w:kern w:val="0"/>
                <w:sz w:val="20"/>
                <w:szCs w:val="20"/>
              </w:rPr>
            </w:pPr>
            <w:ins w:id="2969" w:author="pc" w:date="2023-06-29T16:01:00Z">
              <w:r>
                <w:rPr>
                  <w:rFonts w:hint="eastAsia" w:ascii="宋体" w:hAnsi="宋体" w:cs="宋体"/>
                  <w:kern w:val="0"/>
                  <w:sz w:val="20"/>
                  <w:szCs w:val="20"/>
                </w:rPr>
                <w:t>6</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70" w:author="pc" w:date="2023-06-29T16:01:00Z"/>
        </w:trPr>
        <w:tc>
          <w:tcPr>
            <w:tcW w:w="1057" w:type="dxa"/>
            <w:vAlign w:val="center"/>
          </w:tcPr>
          <w:p>
            <w:pPr>
              <w:widowControl/>
              <w:jc w:val="center"/>
              <w:rPr>
                <w:ins w:id="2971" w:author="pc" w:date="2023-06-29T16:01:00Z"/>
                <w:rFonts w:ascii="宋体" w:hAnsi="宋体" w:cs="宋体"/>
                <w:kern w:val="0"/>
                <w:sz w:val="20"/>
                <w:szCs w:val="20"/>
              </w:rPr>
            </w:pPr>
            <w:ins w:id="2972" w:author="pc" w:date="2023-06-29T16:01:00Z">
              <w:r>
                <w:rPr>
                  <w:rFonts w:hint="eastAsia" w:ascii="宋体" w:hAnsi="宋体" w:cs="宋体"/>
                  <w:kern w:val="0"/>
                  <w:sz w:val="20"/>
                  <w:szCs w:val="20"/>
                </w:rPr>
                <w:t>3</w:t>
              </w:r>
            </w:ins>
          </w:p>
        </w:tc>
        <w:tc>
          <w:tcPr>
            <w:tcW w:w="4240" w:type="dxa"/>
            <w:vAlign w:val="center"/>
          </w:tcPr>
          <w:p>
            <w:pPr>
              <w:widowControl/>
              <w:jc w:val="left"/>
              <w:rPr>
                <w:ins w:id="2973" w:author="pc" w:date="2023-06-29T16:01:00Z"/>
                <w:rFonts w:ascii="宋体" w:hAnsi="宋体" w:cs="宋体"/>
                <w:kern w:val="0"/>
                <w:sz w:val="20"/>
                <w:szCs w:val="20"/>
              </w:rPr>
            </w:pPr>
            <w:ins w:id="2974" w:author="pc" w:date="2023-06-29T16:01:00Z">
              <w:r>
                <w:rPr>
                  <w:rFonts w:hint="eastAsia" w:ascii="宋体" w:hAnsi="宋体" w:cs="宋体"/>
                  <w:kern w:val="0"/>
                  <w:sz w:val="20"/>
                  <w:szCs w:val="20"/>
                </w:rPr>
                <w:t>高清多屏拼接处理器</w:t>
              </w:r>
            </w:ins>
          </w:p>
        </w:tc>
        <w:tc>
          <w:tcPr>
            <w:tcW w:w="1233" w:type="dxa"/>
            <w:vAlign w:val="center"/>
          </w:tcPr>
          <w:p>
            <w:pPr>
              <w:widowControl/>
              <w:jc w:val="center"/>
              <w:rPr>
                <w:ins w:id="2975" w:author="pc" w:date="2023-06-29T16:01:00Z"/>
                <w:rFonts w:ascii="宋体" w:hAnsi="宋体" w:cs="宋体"/>
                <w:kern w:val="0"/>
                <w:sz w:val="20"/>
                <w:szCs w:val="20"/>
              </w:rPr>
            </w:pPr>
            <w:ins w:id="2976" w:author="pc" w:date="2023-06-29T16:01:00Z">
              <w:r>
                <w:rPr>
                  <w:rFonts w:hint="eastAsia" w:ascii="宋体" w:hAnsi="宋体" w:cs="宋体"/>
                  <w:kern w:val="0"/>
                  <w:sz w:val="20"/>
                  <w:szCs w:val="20"/>
                </w:rPr>
                <w:t>台</w:t>
              </w:r>
            </w:ins>
          </w:p>
        </w:tc>
        <w:tc>
          <w:tcPr>
            <w:tcW w:w="956" w:type="dxa"/>
            <w:vAlign w:val="center"/>
          </w:tcPr>
          <w:p>
            <w:pPr>
              <w:widowControl/>
              <w:jc w:val="center"/>
              <w:rPr>
                <w:ins w:id="2977" w:author="pc" w:date="2023-06-29T16:01:00Z"/>
                <w:rFonts w:ascii="宋体" w:hAnsi="宋体" w:cs="宋体"/>
                <w:kern w:val="0"/>
                <w:sz w:val="20"/>
                <w:szCs w:val="20"/>
              </w:rPr>
            </w:pPr>
            <w:ins w:id="2978"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79" w:author="pc" w:date="2023-06-29T16:01:00Z"/>
        </w:trPr>
        <w:tc>
          <w:tcPr>
            <w:tcW w:w="1057" w:type="dxa"/>
            <w:vAlign w:val="center"/>
          </w:tcPr>
          <w:p>
            <w:pPr>
              <w:widowControl/>
              <w:jc w:val="center"/>
              <w:rPr>
                <w:ins w:id="2980" w:author="pc" w:date="2023-06-29T16:01:00Z"/>
                <w:rFonts w:ascii="宋体" w:hAnsi="宋体" w:cs="宋体"/>
                <w:kern w:val="0"/>
                <w:sz w:val="20"/>
                <w:szCs w:val="20"/>
              </w:rPr>
            </w:pPr>
            <w:ins w:id="2981" w:author="pc" w:date="2023-06-29T16:01:00Z">
              <w:r>
                <w:rPr>
                  <w:rFonts w:hint="eastAsia" w:ascii="宋体" w:hAnsi="宋体" w:cs="宋体"/>
                  <w:kern w:val="0"/>
                  <w:sz w:val="20"/>
                  <w:szCs w:val="20"/>
                </w:rPr>
                <w:t>4</w:t>
              </w:r>
            </w:ins>
          </w:p>
        </w:tc>
        <w:tc>
          <w:tcPr>
            <w:tcW w:w="4240" w:type="dxa"/>
            <w:vAlign w:val="center"/>
          </w:tcPr>
          <w:p>
            <w:pPr>
              <w:widowControl/>
              <w:jc w:val="left"/>
              <w:rPr>
                <w:ins w:id="2982" w:author="pc" w:date="2023-06-29T16:01:00Z"/>
                <w:rFonts w:ascii="宋体" w:hAnsi="宋体" w:cs="宋体"/>
                <w:kern w:val="0"/>
                <w:sz w:val="20"/>
                <w:szCs w:val="20"/>
              </w:rPr>
            </w:pPr>
            <w:ins w:id="2983" w:author="pc" w:date="2023-06-29T16:01:00Z">
              <w:r>
                <w:rPr>
                  <w:rFonts w:hint="eastAsia" w:ascii="宋体" w:hAnsi="宋体" w:cs="宋体"/>
                  <w:kern w:val="0"/>
                  <w:sz w:val="20"/>
                  <w:szCs w:val="20"/>
                </w:rPr>
                <w:t>大屏可视化监控管理平台</w:t>
              </w:r>
            </w:ins>
          </w:p>
        </w:tc>
        <w:tc>
          <w:tcPr>
            <w:tcW w:w="1233" w:type="dxa"/>
            <w:vAlign w:val="center"/>
          </w:tcPr>
          <w:p>
            <w:pPr>
              <w:widowControl/>
              <w:jc w:val="center"/>
              <w:rPr>
                <w:ins w:id="2984" w:author="pc" w:date="2023-06-29T16:01:00Z"/>
                <w:rFonts w:ascii="宋体" w:hAnsi="宋体" w:cs="宋体"/>
                <w:kern w:val="0"/>
                <w:sz w:val="20"/>
                <w:szCs w:val="20"/>
              </w:rPr>
            </w:pPr>
            <w:ins w:id="2985" w:author="pc" w:date="2023-06-29T16:01:00Z">
              <w:r>
                <w:rPr>
                  <w:rFonts w:hint="eastAsia" w:ascii="宋体" w:hAnsi="宋体" w:cs="宋体"/>
                  <w:kern w:val="0"/>
                  <w:sz w:val="20"/>
                  <w:szCs w:val="20"/>
                </w:rPr>
                <w:t>套</w:t>
              </w:r>
            </w:ins>
          </w:p>
        </w:tc>
        <w:tc>
          <w:tcPr>
            <w:tcW w:w="956" w:type="dxa"/>
            <w:vAlign w:val="center"/>
          </w:tcPr>
          <w:p>
            <w:pPr>
              <w:widowControl/>
              <w:jc w:val="center"/>
              <w:rPr>
                <w:ins w:id="2986" w:author="pc" w:date="2023-06-29T16:01:00Z"/>
                <w:rFonts w:ascii="宋体" w:hAnsi="宋体" w:cs="宋体"/>
                <w:kern w:val="0"/>
                <w:sz w:val="20"/>
                <w:szCs w:val="20"/>
              </w:rPr>
            </w:pPr>
            <w:ins w:id="2987"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88" w:author="pc" w:date="2023-06-29T16:01:00Z"/>
        </w:trPr>
        <w:tc>
          <w:tcPr>
            <w:tcW w:w="1057" w:type="dxa"/>
            <w:vAlign w:val="center"/>
          </w:tcPr>
          <w:p>
            <w:pPr>
              <w:widowControl/>
              <w:jc w:val="center"/>
              <w:rPr>
                <w:ins w:id="2989" w:author="pc" w:date="2023-06-29T16:01:00Z"/>
                <w:rFonts w:ascii="宋体" w:hAnsi="宋体" w:cs="宋体"/>
                <w:kern w:val="0"/>
                <w:sz w:val="20"/>
                <w:szCs w:val="20"/>
              </w:rPr>
            </w:pPr>
            <w:ins w:id="2990" w:author="pc" w:date="2023-06-29T16:01:00Z">
              <w:r>
                <w:rPr>
                  <w:rFonts w:hint="eastAsia" w:ascii="宋体" w:hAnsi="宋体" w:cs="宋体"/>
                  <w:kern w:val="0"/>
                  <w:sz w:val="20"/>
                  <w:szCs w:val="20"/>
                </w:rPr>
                <w:t>5</w:t>
              </w:r>
            </w:ins>
          </w:p>
        </w:tc>
        <w:tc>
          <w:tcPr>
            <w:tcW w:w="4240" w:type="dxa"/>
            <w:vAlign w:val="center"/>
          </w:tcPr>
          <w:p>
            <w:pPr>
              <w:widowControl/>
              <w:jc w:val="left"/>
              <w:rPr>
                <w:ins w:id="2991" w:author="pc" w:date="2023-06-29T16:01:00Z"/>
                <w:rFonts w:ascii="宋体" w:hAnsi="宋体" w:cs="宋体"/>
                <w:kern w:val="0"/>
                <w:sz w:val="20"/>
                <w:szCs w:val="20"/>
              </w:rPr>
            </w:pPr>
            <w:ins w:id="2992" w:author="pc" w:date="2023-06-29T16:01:00Z">
              <w:r>
                <w:rPr>
                  <w:rFonts w:hint="eastAsia" w:ascii="宋体" w:hAnsi="宋体" w:cs="宋体"/>
                  <w:kern w:val="0"/>
                  <w:sz w:val="20"/>
                  <w:szCs w:val="20"/>
                </w:rPr>
                <w:t>大屏配电柜</w:t>
              </w:r>
            </w:ins>
          </w:p>
        </w:tc>
        <w:tc>
          <w:tcPr>
            <w:tcW w:w="1233" w:type="dxa"/>
            <w:vAlign w:val="center"/>
          </w:tcPr>
          <w:p>
            <w:pPr>
              <w:widowControl/>
              <w:jc w:val="center"/>
              <w:rPr>
                <w:ins w:id="2993" w:author="pc" w:date="2023-06-29T16:01:00Z"/>
                <w:rFonts w:ascii="宋体" w:hAnsi="宋体" w:cs="宋体"/>
                <w:kern w:val="0"/>
                <w:sz w:val="20"/>
                <w:szCs w:val="20"/>
              </w:rPr>
            </w:pPr>
            <w:ins w:id="2994" w:author="pc" w:date="2023-06-29T16:01:00Z">
              <w:r>
                <w:rPr>
                  <w:rFonts w:hint="eastAsia" w:ascii="宋体" w:hAnsi="宋体" w:cs="宋体"/>
                  <w:kern w:val="0"/>
                  <w:sz w:val="20"/>
                  <w:szCs w:val="20"/>
                </w:rPr>
                <w:t>套</w:t>
              </w:r>
            </w:ins>
          </w:p>
        </w:tc>
        <w:tc>
          <w:tcPr>
            <w:tcW w:w="956" w:type="dxa"/>
            <w:vAlign w:val="center"/>
          </w:tcPr>
          <w:p>
            <w:pPr>
              <w:widowControl/>
              <w:jc w:val="center"/>
              <w:rPr>
                <w:ins w:id="2995" w:author="pc" w:date="2023-06-29T16:01:00Z"/>
                <w:rFonts w:ascii="宋体" w:hAnsi="宋体" w:cs="宋体"/>
                <w:kern w:val="0"/>
                <w:sz w:val="20"/>
                <w:szCs w:val="20"/>
              </w:rPr>
            </w:pPr>
            <w:ins w:id="2996"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2997" w:author="pc" w:date="2023-06-29T16:01:00Z"/>
        </w:trPr>
        <w:tc>
          <w:tcPr>
            <w:tcW w:w="1057" w:type="dxa"/>
            <w:vAlign w:val="center"/>
          </w:tcPr>
          <w:p>
            <w:pPr>
              <w:widowControl/>
              <w:jc w:val="center"/>
              <w:rPr>
                <w:ins w:id="2998" w:author="pc" w:date="2023-06-29T16:01:00Z"/>
                <w:rFonts w:ascii="宋体" w:hAnsi="宋体" w:cs="宋体"/>
                <w:kern w:val="0"/>
                <w:sz w:val="20"/>
                <w:szCs w:val="20"/>
              </w:rPr>
            </w:pPr>
            <w:ins w:id="2999" w:author="pc" w:date="2023-06-29T16:01:00Z">
              <w:r>
                <w:rPr>
                  <w:rFonts w:hint="eastAsia" w:ascii="宋体" w:hAnsi="宋体" w:cs="宋体"/>
                  <w:kern w:val="0"/>
                  <w:sz w:val="20"/>
                  <w:szCs w:val="20"/>
                </w:rPr>
                <w:t>6</w:t>
              </w:r>
            </w:ins>
          </w:p>
        </w:tc>
        <w:tc>
          <w:tcPr>
            <w:tcW w:w="4240" w:type="dxa"/>
            <w:vAlign w:val="center"/>
          </w:tcPr>
          <w:p>
            <w:pPr>
              <w:widowControl/>
              <w:jc w:val="left"/>
              <w:rPr>
                <w:ins w:id="3000" w:author="pc" w:date="2023-06-29T16:01:00Z"/>
                <w:rFonts w:ascii="宋体" w:hAnsi="宋体" w:cs="宋体"/>
                <w:kern w:val="0"/>
                <w:sz w:val="20"/>
                <w:szCs w:val="20"/>
              </w:rPr>
            </w:pPr>
            <w:ins w:id="3001" w:author="pc" w:date="2023-06-29T16:01:00Z">
              <w:r>
                <w:rPr>
                  <w:rFonts w:hint="eastAsia" w:ascii="宋体" w:hAnsi="宋体" w:cs="宋体"/>
                  <w:kern w:val="0"/>
                  <w:sz w:val="20"/>
                  <w:szCs w:val="20"/>
                </w:rPr>
                <w:t>防雷预警设备</w:t>
              </w:r>
            </w:ins>
          </w:p>
        </w:tc>
        <w:tc>
          <w:tcPr>
            <w:tcW w:w="1233" w:type="dxa"/>
            <w:vAlign w:val="center"/>
          </w:tcPr>
          <w:p>
            <w:pPr>
              <w:widowControl/>
              <w:jc w:val="center"/>
              <w:rPr>
                <w:ins w:id="3002" w:author="pc" w:date="2023-06-29T16:01:00Z"/>
                <w:rFonts w:ascii="宋体" w:hAnsi="宋体" w:cs="宋体"/>
                <w:kern w:val="0"/>
                <w:sz w:val="20"/>
                <w:szCs w:val="20"/>
              </w:rPr>
            </w:pPr>
            <w:ins w:id="3003" w:author="pc" w:date="2023-06-29T16:01:00Z">
              <w:r>
                <w:rPr>
                  <w:rFonts w:hint="eastAsia" w:ascii="宋体" w:hAnsi="宋体" w:cs="宋体"/>
                  <w:kern w:val="0"/>
                  <w:sz w:val="20"/>
                  <w:szCs w:val="20"/>
                </w:rPr>
                <w:t>套</w:t>
              </w:r>
            </w:ins>
          </w:p>
        </w:tc>
        <w:tc>
          <w:tcPr>
            <w:tcW w:w="956" w:type="dxa"/>
            <w:vAlign w:val="center"/>
          </w:tcPr>
          <w:p>
            <w:pPr>
              <w:widowControl/>
              <w:jc w:val="center"/>
              <w:rPr>
                <w:ins w:id="3004" w:author="pc" w:date="2023-06-29T16:01:00Z"/>
                <w:rFonts w:ascii="宋体" w:hAnsi="宋体" w:cs="宋体"/>
                <w:kern w:val="0"/>
                <w:sz w:val="20"/>
                <w:szCs w:val="20"/>
              </w:rPr>
            </w:pPr>
            <w:ins w:id="3005"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06" w:author="pc" w:date="2023-06-29T16:01:00Z"/>
        </w:trPr>
        <w:tc>
          <w:tcPr>
            <w:tcW w:w="1057" w:type="dxa"/>
            <w:vAlign w:val="center"/>
          </w:tcPr>
          <w:p>
            <w:pPr>
              <w:widowControl/>
              <w:jc w:val="center"/>
              <w:rPr>
                <w:ins w:id="3007" w:author="pc" w:date="2023-06-29T16:01:00Z"/>
                <w:rFonts w:ascii="宋体" w:hAnsi="宋体" w:cs="宋体"/>
                <w:kern w:val="0"/>
                <w:sz w:val="20"/>
                <w:szCs w:val="20"/>
              </w:rPr>
            </w:pPr>
            <w:ins w:id="3008" w:author="pc" w:date="2023-06-29T16:01:00Z">
              <w:r>
                <w:rPr>
                  <w:rFonts w:hint="eastAsia" w:ascii="宋体" w:hAnsi="宋体" w:cs="宋体"/>
                  <w:kern w:val="0"/>
                  <w:sz w:val="20"/>
                  <w:szCs w:val="20"/>
                </w:rPr>
                <w:t>7</w:t>
              </w:r>
            </w:ins>
          </w:p>
        </w:tc>
        <w:tc>
          <w:tcPr>
            <w:tcW w:w="4240" w:type="dxa"/>
            <w:vAlign w:val="center"/>
          </w:tcPr>
          <w:p>
            <w:pPr>
              <w:widowControl/>
              <w:rPr>
                <w:ins w:id="3009" w:author="pc" w:date="2023-06-29T16:01:00Z"/>
                <w:rFonts w:ascii="宋体" w:hAnsi="宋体" w:cs="宋体"/>
                <w:kern w:val="0"/>
                <w:sz w:val="20"/>
                <w:szCs w:val="20"/>
              </w:rPr>
            </w:pPr>
            <w:ins w:id="3010" w:author="pc" w:date="2023-06-29T16:01:00Z">
              <w:r>
                <w:rPr>
                  <w:rFonts w:hint="eastAsia" w:ascii="宋体" w:hAnsi="宋体" w:cs="宋体"/>
                  <w:kern w:val="0"/>
                  <w:sz w:val="20"/>
                  <w:szCs w:val="20"/>
                </w:rPr>
                <w:t>钢结构</w:t>
              </w:r>
            </w:ins>
          </w:p>
        </w:tc>
        <w:tc>
          <w:tcPr>
            <w:tcW w:w="1233" w:type="dxa"/>
            <w:vAlign w:val="center"/>
          </w:tcPr>
          <w:p>
            <w:pPr>
              <w:widowControl/>
              <w:jc w:val="center"/>
              <w:rPr>
                <w:ins w:id="3011" w:author="pc" w:date="2023-06-29T16:01:00Z"/>
                <w:rFonts w:ascii="宋体" w:hAnsi="宋体" w:cs="宋体"/>
                <w:kern w:val="0"/>
                <w:sz w:val="20"/>
                <w:szCs w:val="20"/>
              </w:rPr>
            </w:pPr>
            <w:ins w:id="3012" w:author="pc" w:date="2023-06-29T16:01:00Z">
              <w:r>
                <w:rPr>
                  <w:rFonts w:hint="eastAsia" w:ascii="宋体" w:hAnsi="宋体" w:cs="宋体"/>
                  <w:kern w:val="0"/>
                  <w:sz w:val="20"/>
                  <w:szCs w:val="20"/>
                </w:rPr>
                <w:t>套</w:t>
              </w:r>
            </w:ins>
          </w:p>
        </w:tc>
        <w:tc>
          <w:tcPr>
            <w:tcW w:w="956" w:type="dxa"/>
            <w:vAlign w:val="center"/>
          </w:tcPr>
          <w:p>
            <w:pPr>
              <w:widowControl/>
              <w:jc w:val="center"/>
              <w:rPr>
                <w:ins w:id="3013" w:author="pc" w:date="2023-06-29T16:01:00Z"/>
                <w:rFonts w:ascii="宋体" w:hAnsi="宋体" w:cs="宋体"/>
                <w:kern w:val="0"/>
                <w:sz w:val="20"/>
                <w:szCs w:val="20"/>
              </w:rPr>
            </w:pPr>
            <w:ins w:id="3014"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15" w:author="pc" w:date="2023-06-29T16:01:00Z"/>
        </w:trPr>
        <w:tc>
          <w:tcPr>
            <w:tcW w:w="1057" w:type="dxa"/>
            <w:vAlign w:val="center"/>
          </w:tcPr>
          <w:p>
            <w:pPr>
              <w:widowControl/>
              <w:jc w:val="center"/>
              <w:rPr>
                <w:ins w:id="3016" w:author="pc" w:date="2023-06-29T16:01:00Z"/>
                <w:rFonts w:ascii="宋体" w:hAnsi="宋体" w:cs="宋体"/>
                <w:kern w:val="0"/>
                <w:sz w:val="20"/>
                <w:szCs w:val="20"/>
              </w:rPr>
            </w:pPr>
            <w:ins w:id="3017" w:author="pc" w:date="2023-06-29T16:01:00Z">
              <w:r>
                <w:rPr>
                  <w:rFonts w:hint="eastAsia" w:ascii="宋体" w:hAnsi="宋体" w:cs="宋体"/>
                  <w:kern w:val="0"/>
                  <w:sz w:val="20"/>
                  <w:szCs w:val="20"/>
                </w:rPr>
                <w:t>8</w:t>
              </w:r>
            </w:ins>
          </w:p>
        </w:tc>
        <w:tc>
          <w:tcPr>
            <w:tcW w:w="4240" w:type="dxa"/>
            <w:vAlign w:val="center"/>
          </w:tcPr>
          <w:p>
            <w:pPr>
              <w:widowControl/>
              <w:rPr>
                <w:ins w:id="3018" w:author="pc" w:date="2023-06-29T16:01:00Z"/>
                <w:rFonts w:ascii="宋体" w:hAnsi="宋体" w:cs="宋体"/>
                <w:kern w:val="0"/>
                <w:sz w:val="20"/>
                <w:szCs w:val="20"/>
              </w:rPr>
            </w:pPr>
            <w:ins w:id="3019" w:author="pc" w:date="2023-06-29T16:01:00Z">
              <w:r>
                <w:rPr>
                  <w:rFonts w:hint="eastAsia" w:ascii="宋体" w:hAnsi="宋体" w:cs="宋体"/>
                  <w:kern w:val="0"/>
                  <w:sz w:val="20"/>
                  <w:szCs w:val="20"/>
                </w:rPr>
                <w:t>大屏圈边</w:t>
              </w:r>
            </w:ins>
          </w:p>
        </w:tc>
        <w:tc>
          <w:tcPr>
            <w:tcW w:w="1233" w:type="dxa"/>
            <w:vAlign w:val="center"/>
          </w:tcPr>
          <w:p>
            <w:pPr>
              <w:widowControl/>
              <w:jc w:val="center"/>
              <w:rPr>
                <w:ins w:id="3020" w:author="pc" w:date="2023-06-29T16:01:00Z"/>
                <w:rFonts w:ascii="宋体" w:hAnsi="宋体" w:cs="宋体"/>
                <w:kern w:val="0"/>
                <w:sz w:val="20"/>
                <w:szCs w:val="20"/>
              </w:rPr>
            </w:pPr>
            <w:ins w:id="3021" w:author="pc" w:date="2023-06-29T16:01:00Z">
              <w:r>
                <w:rPr>
                  <w:rFonts w:hint="eastAsia" w:ascii="宋体" w:hAnsi="宋体" w:cs="宋体"/>
                  <w:kern w:val="0"/>
                  <w:sz w:val="20"/>
                  <w:szCs w:val="20"/>
                </w:rPr>
                <w:t>项</w:t>
              </w:r>
            </w:ins>
          </w:p>
        </w:tc>
        <w:tc>
          <w:tcPr>
            <w:tcW w:w="956" w:type="dxa"/>
            <w:vAlign w:val="center"/>
          </w:tcPr>
          <w:p>
            <w:pPr>
              <w:widowControl/>
              <w:jc w:val="center"/>
              <w:rPr>
                <w:ins w:id="3022" w:author="pc" w:date="2023-06-29T16:01:00Z"/>
                <w:rFonts w:ascii="宋体" w:hAnsi="宋体" w:cs="宋体"/>
                <w:kern w:val="0"/>
                <w:sz w:val="20"/>
                <w:szCs w:val="20"/>
              </w:rPr>
            </w:pPr>
            <w:ins w:id="3023"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24" w:author="pc" w:date="2023-06-29T16:01:00Z"/>
        </w:trPr>
        <w:tc>
          <w:tcPr>
            <w:tcW w:w="1057" w:type="dxa"/>
            <w:vAlign w:val="center"/>
          </w:tcPr>
          <w:p>
            <w:pPr>
              <w:widowControl/>
              <w:jc w:val="center"/>
              <w:rPr>
                <w:ins w:id="3025" w:author="pc" w:date="2023-06-29T16:01:00Z"/>
                <w:rFonts w:ascii="宋体" w:hAnsi="宋体" w:cs="宋体"/>
                <w:b/>
                <w:bCs/>
                <w:kern w:val="0"/>
                <w:sz w:val="20"/>
                <w:szCs w:val="20"/>
              </w:rPr>
            </w:pPr>
            <w:ins w:id="3026" w:author="pc" w:date="2023-06-29T16:01:00Z">
              <w:r>
                <w:rPr>
                  <w:rFonts w:hint="eastAsia" w:ascii="宋体" w:hAnsi="宋体" w:cs="宋体"/>
                  <w:b/>
                  <w:bCs/>
                  <w:kern w:val="0"/>
                  <w:sz w:val="20"/>
                  <w:szCs w:val="20"/>
                </w:rPr>
                <w:t>二、</w:t>
              </w:r>
            </w:ins>
          </w:p>
        </w:tc>
        <w:tc>
          <w:tcPr>
            <w:tcW w:w="4240" w:type="dxa"/>
            <w:vAlign w:val="center"/>
          </w:tcPr>
          <w:p>
            <w:pPr>
              <w:widowControl/>
              <w:jc w:val="left"/>
              <w:rPr>
                <w:ins w:id="3027" w:author="pc" w:date="2023-06-29T16:01:00Z"/>
                <w:rFonts w:ascii="宋体" w:hAnsi="宋体" w:cs="宋体"/>
                <w:b/>
                <w:bCs/>
                <w:kern w:val="0"/>
                <w:sz w:val="20"/>
                <w:szCs w:val="20"/>
              </w:rPr>
            </w:pPr>
            <w:ins w:id="3028" w:author="pc" w:date="2023-06-29T16:01:00Z">
              <w:r>
                <w:rPr>
                  <w:rFonts w:hint="eastAsia" w:ascii="宋体" w:hAnsi="宋体" w:cs="宋体"/>
                  <w:b/>
                  <w:bCs/>
                  <w:kern w:val="0"/>
                  <w:sz w:val="20"/>
                  <w:szCs w:val="20"/>
                </w:rPr>
                <w:t>音频扩声系统</w:t>
              </w:r>
            </w:ins>
          </w:p>
        </w:tc>
        <w:tc>
          <w:tcPr>
            <w:tcW w:w="1233" w:type="dxa"/>
            <w:vAlign w:val="center"/>
          </w:tcPr>
          <w:p>
            <w:pPr>
              <w:widowControl/>
              <w:jc w:val="center"/>
              <w:rPr>
                <w:ins w:id="3029" w:author="pc" w:date="2023-06-29T16:01:00Z"/>
                <w:rFonts w:ascii="宋体" w:hAnsi="宋体" w:cs="宋体"/>
                <w:b/>
                <w:bCs/>
                <w:kern w:val="0"/>
                <w:sz w:val="20"/>
                <w:szCs w:val="20"/>
              </w:rPr>
            </w:pPr>
            <w:ins w:id="3030" w:author="pc" w:date="2023-06-29T16:01:00Z">
              <w:r>
                <w:rPr>
                  <w:rFonts w:hint="eastAsia" w:ascii="宋体" w:hAnsi="宋体" w:cs="宋体"/>
                  <w:b/>
                  <w:bCs/>
                  <w:kern w:val="0"/>
                  <w:sz w:val="20"/>
                  <w:szCs w:val="20"/>
                </w:rPr>
                <w:t>　</w:t>
              </w:r>
            </w:ins>
          </w:p>
        </w:tc>
        <w:tc>
          <w:tcPr>
            <w:tcW w:w="956" w:type="dxa"/>
            <w:vAlign w:val="center"/>
          </w:tcPr>
          <w:p>
            <w:pPr>
              <w:widowControl/>
              <w:jc w:val="center"/>
              <w:rPr>
                <w:ins w:id="3031" w:author="pc" w:date="2023-06-29T16:01:00Z"/>
                <w:rFonts w:ascii="宋体" w:hAnsi="宋体" w:cs="宋体"/>
                <w:b/>
                <w:bCs/>
                <w:kern w:val="0"/>
                <w:sz w:val="20"/>
                <w:szCs w:val="20"/>
              </w:rPr>
            </w:pPr>
            <w:ins w:id="3032" w:author="pc" w:date="2023-06-29T16:01:00Z">
              <w:r>
                <w:rPr>
                  <w:rFonts w:hint="eastAsia" w:ascii="宋体" w:hAnsi="宋体" w:cs="宋体"/>
                  <w:b/>
                  <w:bCs/>
                  <w:kern w:val="0"/>
                  <w:sz w:val="20"/>
                  <w:szCs w:val="20"/>
                </w:rPr>
                <w: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33" w:author="pc" w:date="2023-06-29T16:01:00Z"/>
        </w:trPr>
        <w:tc>
          <w:tcPr>
            <w:tcW w:w="1057" w:type="dxa"/>
            <w:vAlign w:val="center"/>
          </w:tcPr>
          <w:p>
            <w:pPr>
              <w:widowControl/>
              <w:jc w:val="center"/>
              <w:rPr>
                <w:ins w:id="3034" w:author="pc" w:date="2023-06-29T16:01:00Z"/>
                <w:rFonts w:ascii="宋体" w:hAnsi="宋体" w:cs="宋体"/>
                <w:kern w:val="0"/>
                <w:sz w:val="20"/>
                <w:szCs w:val="20"/>
              </w:rPr>
            </w:pPr>
            <w:ins w:id="3035" w:author="pc" w:date="2023-06-29T16:01:00Z">
              <w:r>
                <w:rPr>
                  <w:rFonts w:hint="eastAsia" w:ascii="宋体" w:hAnsi="宋体" w:cs="宋体"/>
                  <w:kern w:val="0"/>
                  <w:sz w:val="20"/>
                  <w:szCs w:val="20"/>
                </w:rPr>
                <w:t>1</w:t>
              </w:r>
            </w:ins>
          </w:p>
        </w:tc>
        <w:tc>
          <w:tcPr>
            <w:tcW w:w="4240" w:type="dxa"/>
            <w:vAlign w:val="center"/>
          </w:tcPr>
          <w:p>
            <w:pPr>
              <w:widowControl/>
              <w:rPr>
                <w:ins w:id="3036" w:author="pc" w:date="2023-06-29T16:01:00Z"/>
                <w:rFonts w:ascii="宋体" w:hAnsi="宋体" w:cs="宋体"/>
                <w:kern w:val="0"/>
                <w:sz w:val="20"/>
                <w:szCs w:val="20"/>
              </w:rPr>
            </w:pPr>
            <w:ins w:id="3037" w:author="pc" w:date="2023-06-29T16:01:00Z">
              <w:r>
                <w:rPr>
                  <w:rFonts w:hint="eastAsia" w:ascii="宋体" w:hAnsi="宋体" w:cs="宋体"/>
                  <w:kern w:val="0"/>
                  <w:sz w:val="20"/>
                  <w:szCs w:val="20"/>
                </w:rPr>
                <w:t>全频线阵列音柱</w:t>
              </w:r>
            </w:ins>
          </w:p>
        </w:tc>
        <w:tc>
          <w:tcPr>
            <w:tcW w:w="1233" w:type="dxa"/>
            <w:vAlign w:val="center"/>
          </w:tcPr>
          <w:p>
            <w:pPr>
              <w:widowControl/>
              <w:jc w:val="center"/>
              <w:rPr>
                <w:ins w:id="3038" w:author="pc" w:date="2023-06-29T16:01:00Z"/>
                <w:rFonts w:ascii="宋体" w:hAnsi="宋体" w:cs="宋体"/>
                <w:kern w:val="0"/>
                <w:sz w:val="20"/>
                <w:szCs w:val="20"/>
              </w:rPr>
            </w:pPr>
            <w:ins w:id="3039" w:author="pc" w:date="2023-06-29T16:01:00Z">
              <w:r>
                <w:rPr>
                  <w:rFonts w:hint="eastAsia" w:ascii="宋体" w:hAnsi="宋体" w:cs="宋体"/>
                  <w:kern w:val="0"/>
                  <w:sz w:val="20"/>
                  <w:szCs w:val="20"/>
                </w:rPr>
                <w:t>只</w:t>
              </w:r>
            </w:ins>
          </w:p>
        </w:tc>
        <w:tc>
          <w:tcPr>
            <w:tcW w:w="956" w:type="dxa"/>
            <w:vAlign w:val="center"/>
          </w:tcPr>
          <w:p>
            <w:pPr>
              <w:widowControl/>
              <w:jc w:val="center"/>
              <w:rPr>
                <w:ins w:id="3040" w:author="pc" w:date="2023-06-29T16:01:00Z"/>
                <w:rFonts w:ascii="宋体" w:hAnsi="宋体" w:cs="宋体"/>
                <w:kern w:val="0"/>
                <w:sz w:val="20"/>
                <w:szCs w:val="20"/>
              </w:rPr>
            </w:pPr>
            <w:ins w:id="3041" w:author="pc" w:date="2023-06-29T16:01:00Z">
              <w:r>
                <w:rPr>
                  <w:rFonts w:hint="eastAsia" w:ascii="宋体" w:hAnsi="宋体" w:cs="宋体"/>
                  <w:kern w:val="0"/>
                  <w:sz w:val="20"/>
                  <w:szCs w:val="20"/>
                </w:rPr>
                <w:t>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42" w:author="pc" w:date="2023-06-29T16:01:00Z"/>
        </w:trPr>
        <w:tc>
          <w:tcPr>
            <w:tcW w:w="1057" w:type="dxa"/>
            <w:vAlign w:val="center"/>
          </w:tcPr>
          <w:p>
            <w:pPr>
              <w:widowControl/>
              <w:jc w:val="center"/>
              <w:rPr>
                <w:ins w:id="3043" w:author="pc" w:date="2023-06-29T16:01:00Z"/>
                <w:rFonts w:ascii="宋体" w:hAnsi="宋体" w:cs="宋体"/>
                <w:kern w:val="0"/>
                <w:sz w:val="20"/>
                <w:szCs w:val="20"/>
              </w:rPr>
            </w:pPr>
            <w:ins w:id="3044" w:author="pc" w:date="2023-06-29T16:01:00Z">
              <w:r>
                <w:rPr>
                  <w:rFonts w:hint="eastAsia" w:ascii="宋体" w:hAnsi="宋体" w:cs="宋体"/>
                  <w:kern w:val="0"/>
                  <w:sz w:val="20"/>
                  <w:szCs w:val="20"/>
                </w:rPr>
                <w:t>2</w:t>
              </w:r>
            </w:ins>
          </w:p>
        </w:tc>
        <w:tc>
          <w:tcPr>
            <w:tcW w:w="4240" w:type="dxa"/>
            <w:vAlign w:val="center"/>
          </w:tcPr>
          <w:p>
            <w:pPr>
              <w:widowControl/>
              <w:rPr>
                <w:ins w:id="3045" w:author="pc" w:date="2023-06-29T16:01:00Z"/>
                <w:rFonts w:ascii="宋体" w:hAnsi="宋体" w:cs="宋体"/>
                <w:kern w:val="0"/>
                <w:sz w:val="20"/>
                <w:szCs w:val="20"/>
              </w:rPr>
            </w:pPr>
            <w:ins w:id="3046" w:author="pc" w:date="2023-06-29T16:01:00Z">
              <w:r>
                <w:rPr>
                  <w:rFonts w:hint="eastAsia" w:ascii="宋体" w:hAnsi="宋体" w:cs="宋体"/>
                  <w:kern w:val="0"/>
                  <w:sz w:val="20"/>
                  <w:szCs w:val="20"/>
                </w:rPr>
                <w:t>全频吸顶音箱</w:t>
              </w:r>
            </w:ins>
          </w:p>
        </w:tc>
        <w:tc>
          <w:tcPr>
            <w:tcW w:w="1233" w:type="dxa"/>
            <w:vAlign w:val="center"/>
          </w:tcPr>
          <w:p>
            <w:pPr>
              <w:widowControl/>
              <w:jc w:val="center"/>
              <w:rPr>
                <w:ins w:id="3047" w:author="pc" w:date="2023-06-29T16:01:00Z"/>
                <w:rFonts w:ascii="宋体" w:hAnsi="宋体" w:cs="宋体"/>
                <w:kern w:val="0"/>
                <w:sz w:val="20"/>
                <w:szCs w:val="20"/>
              </w:rPr>
            </w:pPr>
            <w:ins w:id="3048" w:author="pc" w:date="2023-06-29T16:01:00Z">
              <w:r>
                <w:rPr>
                  <w:rFonts w:hint="eastAsia" w:ascii="宋体" w:hAnsi="宋体" w:cs="宋体"/>
                  <w:kern w:val="0"/>
                  <w:sz w:val="20"/>
                  <w:szCs w:val="20"/>
                </w:rPr>
                <w:t>只</w:t>
              </w:r>
            </w:ins>
          </w:p>
        </w:tc>
        <w:tc>
          <w:tcPr>
            <w:tcW w:w="956" w:type="dxa"/>
            <w:vAlign w:val="center"/>
          </w:tcPr>
          <w:p>
            <w:pPr>
              <w:widowControl/>
              <w:jc w:val="center"/>
              <w:rPr>
                <w:ins w:id="3049" w:author="pc" w:date="2023-06-29T16:01:00Z"/>
                <w:rFonts w:ascii="宋体" w:hAnsi="宋体" w:cs="宋体"/>
                <w:kern w:val="0"/>
                <w:sz w:val="20"/>
                <w:szCs w:val="20"/>
              </w:rPr>
            </w:pPr>
            <w:ins w:id="3050" w:author="pc" w:date="2023-06-29T16:01:00Z">
              <w:r>
                <w:rPr>
                  <w:rFonts w:hint="eastAsia" w:ascii="宋体" w:hAnsi="宋体" w:cs="宋体"/>
                  <w:kern w:val="0"/>
                  <w:sz w:val="20"/>
                  <w:szCs w:val="20"/>
                </w:rPr>
                <w:t>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51" w:author="pc" w:date="2023-06-29T16:01:00Z"/>
        </w:trPr>
        <w:tc>
          <w:tcPr>
            <w:tcW w:w="1057" w:type="dxa"/>
            <w:vAlign w:val="center"/>
          </w:tcPr>
          <w:p>
            <w:pPr>
              <w:widowControl/>
              <w:jc w:val="center"/>
              <w:rPr>
                <w:ins w:id="3052" w:author="pc" w:date="2023-06-29T16:01:00Z"/>
                <w:rFonts w:ascii="宋体" w:hAnsi="宋体" w:cs="宋体"/>
                <w:kern w:val="0"/>
                <w:sz w:val="20"/>
                <w:szCs w:val="20"/>
              </w:rPr>
            </w:pPr>
            <w:ins w:id="3053" w:author="pc" w:date="2023-06-29T16:01:00Z">
              <w:r>
                <w:rPr>
                  <w:rFonts w:hint="eastAsia" w:ascii="宋体" w:hAnsi="宋体" w:cs="宋体"/>
                  <w:kern w:val="0"/>
                  <w:sz w:val="20"/>
                  <w:szCs w:val="20"/>
                </w:rPr>
                <w:t>3</w:t>
              </w:r>
            </w:ins>
          </w:p>
        </w:tc>
        <w:tc>
          <w:tcPr>
            <w:tcW w:w="4240" w:type="dxa"/>
            <w:vAlign w:val="center"/>
          </w:tcPr>
          <w:p>
            <w:pPr>
              <w:widowControl/>
              <w:rPr>
                <w:ins w:id="3054" w:author="pc" w:date="2023-06-29T16:01:00Z"/>
                <w:rFonts w:ascii="宋体" w:hAnsi="宋体" w:cs="宋体"/>
                <w:kern w:val="0"/>
                <w:sz w:val="20"/>
                <w:szCs w:val="20"/>
              </w:rPr>
            </w:pPr>
            <w:ins w:id="3055" w:author="pc" w:date="2023-06-29T16:01:00Z">
              <w:r>
                <w:rPr>
                  <w:rFonts w:hint="eastAsia" w:ascii="宋体" w:hAnsi="宋体" w:cs="宋体"/>
                  <w:kern w:val="0"/>
                  <w:sz w:val="20"/>
                  <w:szCs w:val="20"/>
                </w:rPr>
                <w:t>智能混音器</w:t>
              </w:r>
            </w:ins>
          </w:p>
        </w:tc>
        <w:tc>
          <w:tcPr>
            <w:tcW w:w="1233" w:type="dxa"/>
            <w:vAlign w:val="center"/>
          </w:tcPr>
          <w:p>
            <w:pPr>
              <w:widowControl/>
              <w:jc w:val="center"/>
              <w:rPr>
                <w:ins w:id="3056" w:author="pc" w:date="2023-06-29T16:01:00Z"/>
                <w:rFonts w:ascii="宋体" w:hAnsi="宋体" w:cs="宋体"/>
                <w:kern w:val="0"/>
                <w:sz w:val="20"/>
                <w:szCs w:val="20"/>
              </w:rPr>
            </w:pPr>
            <w:ins w:id="3057" w:author="pc" w:date="2023-06-29T16:01:00Z">
              <w:r>
                <w:rPr>
                  <w:rFonts w:hint="eastAsia" w:ascii="宋体" w:hAnsi="宋体" w:cs="宋体"/>
                  <w:kern w:val="0"/>
                  <w:sz w:val="20"/>
                  <w:szCs w:val="20"/>
                </w:rPr>
                <w:t>套</w:t>
              </w:r>
            </w:ins>
          </w:p>
        </w:tc>
        <w:tc>
          <w:tcPr>
            <w:tcW w:w="956" w:type="dxa"/>
            <w:vAlign w:val="center"/>
          </w:tcPr>
          <w:p>
            <w:pPr>
              <w:widowControl/>
              <w:jc w:val="center"/>
              <w:rPr>
                <w:ins w:id="3058" w:author="pc" w:date="2023-06-29T16:01:00Z"/>
                <w:rFonts w:ascii="宋体" w:hAnsi="宋体" w:cs="宋体"/>
                <w:kern w:val="0"/>
                <w:sz w:val="20"/>
                <w:szCs w:val="20"/>
              </w:rPr>
            </w:pPr>
            <w:ins w:id="3059"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60" w:author="pc" w:date="2023-06-29T16:01:00Z"/>
        </w:trPr>
        <w:tc>
          <w:tcPr>
            <w:tcW w:w="1057" w:type="dxa"/>
            <w:vAlign w:val="center"/>
          </w:tcPr>
          <w:p>
            <w:pPr>
              <w:widowControl/>
              <w:jc w:val="center"/>
              <w:rPr>
                <w:ins w:id="3061" w:author="pc" w:date="2023-06-29T16:01:00Z"/>
                <w:rFonts w:ascii="宋体" w:hAnsi="宋体" w:cs="宋体"/>
                <w:kern w:val="0"/>
                <w:sz w:val="20"/>
                <w:szCs w:val="20"/>
              </w:rPr>
            </w:pPr>
            <w:ins w:id="3062" w:author="pc" w:date="2023-06-29T16:01:00Z">
              <w:r>
                <w:rPr>
                  <w:rFonts w:hint="eastAsia" w:ascii="宋体" w:hAnsi="宋体" w:cs="宋体"/>
                  <w:kern w:val="0"/>
                  <w:sz w:val="20"/>
                  <w:szCs w:val="20"/>
                </w:rPr>
                <w:t>4</w:t>
              </w:r>
            </w:ins>
          </w:p>
        </w:tc>
        <w:tc>
          <w:tcPr>
            <w:tcW w:w="4240" w:type="dxa"/>
            <w:vAlign w:val="center"/>
          </w:tcPr>
          <w:p>
            <w:pPr>
              <w:widowControl/>
              <w:rPr>
                <w:ins w:id="3063" w:author="pc" w:date="2023-06-29T16:01:00Z"/>
                <w:rFonts w:ascii="宋体" w:hAnsi="宋体" w:cs="宋体"/>
                <w:kern w:val="0"/>
                <w:sz w:val="20"/>
                <w:szCs w:val="20"/>
              </w:rPr>
            </w:pPr>
            <w:ins w:id="3064" w:author="pc" w:date="2023-06-29T16:01:00Z">
              <w:r>
                <w:rPr>
                  <w:rFonts w:hint="eastAsia" w:ascii="宋体" w:hAnsi="宋体" w:cs="宋体"/>
                  <w:kern w:val="0"/>
                  <w:sz w:val="20"/>
                  <w:szCs w:val="20"/>
                </w:rPr>
                <w:t>一拖一手持话筒</w:t>
              </w:r>
            </w:ins>
          </w:p>
        </w:tc>
        <w:tc>
          <w:tcPr>
            <w:tcW w:w="1233" w:type="dxa"/>
            <w:vAlign w:val="center"/>
          </w:tcPr>
          <w:p>
            <w:pPr>
              <w:widowControl/>
              <w:jc w:val="center"/>
              <w:rPr>
                <w:ins w:id="3065" w:author="pc" w:date="2023-06-29T16:01:00Z"/>
                <w:rFonts w:ascii="宋体" w:hAnsi="宋体" w:cs="宋体"/>
                <w:kern w:val="0"/>
                <w:sz w:val="20"/>
                <w:szCs w:val="20"/>
              </w:rPr>
            </w:pPr>
            <w:ins w:id="3066" w:author="pc" w:date="2023-06-29T16:01:00Z">
              <w:r>
                <w:rPr>
                  <w:rFonts w:hint="eastAsia" w:ascii="宋体" w:hAnsi="宋体" w:cs="宋体"/>
                  <w:kern w:val="0"/>
                  <w:sz w:val="20"/>
                  <w:szCs w:val="20"/>
                </w:rPr>
                <w:t>套</w:t>
              </w:r>
            </w:ins>
          </w:p>
        </w:tc>
        <w:tc>
          <w:tcPr>
            <w:tcW w:w="956" w:type="dxa"/>
            <w:vAlign w:val="center"/>
          </w:tcPr>
          <w:p>
            <w:pPr>
              <w:widowControl/>
              <w:jc w:val="center"/>
              <w:rPr>
                <w:ins w:id="3067" w:author="pc" w:date="2023-06-29T16:01:00Z"/>
                <w:rFonts w:ascii="宋体" w:hAnsi="宋体" w:cs="宋体"/>
                <w:kern w:val="0"/>
                <w:sz w:val="20"/>
                <w:szCs w:val="20"/>
              </w:rPr>
            </w:pPr>
            <w:ins w:id="3068"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69" w:author="pc" w:date="2023-06-29T16:01:00Z"/>
        </w:trPr>
        <w:tc>
          <w:tcPr>
            <w:tcW w:w="1057" w:type="dxa"/>
            <w:vAlign w:val="center"/>
          </w:tcPr>
          <w:p>
            <w:pPr>
              <w:widowControl/>
              <w:jc w:val="center"/>
              <w:rPr>
                <w:ins w:id="3070" w:author="pc" w:date="2023-06-29T16:01:00Z"/>
                <w:rFonts w:ascii="宋体" w:hAnsi="宋体" w:cs="宋体"/>
                <w:kern w:val="0"/>
                <w:sz w:val="20"/>
                <w:szCs w:val="20"/>
              </w:rPr>
            </w:pPr>
            <w:ins w:id="3071" w:author="pc" w:date="2023-06-29T16:01:00Z">
              <w:r>
                <w:rPr>
                  <w:rFonts w:hint="eastAsia" w:ascii="宋体" w:hAnsi="宋体" w:cs="宋体"/>
                  <w:kern w:val="0"/>
                  <w:sz w:val="20"/>
                  <w:szCs w:val="20"/>
                </w:rPr>
                <w:t>5</w:t>
              </w:r>
            </w:ins>
          </w:p>
        </w:tc>
        <w:tc>
          <w:tcPr>
            <w:tcW w:w="4240" w:type="dxa"/>
            <w:vAlign w:val="center"/>
          </w:tcPr>
          <w:p>
            <w:pPr>
              <w:widowControl/>
              <w:rPr>
                <w:ins w:id="3072" w:author="pc" w:date="2023-06-29T16:01:00Z"/>
                <w:rFonts w:ascii="宋体" w:hAnsi="宋体" w:cs="宋体"/>
                <w:kern w:val="0"/>
                <w:sz w:val="20"/>
                <w:szCs w:val="20"/>
              </w:rPr>
            </w:pPr>
            <w:ins w:id="3073" w:author="pc" w:date="2023-06-29T16:01:00Z">
              <w:r>
                <w:rPr>
                  <w:rFonts w:hint="eastAsia" w:ascii="宋体" w:hAnsi="宋体" w:cs="宋体"/>
                  <w:kern w:val="0"/>
                  <w:sz w:val="20"/>
                  <w:szCs w:val="20"/>
                </w:rPr>
                <w:t>一拖一领夹话筒</w:t>
              </w:r>
            </w:ins>
          </w:p>
        </w:tc>
        <w:tc>
          <w:tcPr>
            <w:tcW w:w="1233" w:type="dxa"/>
            <w:vAlign w:val="center"/>
          </w:tcPr>
          <w:p>
            <w:pPr>
              <w:widowControl/>
              <w:jc w:val="center"/>
              <w:rPr>
                <w:ins w:id="3074" w:author="pc" w:date="2023-06-29T16:01:00Z"/>
                <w:rFonts w:ascii="宋体" w:hAnsi="宋体" w:cs="宋体"/>
                <w:kern w:val="0"/>
                <w:sz w:val="20"/>
                <w:szCs w:val="20"/>
              </w:rPr>
            </w:pPr>
            <w:ins w:id="3075" w:author="pc" w:date="2023-06-29T16:01:00Z">
              <w:r>
                <w:rPr>
                  <w:rFonts w:hint="eastAsia" w:ascii="宋体" w:hAnsi="宋体" w:cs="宋体"/>
                  <w:kern w:val="0"/>
                  <w:sz w:val="20"/>
                  <w:szCs w:val="20"/>
                </w:rPr>
                <w:t>套</w:t>
              </w:r>
            </w:ins>
          </w:p>
        </w:tc>
        <w:tc>
          <w:tcPr>
            <w:tcW w:w="956" w:type="dxa"/>
            <w:vAlign w:val="center"/>
          </w:tcPr>
          <w:p>
            <w:pPr>
              <w:widowControl/>
              <w:jc w:val="center"/>
              <w:rPr>
                <w:ins w:id="3076" w:author="pc" w:date="2023-06-29T16:01:00Z"/>
                <w:rFonts w:ascii="宋体" w:hAnsi="宋体" w:cs="宋体"/>
                <w:kern w:val="0"/>
                <w:sz w:val="20"/>
                <w:szCs w:val="20"/>
              </w:rPr>
            </w:pPr>
            <w:ins w:id="3077"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78" w:author="pc" w:date="2023-06-29T16:01:00Z"/>
        </w:trPr>
        <w:tc>
          <w:tcPr>
            <w:tcW w:w="1057" w:type="dxa"/>
            <w:vAlign w:val="center"/>
          </w:tcPr>
          <w:p>
            <w:pPr>
              <w:widowControl/>
              <w:jc w:val="center"/>
              <w:rPr>
                <w:ins w:id="3079" w:author="pc" w:date="2023-06-29T16:01:00Z"/>
                <w:rFonts w:ascii="宋体" w:hAnsi="宋体" w:cs="宋体"/>
                <w:kern w:val="0"/>
                <w:sz w:val="20"/>
                <w:szCs w:val="20"/>
              </w:rPr>
            </w:pPr>
            <w:ins w:id="3080" w:author="pc" w:date="2023-06-29T16:01:00Z">
              <w:r>
                <w:rPr>
                  <w:rFonts w:hint="eastAsia" w:ascii="宋体" w:hAnsi="宋体" w:cs="宋体"/>
                  <w:kern w:val="0"/>
                  <w:sz w:val="20"/>
                  <w:szCs w:val="20"/>
                </w:rPr>
                <w:t>6</w:t>
              </w:r>
            </w:ins>
          </w:p>
        </w:tc>
        <w:tc>
          <w:tcPr>
            <w:tcW w:w="4240" w:type="dxa"/>
            <w:vAlign w:val="center"/>
          </w:tcPr>
          <w:p>
            <w:pPr>
              <w:widowControl/>
              <w:rPr>
                <w:ins w:id="3081" w:author="pc" w:date="2023-06-29T16:01:00Z"/>
                <w:rFonts w:ascii="宋体" w:hAnsi="宋体" w:cs="宋体"/>
                <w:kern w:val="0"/>
                <w:sz w:val="20"/>
                <w:szCs w:val="20"/>
              </w:rPr>
            </w:pPr>
            <w:ins w:id="3082" w:author="pc" w:date="2023-06-29T16:01:00Z">
              <w:r>
                <w:rPr>
                  <w:rFonts w:hint="eastAsia" w:ascii="宋体" w:hAnsi="宋体" w:cs="宋体"/>
                  <w:kern w:val="0"/>
                  <w:sz w:val="20"/>
                  <w:szCs w:val="20"/>
                </w:rPr>
                <w:t>天线放大器</w:t>
              </w:r>
            </w:ins>
          </w:p>
        </w:tc>
        <w:tc>
          <w:tcPr>
            <w:tcW w:w="1233" w:type="dxa"/>
            <w:vAlign w:val="center"/>
          </w:tcPr>
          <w:p>
            <w:pPr>
              <w:widowControl/>
              <w:jc w:val="center"/>
              <w:rPr>
                <w:ins w:id="3083" w:author="pc" w:date="2023-06-29T16:01:00Z"/>
                <w:rFonts w:ascii="宋体" w:hAnsi="宋体" w:cs="宋体"/>
                <w:kern w:val="0"/>
                <w:sz w:val="20"/>
                <w:szCs w:val="20"/>
              </w:rPr>
            </w:pPr>
            <w:ins w:id="3084" w:author="pc" w:date="2023-06-29T16:01:00Z">
              <w:r>
                <w:rPr>
                  <w:rFonts w:hint="eastAsia" w:ascii="宋体" w:hAnsi="宋体" w:cs="宋体"/>
                  <w:kern w:val="0"/>
                  <w:sz w:val="20"/>
                  <w:szCs w:val="20"/>
                </w:rPr>
                <w:t>套</w:t>
              </w:r>
            </w:ins>
          </w:p>
        </w:tc>
        <w:tc>
          <w:tcPr>
            <w:tcW w:w="956" w:type="dxa"/>
            <w:vAlign w:val="center"/>
          </w:tcPr>
          <w:p>
            <w:pPr>
              <w:widowControl/>
              <w:jc w:val="center"/>
              <w:rPr>
                <w:ins w:id="3085" w:author="pc" w:date="2023-06-29T16:01:00Z"/>
                <w:rFonts w:ascii="宋体" w:hAnsi="宋体" w:cs="宋体"/>
                <w:kern w:val="0"/>
                <w:sz w:val="20"/>
                <w:szCs w:val="20"/>
              </w:rPr>
            </w:pPr>
            <w:ins w:id="3086"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87" w:author="pc" w:date="2023-06-29T16:01:00Z"/>
        </w:trPr>
        <w:tc>
          <w:tcPr>
            <w:tcW w:w="1057" w:type="dxa"/>
            <w:vAlign w:val="center"/>
          </w:tcPr>
          <w:p>
            <w:pPr>
              <w:widowControl/>
              <w:jc w:val="center"/>
              <w:rPr>
                <w:ins w:id="3088" w:author="pc" w:date="2023-06-29T16:01:00Z"/>
                <w:rFonts w:ascii="宋体" w:hAnsi="宋体" w:cs="宋体"/>
                <w:kern w:val="0"/>
                <w:sz w:val="20"/>
                <w:szCs w:val="20"/>
              </w:rPr>
            </w:pPr>
            <w:ins w:id="3089" w:author="pc" w:date="2023-06-29T16:01:00Z">
              <w:r>
                <w:rPr>
                  <w:rFonts w:hint="eastAsia" w:ascii="宋体" w:hAnsi="宋体" w:cs="宋体"/>
                  <w:kern w:val="0"/>
                  <w:sz w:val="20"/>
                  <w:szCs w:val="20"/>
                </w:rPr>
                <w:t>7</w:t>
              </w:r>
            </w:ins>
          </w:p>
        </w:tc>
        <w:tc>
          <w:tcPr>
            <w:tcW w:w="4240" w:type="dxa"/>
            <w:vAlign w:val="center"/>
          </w:tcPr>
          <w:p>
            <w:pPr>
              <w:widowControl/>
              <w:rPr>
                <w:ins w:id="3090" w:author="pc" w:date="2023-06-29T16:01:00Z"/>
                <w:rFonts w:ascii="宋体" w:hAnsi="宋体" w:cs="宋体"/>
                <w:kern w:val="0"/>
                <w:sz w:val="20"/>
                <w:szCs w:val="20"/>
              </w:rPr>
            </w:pPr>
            <w:ins w:id="3091" w:author="pc" w:date="2023-06-29T16:01:00Z">
              <w:r>
                <w:rPr>
                  <w:rFonts w:hint="eastAsia" w:ascii="宋体" w:hAnsi="宋体" w:cs="宋体"/>
                  <w:kern w:val="0"/>
                  <w:sz w:val="20"/>
                  <w:szCs w:val="20"/>
                </w:rPr>
                <w:t>有线会议话筒</w:t>
              </w:r>
            </w:ins>
          </w:p>
        </w:tc>
        <w:tc>
          <w:tcPr>
            <w:tcW w:w="1233" w:type="dxa"/>
            <w:vAlign w:val="center"/>
          </w:tcPr>
          <w:p>
            <w:pPr>
              <w:widowControl/>
              <w:jc w:val="center"/>
              <w:rPr>
                <w:ins w:id="3092" w:author="pc" w:date="2023-06-29T16:01:00Z"/>
                <w:rFonts w:ascii="宋体" w:hAnsi="宋体" w:cs="宋体"/>
                <w:kern w:val="0"/>
                <w:sz w:val="20"/>
                <w:szCs w:val="20"/>
              </w:rPr>
            </w:pPr>
            <w:ins w:id="3093" w:author="pc" w:date="2023-06-29T16:01:00Z">
              <w:r>
                <w:rPr>
                  <w:rFonts w:hint="eastAsia" w:ascii="宋体" w:hAnsi="宋体" w:cs="宋体"/>
                  <w:kern w:val="0"/>
                  <w:sz w:val="20"/>
                  <w:szCs w:val="20"/>
                </w:rPr>
                <w:t>只</w:t>
              </w:r>
            </w:ins>
          </w:p>
        </w:tc>
        <w:tc>
          <w:tcPr>
            <w:tcW w:w="956" w:type="dxa"/>
            <w:vAlign w:val="center"/>
          </w:tcPr>
          <w:p>
            <w:pPr>
              <w:widowControl/>
              <w:jc w:val="center"/>
              <w:rPr>
                <w:ins w:id="3094" w:author="pc" w:date="2023-06-29T16:01:00Z"/>
                <w:rFonts w:ascii="宋体" w:hAnsi="宋体" w:cs="宋体"/>
                <w:kern w:val="0"/>
                <w:sz w:val="20"/>
                <w:szCs w:val="20"/>
              </w:rPr>
            </w:pPr>
            <w:ins w:id="3095" w:author="pc" w:date="2023-06-29T16:01:00Z">
              <w:r>
                <w:rPr>
                  <w:rFonts w:hint="eastAsia" w:ascii="宋体" w:hAnsi="宋体" w:cs="宋体"/>
                  <w:kern w:val="0"/>
                  <w:sz w:val="20"/>
                  <w:szCs w:val="20"/>
                </w:rPr>
                <w:t>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096" w:author="pc" w:date="2023-06-29T16:01:00Z"/>
        </w:trPr>
        <w:tc>
          <w:tcPr>
            <w:tcW w:w="1057" w:type="dxa"/>
            <w:vAlign w:val="center"/>
          </w:tcPr>
          <w:p>
            <w:pPr>
              <w:widowControl/>
              <w:jc w:val="center"/>
              <w:rPr>
                <w:ins w:id="3097" w:author="pc" w:date="2023-06-29T16:01:00Z"/>
                <w:rFonts w:ascii="宋体" w:hAnsi="宋体" w:cs="宋体"/>
                <w:kern w:val="0"/>
                <w:sz w:val="20"/>
                <w:szCs w:val="20"/>
              </w:rPr>
            </w:pPr>
            <w:ins w:id="3098" w:author="pc" w:date="2023-06-29T16:01:00Z">
              <w:r>
                <w:rPr>
                  <w:rFonts w:hint="eastAsia" w:ascii="宋体" w:hAnsi="宋体" w:cs="宋体"/>
                  <w:kern w:val="0"/>
                  <w:sz w:val="20"/>
                  <w:szCs w:val="20"/>
                </w:rPr>
                <w:t>8</w:t>
              </w:r>
            </w:ins>
          </w:p>
        </w:tc>
        <w:tc>
          <w:tcPr>
            <w:tcW w:w="4240" w:type="dxa"/>
            <w:vAlign w:val="center"/>
          </w:tcPr>
          <w:p>
            <w:pPr>
              <w:widowControl/>
              <w:rPr>
                <w:ins w:id="3099" w:author="pc" w:date="2023-06-29T16:01:00Z"/>
                <w:rFonts w:ascii="宋体" w:hAnsi="宋体" w:cs="宋体"/>
                <w:kern w:val="0"/>
                <w:sz w:val="20"/>
                <w:szCs w:val="20"/>
              </w:rPr>
            </w:pPr>
            <w:ins w:id="3100" w:author="pc" w:date="2023-06-29T16:01:00Z">
              <w:r>
                <w:rPr>
                  <w:rFonts w:hint="eastAsia" w:ascii="宋体" w:hAnsi="宋体" w:cs="宋体"/>
                  <w:kern w:val="0"/>
                  <w:sz w:val="20"/>
                  <w:szCs w:val="20"/>
                </w:rPr>
                <w:t xml:space="preserve">全自动声场控制器                                </w:t>
              </w:r>
            </w:ins>
          </w:p>
        </w:tc>
        <w:tc>
          <w:tcPr>
            <w:tcW w:w="1233" w:type="dxa"/>
            <w:vAlign w:val="center"/>
          </w:tcPr>
          <w:p>
            <w:pPr>
              <w:widowControl/>
              <w:jc w:val="center"/>
              <w:rPr>
                <w:ins w:id="3101" w:author="pc" w:date="2023-06-29T16:01:00Z"/>
                <w:rFonts w:ascii="宋体" w:hAnsi="宋体" w:cs="宋体"/>
                <w:kern w:val="0"/>
                <w:sz w:val="20"/>
                <w:szCs w:val="20"/>
              </w:rPr>
            </w:pPr>
            <w:ins w:id="3102" w:author="pc" w:date="2023-06-29T16:01:00Z">
              <w:r>
                <w:rPr>
                  <w:rFonts w:hint="eastAsia" w:ascii="宋体" w:hAnsi="宋体" w:cs="宋体"/>
                  <w:kern w:val="0"/>
                  <w:sz w:val="20"/>
                  <w:szCs w:val="20"/>
                </w:rPr>
                <w:t>台</w:t>
              </w:r>
            </w:ins>
          </w:p>
        </w:tc>
        <w:tc>
          <w:tcPr>
            <w:tcW w:w="956" w:type="dxa"/>
            <w:vAlign w:val="center"/>
          </w:tcPr>
          <w:p>
            <w:pPr>
              <w:widowControl/>
              <w:jc w:val="center"/>
              <w:rPr>
                <w:ins w:id="3103" w:author="pc" w:date="2023-06-29T16:01:00Z"/>
                <w:rFonts w:ascii="宋体" w:hAnsi="宋体" w:cs="宋体"/>
                <w:kern w:val="0"/>
                <w:sz w:val="20"/>
                <w:szCs w:val="20"/>
              </w:rPr>
            </w:pPr>
            <w:ins w:id="3104"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05" w:author="pc" w:date="2023-06-29T16:01:00Z"/>
        </w:trPr>
        <w:tc>
          <w:tcPr>
            <w:tcW w:w="1057" w:type="dxa"/>
            <w:vAlign w:val="center"/>
          </w:tcPr>
          <w:p>
            <w:pPr>
              <w:widowControl/>
              <w:jc w:val="center"/>
              <w:rPr>
                <w:ins w:id="3106" w:author="pc" w:date="2023-06-29T16:01:00Z"/>
                <w:rFonts w:ascii="宋体" w:hAnsi="宋体" w:cs="宋体"/>
                <w:kern w:val="0"/>
                <w:sz w:val="20"/>
                <w:szCs w:val="20"/>
              </w:rPr>
            </w:pPr>
            <w:ins w:id="3107" w:author="pc" w:date="2023-06-29T16:01:00Z">
              <w:r>
                <w:rPr>
                  <w:rFonts w:hint="eastAsia" w:ascii="宋体" w:hAnsi="宋体" w:cs="宋体"/>
                  <w:kern w:val="0"/>
                  <w:sz w:val="20"/>
                  <w:szCs w:val="20"/>
                </w:rPr>
                <w:t>9</w:t>
              </w:r>
            </w:ins>
          </w:p>
        </w:tc>
        <w:tc>
          <w:tcPr>
            <w:tcW w:w="4240" w:type="dxa"/>
            <w:vAlign w:val="center"/>
          </w:tcPr>
          <w:p>
            <w:pPr>
              <w:widowControl/>
              <w:rPr>
                <w:ins w:id="3108" w:author="pc" w:date="2023-06-29T16:01:00Z"/>
                <w:rFonts w:ascii="宋体" w:hAnsi="宋体" w:cs="宋体"/>
                <w:kern w:val="0"/>
                <w:sz w:val="20"/>
                <w:szCs w:val="20"/>
              </w:rPr>
            </w:pPr>
            <w:ins w:id="3109" w:author="pc" w:date="2023-06-29T16:01:00Z">
              <w:r>
                <w:rPr>
                  <w:rFonts w:hint="eastAsia" w:ascii="宋体" w:hAnsi="宋体" w:cs="宋体"/>
                  <w:kern w:val="0"/>
                  <w:sz w:val="20"/>
                  <w:szCs w:val="20"/>
                </w:rPr>
                <w:t>音频多媒体一体化</w:t>
              </w:r>
            </w:ins>
          </w:p>
        </w:tc>
        <w:tc>
          <w:tcPr>
            <w:tcW w:w="1233" w:type="dxa"/>
            <w:vAlign w:val="center"/>
          </w:tcPr>
          <w:p>
            <w:pPr>
              <w:widowControl/>
              <w:jc w:val="center"/>
              <w:rPr>
                <w:ins w:id="3110" w:author="pc" w:date="2023-06-29T16:01:00Z"/>
                <w:rFonts w:ascii="宋体" w:hAnsi="宋体" w:cs="宋体"/>
                <w:kern w:val="0"/>
                <w:sz w:val="20"/>
                <w:szCs w:val="20"/>
              </w:rPr>
            </w:pPr>
            <w:ins w:id="3111" w:author="pc" w:date="2023-06-29T16:01:00Z">
              <w:r>
                <w:rPr>
                  <w:rFonts w:hint="eastAsia" w:ascii="宋体" w:hAnsi="宋体" w:cs="宋体"/>
                  <w:kern w:val="0"/>
                  <w:sz w:val="20"/>
                  <w:szCs w:val="20"/>
                </w:rPr>
                <w:t>台</w:t>
              </w:r>
            </w:ins>
          </w:p>
        </w:tc>
        <w:tc>
          <w:tcPr>
            <w:tcW w:w="956" w:type="dxa"/>
            <w:vAlign w:val="center"/>
          </w:tcPr>
          <w:p>
            <w:pPr>
              <w:widowControl/>
              <w:jc w:val="center"/>
              <w:rPr>
                <w:ins w:id="3112" w:author="pc" w:date="2023-06-29T16:01:00Z"/>
                <w:rFonts w:ascii="宋体" w:hAnsi="宋体" w:cs="宋体"/>
                <w:kern w:val="0"/>
                <w:sz w:val="20"/>
                <w:szCs w:val="20"/>
              </w:rPr>
            </w:pPr>
            <w:ins w:id="3113"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14" w:author="pc" w:date="2023-06-29T16:01:00Z"/>
        </w:trPr>
        <w:tc>
          <w:tcPr>
            <w:tcW w:w="1057" w:type="dxa"/>
            <w:vAlign w:val="center"/>
          </w:tcPr>
          <w:p>
            <w:pPr>
              <w:widowControl/>
              <w:jc w:val="center"/>
              <w:rPr>
                <w:ins w:id="3115" w:author="pc" w:date="2023-06-29T16:01:00Z"/>
                <w:rFonts w:ascii="宋体" w:hAnsi="宋体" w:cs="宋体"/>
                <w:kern w:val="0"/>
                <w:sz w:val="20"/>
                <w:szCs w:val="20"/>
              </w:rPr>
            </w:pPr>
            <w:ins w:id="3116" w:author="pc" w:date="2023-06-29T16:01:00Z">
              <w:r>
                <w:rPr>
                  <w:rFonts w:hint="eastAsia" w:ascii="宋体" w:hAnsi="宋体" w:cs="宋体"/>
                  <w:kern w:val="0"/>
                  <w:sz w:val="20"/>
                  <w:szCs w:val="20"/>
                </w:rPr>
                <w:t>10</w:t>
              </w:r>
            </w:ins>
          </w:p>
        </w:tc>
        <w:tc>
          <w:tcPr>
            <w:tcW w:w="4240" w:type="dxa"/>
            <w:vAlign w:val="center"/>
          </w:tcPr>
          <w:p>
            <w:pPr>
              <w:widowControl/>
              <w:rPr>
                <w:ins w:id="3117" w:author="pc" w:date="2023-06-29T16:01:00Z"/>
                <w:rFonts w:ascii="宋体" w:hAnsi="宋体" w:cs="宋体"/>
                <w:kern w:val="0"/>
                <w:sz w:val="20"/>
                <w:szCs w:val="20"/>
              </w:rPr>
            </w:pPr>
            <w:ins w:id="3118" w:author="pc" w:date="2023-06-29T16:01:00Z">
              <w:r>
                <w:rPr>
                  <w:rFonts w:hint="eastAsia" w:ascii="宋体" w:hAnsi="宋体" w:cs="宋体"/>
                  <w:kern w:val="0"/>
                  <w:sz w:val="20"/>
                  <w:szCs w:val="20"/>
                </w:rPr>
                <w:t>专业功放</w:t>
              </w:r>
            </w:ins>
          </w:p>
        </w:tc>
        <w:tc>
          <w:tcPr>
            <w:tcW w:w="1233" w:type="dxa"/>
            <w:vAlign w:val="center"/>
          </w:tcPr>
          <w:p>
            <w:pPr>
              <w:widowControl/>
              <w:jc w:val="center"/>
              <w:rPr>
                <w:ins w:id="3119" w:author="pc" w:date="2023-06-29T16:01:00Z"/>
                <w:rFonts w:ascii="宋体" w:hAnsi="宋体" w:cs="宋体"/>
                <w:kern w:val="0"/>
                <w:sz w:val="20"/>
                <w:szCs w:val="20"/>
              </w:rPr>
            </w:pPr>
            <w:ins w:id="3120" w:author="pc" w:date="2023-06-29T16:01:00Z">
              <w:r>
                <w:rPr>
                  <w:rFonts w:hint="eastAsia" w:ascii="宋体" w:hAnsi="宋体" w:cs="宋体"/>
                  <w:kern w:val="0"/>
                  <w:sz w:val="20"/>
                  <w:szCs w:val="20"/>
                </w:rPr>
                <w:t>台</w:t>
              </w:r>
            </w:ins>
          </w:p>
        </w:tc>
        <w:tc>
          <w:tcPr>
            <w:tcW w:w="956" w:type="dxa"/>
            <w:vAlign w:val="center"/>
          </w:tcPr>
          <w:p>
            <w:pPr>
              <w:widowControl/>
              <w:jc w:val="center"/>
              <w:rPr>
                <w:ins w:id="3121" w:author="pc" w:date="2023-06-29T16:01:00Z"/>
                <w:rFonts w:ascii="宋体" w:hAnsi="宋体" w:cs="宋体"/>
                <w:kern w:val="0"/>
                <w:sz w:val="20"/>
                <w:szCs w:val="20"/>
              </w:rPr>
            </w:pPr>
            <w:ins w:id="3122"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23" w:author="pc" w:date="2023-06-29T16:01:00Z"/>
        </w:trPr>
        <w:tc>
          <w:tcPr>
            <w:tcW w:w="1057" w:type="dxa"/>
            <w:vAlign w:val="center"/>
          </w:tcPr>
          <w:p>
            <w:pPr>
              <w:widowControl/>
              <w:jc w:val="center"/>
              <w:rPr>
                <w:ins w:id="3124" w:author="pc" w:date="2023-06-29T16:01:00Z"/>
                <w:rFonts w:ascii="宋体" w:hAnsi="宋体" w:cs="宋体"/>
                <w:kern w:val="0"/>
                <w:sz w:val="20"/>
                <w:szCs w:val="20"/>
              </w:rPr>
            </w:pPr>
            <w:ins w:id="3125" w:author="pc" w:date="2023-06-29T16:01:00Z">
              <w:r>
                <w:rPr>
                  <w:rFonts w:hint="eastAsia" w:ascii="宋体" w:hAnsi="宋体" w:cs="宋体"/>
                  <w:kern w:val="0"/>
                  <w:sz w:val="20"/>
                  <w:szCs w:val="20"/>
                </w:rPr>
                <w:t>11</w:t>
              </w:r>
            </w:ins>
          </w:p>
        </w:tc>
        <w:tc>
          <w:tcPr>
            <w:tcW w:w="4240" w:type="dxa"/>
            <w:vAlign w:val="center"/>
          </w:tcPr>
          <w:p>
            <w:pPr>
              <w:widowControl/>
              <w:rPr>
                <w:ins w:id="3126" w:author="pc" w:date="2023-06-29T16:01:00Z"/>
                <w:rFonts w:ascii="宋体" w:hAnsi="宋体" w:cs="宋体"/>
                <w:kern w:val="0"/>
                <w:sz w:val="20"/>
                <w:szCs w:val="20"/>
              </w:rPr>
            </w:pPr>
            <w:ins w:id="3127" w:author="pc" w:date="2023-06-29T16:01:00Z">
              <w:r>
                <w:rPr>
                  <w:rFonts w:hint="eastAsia" w:ascii="宋体" w:hAnsi="宋体" w:cs="宋体"/>
                  <w:kern w:val="0"/>
                  <w:sz w:val="20"/>
                  <w:szCs w:val="20"/>
                </w:rPr>
                <w:t>电源时序器</w:t>
              </w:r>
            </w:ins>
          </w:p>
        </w:tc>
        <w:tc>
          <w:tcPr>
            <w:tcW w:w="1233" w:type="dxa"/>
            <w:vAlign w:val="center"/>
          </w:tcPr>
          <w:p>
            <w:pPr>
              <w:widowControl/>
              <w:jc w:val="center"/>
              <w:rPr>
                <w:ins w:id="3128" w:author="pc" w:date="2023-06-29T16:01:00Z"/>
                <w:rFonts w:ascii="宋体" w:hAnsi="宋体" w:cs="宋体"/>
                <w:kern w:val="0"/>
                <w:sz w:val="20"/>
                <w:szCs w:val="20"/>
              </w:rPr>
            </w:pPr>
            <w:ins w:id="3129" w:author="pc" w:date="2023-06-29T16:01:00Z">
              <w:r>
                <w:rPr>
                  <w:rFonts w:hint="eastAsia" w:ascii="宋体" w:hAnsi="宋体" w:cs="宋体"/>
                  <w:kern w:val="0"/>
                  <w:sz w:val="20"/>
                  <w:szCs w:val="20"/>
                </w:rPr>
                <w:t>台</w:t>
              </w:r>
            </w:ins>
          </w:p>
        </w:tc>
        <w:tc>
          <w:tcPr>
            <w:tcW w:w="956" w:type="dxa"/>
            <w:vAlign w:val="center"/>
          </w:tcPr>
          <w:p>
            <w:pPr>
              <w:widowControl/>
              <w:jc w:val="center"/>
              <w:rPr>
                <w:ins w:id="3130" w:author="pc" w:date="2023-06-29T16:01:00Z"/>
                <w:rFonts w:ascii="宋体" w:hAnsi="宋体" w:cs="宋体"/>
                <w:kern w:val="0"/>
                <w:sz w:val="20"/>
                <w:szCs w:val="20"/>
              </w:rPr>
            </w:pPr>
            <w:ins w:id="3131"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32" w:author="pc" w:date="2023-06-29T16:01:00Z"/>
        </w:trPr>
        <w:tc>
          <w:tcPr>
            <w:tcW w:w="1057" w:type="dxa"/>
            <w:vAlign w:val="center"/>
          </w:tcPr>
          <w:p>
            <w:pPr>
              <w:widowControl/>
              <w:jc w:val="center"/>
              <w:rPr>
                <w:ins w:id="3133" w:author="pc" w:date="2023-06-29T16:01:00Z"/>
                <w:rFonts w:ascii="宋体" w:hAnsi="宋体" w:cs="宋体"/>
                <w:kern w:val="0"/>
                <w:sz w:val="20"/>
                <w:szCs w:val="20"/>
              </w:rPr>
            </w:pPr>
            <w:ins w:id="3134" w:author="pc" w:date="2023-06-29T16:01:00Z">
              <w:r>
                <w:rPr>
                  <w:rFonts w:hint="eastAsia" w:ascii="宋体" w:hAnsi="宋体" w:cs="宋体"/>
                  <w:kern w:val="0"/>
                  <w:sz w:val="20"/>
                  <w:szCs w:val="20"/>
                </w:rPr>
                <w:t>12</w:t>
              </w:r>
            </w:ins>
          </w:p>
        </w:tc>
        <w:tc>
          <w:tcPr>
            <w:tcW w:w="4240" w:type="dxa"/>
            <w:vAlign w:val="center"/>
          </w:tcPr>
          <w:p>
            <w:pPr>
              <w:widowControl/>
              <w:rPr>
                <w:ins w:id="3135" w:author="pc" w:date="2023-06-29T16:01:00Z"/>
                <w:rFonts w:ascii="宋体" w:hAnsi="宋体" w:cs="宋体"/>
                <w:kern w:val="0"/>
                <w:sz w:val="20"/>
                <w:szCs w:val="20"/>
              </w:rPr>
            </w:pPr>
            <w:ins w:id="3136" w:author="pc" w:date="2023-06-29T16:01:00Z">
              <w:r>
                <w:rPr>
                  <w:rFonts w:hint="eastAsia" w:ascii="宋体" w:hAnsi="宋体" w:cs="宋体"/>
                  <w:kern w:val="0"/>
                  <w:sz w:val="20"/>
                  <w:szCs w:val="20"/>
                </w:rPr>
                <w:t>多媒体核心处理器</w:t>
              </w:r>
            </w:ins>
          </w:p>
        </w:tc>
        <w:tc>
          <w:tcPr>
            <w:tcW w:w="1233" w:type="dxa"/>
            <w:vAlign w:val="center"/>
          </w:tcPr>
          <w:p>
            <w:pPr>
              <w:widowControl/>
              <w:jc w:val="center"/>
              <w:rPr>
                <w:ins w:id="3137" w:author="pc" w:date="2023-06-29T16:01:00Z"/>
                <w:rFonts w:ascii="宋体" w:hAnsi="宋体" w:cs="宋体"/>
                <w:kern w:val="0"/>
                <w:sz w:val="20"/>
                <w:szCs w:val="20"/>
              </w:rPr>
            </w:pPr>
            <w:ins w:id="3138" w:author="pc" w:date="2023-06-29T16:01:00Z">
              <w:r>
                <w:rPr>
                  <w:rFonts w:hint="eastAsia" w:ascii="宋体" w:hAnsi="宋体" w:cs="宋体"/>
                  <w:kern w:val="0"/>
                  <w:sz w:val="20"/>
                  <w:szCs w:val="20"/>
                </w:rPr>
                <w:t>台</w:t>
              </w:r>
            </w:ins>
          </w:p>
        </w:tc>
        <w:tc>
          <w:tcPr>
            <w:tcW w:w="956" w:type="dxa"/>
            <w:vAlign w:val="center"/>
          </w:tcPr>
          <w:p>
            <w:pPr>
              <w:widowControl/>
              <w:jc w:val="center"/>
              <w:rPr>
                <w:ins w:id="3139" w:author="pc" w:date="2023-06-29T16:01:00Z"/>
                <w:rFonts w:ascii="宋体" w:hAnsi="宋体" w:cs="宋体"/>
                <w:kern w:val="0"/>
                <w:sz w:val="20"/>
                <w:szCs w:val="20"/>
              </w:rPr>
            </w:pPr>
            <w:ins w:id="3140"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41" w:author="pc" w:date="2023-06-29T16:01:00Z"/>
        </w:trPr>
        <w:tc>
          <w:tcPr>
            <w:tcW w:w="1057" w:type="dxa"/>
            <w:vAlign w:val="center"/>
          </w:tcPr>
          <w:p>
            <w:pPr>
              <w:widowControl/>
              <w:jc w:val="center"/>
              <w:rPr>
                <w:ins w:id="3142" w:author="pc" w:date="2023-06-29T16:01:00Z"/>
                <w:rFonts w:ascii="宋体" w:hAnsi="宋体" w:cs="宋体"/>
                <w:b/>
                <w:bCs/>
                <w:kern w:val="0"/>
                <w:sz w:val="20"/>
                <w:szCs w:val="20"/>
              </w:rPr>
            </w:pPr>
            <w:ins w:id="3143" w:author="pc" w:date="2023-06-29T16:01:00Z">
              <w:r>
                <w:rPr>
                  <w:rFonts w:hint="eastAsia" w:ascii="宋体" w:hAnsi="宋体" w:cs="宋体"/>
                  <w:b/>
                  <w:bCs/>
                  <w:kern w:val="0"/>
                  <w:sz w:val="20"/>
                  <w:szCs w:val="20"/>
                </w:rPr>
                <w:t>三、</w:t>
              </w:r>
            </w:ins>
          </w:p>
        </w:tc>
        <w:tc>
          <w:tcPr>
            <w:tcW w:w="4240" w:type="dxa"/>
            <w:vAlign w:val="center"/>
          </w:tcPr>
          <w:p>
            <w:pPr>
              <w:widowControl/>
              <w:jc w:val="left"/>
              <w:rPr>
                <w:ins w:id="3144" w:author="pc" w:date="2023-06-29T16:01:00Z"/>
                <w:rFonts w:ascii="宋体" w:hAnsi="宋体" w:cs="宋体"/>
                <w:b/>
                <w:bCs/>
                <w:kern w:val="0"/>
                <w:sz w:val="20"/>
                <w:szCs w:val="20"/>
              </w:rPr>
            </w:pPr>
            <w:ins w:id="3145" w:author="pc" w:date="2023-06-29T16:01:00Z">
              <w:r>
                <w:rPr>
                  <w:rFonts w:hint="eastAsia" w:ascii="宋体" w:hAnsi="宋体" w:cs="宋体"/>
                  <w:b/>
                  <w:bCs/>
                  <w:kern w:val="0"/>
                  <w:sz w:val="20"/>
                  <w:szCs w:val="20"/>
                </w:rPr>
                <w:t>集中控制系统</w:t>
              </w:r>
            </w:ins>
          </w:p>
        </w:tc>
        <w:tc>
          <w:tcPr>
            <w:tcW w:w="1233" w:type="dxa"/>
            <w:vAlign w:val="center"/>
          </w:tcPr>
          <w:p>
            <w:pPr>
              <w:widowControl/>
              <w:jc w:val="center"/>
              <w:rPr>
                <w:ins w:id="3146" w:author="pc" w:date="2023-06-29T16:01:00Z"/>
                <w:rFonts w:ascii="宋体" w:hAnsi="宋体" w:cs="宋体"/>
                <w:b/>
                <w:bCs/>
                <w:kern w:val="0"/>
                <w:sz w:val="20"/>
                <w:szCs w:val="20"/>
              </w:rPr>
            </w:pPr>
            <w:ins w:id="3147" w:author="pc" w:date="2023-06-29T16:01:00Z">
              <w:r>
                <w:rPr>
                  <w:rFonts w:hint="eastAsia" w:ascii="宋体" w:hAnsi="宋体" w:cs="宋体"/>
                  <w:b/>
                  <w:bCs/>
                  <w:kern w:val="0"/>
                  <w:sz w:val="20"/>
                  <w:szCs w:val="20"/>
                </w:rPr>
                <w:t>　</w:t>
              </w:r>
            </w:ins>
          </w:p>
        </w:tc>
        <w:tc>
          <w:tcPr>
            <w:tcW w:w="956" w:type="dxa"/>
            <w:vAlign w:val="center"/>
          </w:tcPr>
          <w:p>
            <w:pPr>
              <w:widowControl/>
              <w:jc w:val="center"/>
              <w:rPr>
                <w:ins w:id="3148" w:author="pc" w:date="2023-06-29T16:01:00Z"/>
                <w:rFonts w:ascii="宋体" w:hAnsi="宋体" w:cs="宋体"/>
                <w:b/>
                <w:bCs/>
                <w:kern w:val="0"/>
                <w:sz w:val="20"/>
                <w:szCs w:val="20"/>
              </w:rPr>
            </w:pPr>
            <w:ins w:id="3149" w:author="pc" w:date="2023-06-29T16:01:00Z">
              <w:r>
                <w:rPr>
                  <w:rFonts w:hint="eastAsia" w:ascii="宋体" w:hAnsi="宋体" w:cs="宋体"/>
                  <w:b/>
                  <w:bCs/>
                  <w:kern w:val="0"/>
                  <w:sz w:val="20"/>
                  <w:szCs w:val="20"/>
                </w:rPr>
                <w: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50" w:author="pc" w:date="2023-06-29T16:01:00Z"/>
        </w:trPr>
        <w:tc>
          <w:tcPr>
            <w:tcW w:w="1057" w:type="dxa"/>
            <w:vAlign w:val="center"/>
          </w:tcPr>
          <w:p>
            <w:pPr>
              <w:widowControl/>
              <w:jc w:val="center"/>
              <w:rPr>
                <w:ins w:id="3151" w:author="pc" w:date="2023-06-29T16:01:00Z"/>
                <w:rFonts w:ascii="宋体" w:hAnsi="宋体" w:cs="宋体"/>
                <w:kern w:val="0"/>
                <w:sz w:val="20"/>
                <w:szCs w:val="20"/>
              </w:rPr>
            </w:pPr>
            <w:ins w:id="3152" w:author="pc" w:date="2023-06-29T16:01:00Z">
              <w:r>
                <w:rPr>
                  <w:rFonts w:hint="eastAsia" w:ascii="宋体" w:hAnsi="宋体" w:cs="宋体"/>
                  <w:kern w:val="0"/>
                  <w:sz w:val="20"/>
                  <w:szCs w:val="20"/>
                </w:rPr>
                <w:t>1</w:t>
              </w:r>
            </w:ins>
          </w:p>
        </w:tc>
        <w:tc>
          <w:tcPr>
            <w:tcW w:w="4240" w:type="dxa"/>
            <w:vAlign w:val="center"/>
          </w:tcPr>
          <w:p>
            <w:pPr>
              <w:widowControl/>
              <w:rPr>
                <w:ins w:id="3153" w:author="pc" w:date="2023-06-29T16:01:00Z"/>
                <w:rFonts w:ascii="宋体" w:hAnsi="宋体" w:cs="宋体"/>
                <w:kern w:val="0"/>
                <w:sz w:val="20"/>
                <w:szCs w:val="20"/>
              </w:rPr>
            </w:pPr>
            <w:ins w:id="3154" w:author="pc" w:date="2023-06-29T16:01:00Z">
              <w:r>
                <w:rPr>
                  <w:rFonts w:hint="eastAsia" w:ascii="宋体" w:hAnsi="宋体" w:cs="宋体"/>
                  <w:kern w:val="0"/>
                  <w:sz w:val="20"/>
                  <w:szCs w:val="20"/>
                </w:rPr>
                <w:t>中控主机</w:t>
              </w:r>
            </w:ins>
          </w:p>
        </w:tc>
        <w:tc>
          <w:tcPr>
            <w:tcW w:w="1233" w:type="dxa"/>
            <w:vAlign w:val="center"/>
          </w:tcPr>
          <w:p>
            <w:pPr>
              <w:widowControl/>
              <w:jc w:val="center"/>
              <w:rPr>
                <w:ins w:id="3155" w:author="pc" w:date="2023-06-29T16:01:00Z"/>
                <w:rFonts w:ascii="宋体" w:hAnsi="宋体" w:cs="宋体"/>
                <w:kern w:val="0"/>
                <w:sz w:val="20"/>
                <w:szCs w:val="20"/>
              </w:rPr>
            </w:pPr>
            <w:ins w:id="3156" w:author="pc" w:date="2023-06-29T16:01:00Z">
              <w:r>
                <w:rPr>
                  <w:rFonts w:hint="eastAsia" w:ascii="宋体" w:hAnsi="宋体" w:cs="宋体"/>
                  <w:kern w:val="0"/>
                  <w:sz w:val="20"/>
                  <w:szCs w:val="20"/>
                </w:rPr>
                <w:t>台</w:t>
              </w:r>
            </w:ins>
          </w:p>
        </w:tc>
        <w:tc>
          <w:tcPr>
            <w:tcW w:w="956" w:type="dxa"/>
            <w:vAlign w:val="center"/>
          </w:tcPr>
          <w:p>
            <w:pPr>
              <w:widowControl/>
              <w:jc w:val="center"/>
              <w:rPr>
                <w:ins w:id="3157" w:author="pc" w:date="2023-06-29T16:01:00Z"/>
                <w:rFonts w:ascii="宋体" w:hAnsi="宋体" w:cs="宋体"/>
                <w:kern w:val="0"/>
                <w:sz w:val="20"/>
                <w:szCs w:val="20"/>
              </w:rPr>
            </w:pPr>
            <w:ins w:id="3158"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59" w:author="pc" w:date="2023-06-29T16:01:00Z"/>
        </w:trPr>
        <w:tc>
          <w:tcPr>
            <w:tcW w:w="1057" w:type="dxa"/>
            <w:vAlign w:val="center"/>
          </w:tcPr>
          <w:p>
            <w:pPr>
              <w:widowControl/>
              <w:jc w:val="center"/>
              <w:rPr>
                <w:ins w:id="3160" w:author="pc" w:date="2023-06-29T16:01:00Z"/>
                <w:rFonts w:ascii="宋体" w:hAnsi="宋体" w:cs="宋体"/>
                <w:kern w:val="0"/>
                <w:sz w:val="20"/>
                <w:szCs w:val="20"/>
              </w:rPr>
            </w:pPr>
            <w:ins w:id="3161" w:author="pc" w:date="2023-06-29T16:01:00Z">
              <w:r>
                <w:rPr>
                  <w:rFonts w:hint="eastAsia" w:ascii="宋体" w:hAnsi="宋体" w:cs="宋体"/>
                  <w:kern w:val="0"/>
                  <w:sz w:val="20"/>
                  <w:szCs w:val="20"/>
                </w:rPr>
                <w:t>2</w:t>
              </w:r>
            </w:ins>
          </w:p>
        </w:tc>
        <w:tc>
          <w:tcPr>
            <w:tcW w:w="4240" w:type="dxa"/>
            <w:vAlign w:val="center"/>
          </w:tcPr>
          <w:p>
            <w:pPr>
              <w:widowControl/>
              <w:rPr>
                <w:ins w:id="3162" w:author="pc" w:date="2023-06-29T16:01:00Z"/>
                <w:rFonts w:ascii="宋体" w:hAnsi="宋体" w:cs="宋体"/>
                <w:kern w:val="0"/>
                <w:sz w:val="20"/>
                <w:szCs w:val="20"/>
              </w:rPr>
            </w:pPr>
            <w:ins w:id="3163" w:author="pc" w:date="2023-06-29T16:01:00Z">
              <w:r>
                <w:rPr>
                  <w:rFonts w:hint="eastAsia" w:ascii="宋体" w:hAnsi="宋体" w:cs="宋体"/>
                  <w:kern w:val="0"/>
                  <w:sz w:val="20"/>
                  <w:szCs w:val="20"/>
                </w:rPr>
                <w:t>电源控制器</w:t>
              </w:r>
            </w:ins>
          </w:p>
        </w:tc>
        <w:tc>
          <w:tcPr>
            <w:tcW w:w="1233" w:type="dxa"/>
            <w:vAlign w:val="center"/>
          </w:tcPr>
          <w:p>
            <w:pPr>
              <w:widowControl/>
              <w:jc w:val="center"/>
              <w:rPr>
                <w:ins w:id="3164" w:author="pc" w:date="2023-06-29T16:01:00Z"/>
                <w:rFonts w:ascii="宋体" w:hAnsi="宋体" w:cs="宋体"/>
                <w:kern w:val="0"/>
                <w:sz w:val="20"/>
                <w:szCs w:val="20"/>
              </w:rPr>
            </w:pPr>
            <w:ins w:id="3165" w:author="pc" w:date="2023-06-29T16:01:00Z">
              <w:r>
                <w:rPr>
                  <w:rFonts w:hint="eastAsia" w:ascii="宋体" w:hAnsi="宋体" w:cs="宋体"/>
                  <w:kern w:val="0"/>
                  <w:sz w:val="20"/>
                  <w:szCs w:val="20"/>
                </w:rPr>
                <w:t>台</w:t>
              </w:r>
            </w:ins>
          </w:p>
        </w:tc>
        <w:tc>
          <w:tcPr>
            <w:tcW w:w="956" w:type="dxa"/>
            <w:vAlign w:val="center"/>
          </w:tcPr>
          <w:p>
            <w:pPr>
              <w:widowControl/>
              <w:jc w:val="center"/>
              <w:rPr>
                <w:ins w:id="3166" w:author="pc" w:date="2023-06-29T16:01:00Z"/>
                <w:rFonts w:ascii="宋体" w:hAnsi="宋体" w:cs="宋体"/>
                <w:kern w:val="0"/>
                <w:sz w:val="20"/>
                <w:szCs w:val="20"/>
              </w:rPr>
            </w:pPr>
            <w:ins w:id="3167"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68" w:author="pc" w:date="2023-06-29T16:01:00Z"/>
        </w:trPr>
        <w:tc>
          <w:tcPr>
            <w:tcW w:w="1057" w:type="dxa"/>
            <w:vAlign w:val="center"/>
          </w:tcPr>
          <w:p>
            <w:pPr>
              <w:widowControl/>
              <w:jc w:val="center"/>
              <w:rPr>
                <w:ins w:id="3169" w:author="pc" w:date="2023-06-29T16:01:00Z"/>
                <w:rFonts w:ascii="宋体" w:hAnsi="宋体" w:cs="宋体"/>
                <w:kern w:val="0"/>
                <w:sz w:val="20"/>
                <w:szCs w:val="20"/>
              </w:rPr>
            </w:pPr>
            <w:ins w:id="3170" w:author="pc" w:date="2023-06-29T16:01:00Z">
              <w:r>
                <w:rPr>
                  <w:rFonts w:hint="eastAsia" w:ascii="宋体" w:hAnsi="宋体" w:cs="宋体"/>
                  <w:kern w:val="0"/>
                  <w:sz w:val="20"/>
                  <w:szCs w:val="20"/>
                </w:rPr>
                <w:t>3</w:t>
              </w:r>
            </w:ins>
          </w:p>
        </w:tc>
        <w:tc>
          <w:tcPr>
            <w:tcW w:w="4240" w:type="dxa"/>
            <w:vAlign w:val="center"/>
          </w:tcPr>
          <w:p>
            <w:pPr>
              <w:widowControl/>
              <w:rPr>
                <w:ins w:id="3171" w:author="pc" w:date="2023-06-29T16:01:00Z"/>
                <w:rFonts w:ascii="宋体" w:hAnsi="宋体" w:cs="宋体"/>
                <w:kern w:val="0"/>
                <w:sz w:val="20"/>
                <w:szCs w:val="20"/>
              </w:rPr>
            </w:pPr>
            <w:ins w:id="3172" w:author="pc" w:date="2023-06-29T16:01:00Z">
              <w:r>
                <w:rPr>
                  <w:rFonts w:hint="eastAsia" w:ascii="宋体" w:hAnsi="宋体" w:cs="宋体"/>
                  <w:kern w:val="0"/>
                  <w:sz w:val="20"/>
                  <w:szCs w:val="20"/>
                </w:rPr>
                <w:t>编程服务</w:t>
              </w:r>
            </w:ins>
          </w:p>
        </w:tc>
        <w:tc>
          <w:tcPr>
            <w:tcW w:w="1233" w:type="dxa"/>
            <w:vAlign w:val="center"/>
          </w:tcPr>
          <w:p>
            <w:pPr>
              <w:widowControl/>
              <w:jc w:val="center"/>
              <w:rPr>
                <w:ins w:id="3173" w:author="pc" w:date="2023-06-29T16:01:00Z"/>
                <w:rFonts w:ascii="宋体" w:hAnsi="宋体" w:cs="宋体"/>
                <w:kern w:val="0"/>
                <w:sz w:val="20"/>
                <w:szCs w:val="20"/>
              </w:rPr>
            </w:pPr>
            <w:ins w:id="3174" w:author="pc" w:date="2023-06-29T16:01:00Z">
              <w:r>
                <w:rPr>
                  <w:rFonts w:hint="eastAsia" w:ascii="宋体" w:hAnsi="宋体" w:cs="宋体"/>
                  <w:kern w:val="0"/>
                  <w:sz w:val="20"/>
                  <w:szCs w:val="20"/>
                </w:rPr>
                <w:t>套</w:t>
              </w:r>
            </w:ins>
          </w:p>
        </w:tc>
        <w:tc>
          <w:tcPr>
            <w:tcW w:w="956" w:type="dxa"/>
            <w:vAlign w:val="center"/>
          </w:tcPr>
          <w:p>
            <w:pPr>
              <w:widowControl/>
              <w:jc w:val="center"/>
              <w:rPr>
                <w:ins w:id="3175" w:author="pc" w:date="2023-06-29T16:01:00Z"/>
                <w:rFonts w:ascii="宋体" w:hAnsi="宋体" w:cs="宋体"/>
                <w:kern w:val="0"/>
                <w:sz w:val="20"/>
                <w:szCs w:val="20"/>
              </w:rPr>
            </w:pPr>
            <w:ins w:id="3176"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77" w:author="pc" w:date="2023-06-29T16:01:00Z"/>
        </w:trPr>
        <w:tc>
          <w:tcPr>
            <w:tcW w:w="1057" w:type="dxa"/>
            <w:vAlign w:val="center"/>
          </w:tcPr>
          <w:p>
            <w:pPr>
              <w:widowControl/>
              <w:jc w:val="center"/>
              <w:rPr>
                <w:ins w:id="3178" w:author="pc" w:date="2023-06-29T16:01:00Z"/>
                <w:rFonts w:ascii="宋体" w:hAnsi="宋体" w:cs="宋体"/>
                <w:kern w:val="0"/>
                <w:sz w:val="20"/>
                <w:szCs w:val="20"/>
              </w:rPr>
            </w:pPr>
            <w:ins w:id="3179" w:author="pc" w:date="2023-06-29T16:01:00Z">
              <w:r>
                <w:rPr>
                  <w:rFonts w:hint="eastAsia" w:ascii="宋体" w:hAnsi="宋体" w:cs="宋体"/>
                  <w:kern w:val="0"/>
                  <w:sz w:val="20"/>
                  <w:szCs w:val="20"/>
                </w:rPr>
                <w:t>4</w:t>
              </w:r>
            </w:ins>
          </w:p>
        </w:tc>
        <w:tc>
          <w:tcPr>
            <w:tcW w:w="4240" w:type="dxa"/>
            <w:vAlign w:val="center"/>
          </w:tcPr>
          <w:p>
            <w:pPr>
              <w:widowControl/>
              <w:rPr>
                <w:ins w:id="3180" w:author="pc" w:date="2023-06-29T16:01:00Z"/>
                <w:rFonts w:ascii="宋体" w:hAnsi="宋体" w:cs="宋体"/>
                <w:kern w:val="0"/>
                <w:sz w:val="20"/>
                <w:szCs w:val="20"/>
              </w:rPr>
            </w:pPr>
            <w:ins w:id="3181" w:author="pc" w:date="2023-06-29T16:01:00Z">
              <w:r>
                <w:rPr>
                  <w:rFonts w:hint="eastAsia" w:ascii="宋体" w:hAnsi="宋体" w:cs="宋体"/>
                  <w:kern w:val="0"/>
                  <w:sz w:val="20"/>
                  <w:szCs w:val="20"/>
                </w:rPr>
                <w:t>控制平板</w:t>
              </w:r>
            </w:ins>
          </w:p>
        </w:tc>
        <w:tc>
          <w:tcPr>
            <w:tcW w:w="1233" w:type="dxa"/>
            <w:vAlign w:val="center"/>
          </w:tcPr>
          <w:p>
            <w:pPr>
              <w:widowControl/>
              <w:jc w:val="center"/>
              <w:rPr>
                <w:ins w:id="3182" w:author="pc" w:date="2023-06-29T16:01:00Z"/>
                <w:rFonts w:ascii="宋体" w:hAnsi="宋体" w:cs="宋体"/>
                <w:kern w:val="0"/>
                <w:sz w:val="20"/>
                <w:szCs w:val="20"/>
              </w:rPr>
            </w:pPr>
            <w:ins w:id="3183" w:author="pc" w:date="2023-06-29T16:01:00Z">
              <w:r>
                <w:rPr>
                  <w:rFonts w:hint="eastAsia" w:ascii="宋体" w:hAnsi="宋体" w:cs="宋体"/>
                  <w:kern w:val="0"/>
                  <w:sz w:val="20"/>
                  <w:szCs w:val="20"/>
                </w:rPr>
                <w:t>台</w:t>
              </w:r>
            </w:ins>
          </w:p>
        </w:tc>
        <w:tc>
          <w:tcPr>
            <w:tcW w:w="956" w:type="dxa"/>
            <w:vAlign w:val="center"/>
          </w:tcPr>
          <w:p>
            <w:pPr>
              <w:widowControl/>
              <w:jc w:val="center"/>
              <w:rPr>
                <w:ins w:id="3184" w:author="pc" w:date="2023-06-29T16:01:00Z"/>
                <w:rFonts w:ascii="宋体" w:hAnsi="宋体" w:cs="宋体"/>
                <w:kern w:val="0"/>
                <w:sz w:val="20"/>
                <w:szCs w:val="20"/>
              </w:rPr>
            </w:pPr>
            <w:ins w:id="3185"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86" w:author="pc" w:date="2023-06-29T16:01:00Z"/>
        </w:trPr>
        <w:tc>
          <w:tcPr>
            <w:tcW w:w="1057" w:type="dxa"/>
            <w:vAlign w:val="center"/>
          </w:tcPr>
          <w:p>
            <w:pPr>
              <w:widowControl/>
              <w:jc w:val="center"/>
              <w:rPr>
                <w:ins w:id="3187" w:author="pc" w:date="2023-06-29T16:01:00Z"/>
                <w:rFonts w:ascii="宋体" w:hAnsi="宋体" w:cs="宋体"/>
                <w:kern w:val="0"/>
                <w:sz w:val="20"/>
                <w:szCs w:val="20"/>
              </w:rPr>
            </w:pPr>
            <w:ins w:id="3188" w:author="pc" w:date="2023-06-29T16:01:00Z">
              <w:r>
                <w:rPr>
                  <w:rFonts w:hint="eastAsia" w:ascii="宋体" w:hAnsi="宋体" w:cs="宋体"/>
                  <w:kern w:val="0"/>
                  <w:sz w:val="20"/>
                  <w:szCs w:val="20"/>
                </w:rPr>
                <w:t>5</w:t>
              </w:r>
            </w:ins>
          </w:p>
        </w:tc>
        <w:tc>
          <w:tcPr>
            <w:tcW w:w="4240" w:type="dxa"/>
            <w:vAlign w:val="center"/>
          </w:tcPr>
          <w:p>
            <w:pPr>
              <w:widowControl/>
              <w:rPr>
                <w:ins w:id="3189" w:author="pc" w:date="2023-06-29T16:01:00Z"/>
                <w:rFonts w:ascii="宋体" w:hAnsi="宋体" w:cs="宋体"/>
                <w:kern w:val="0"/>
                <w:sz w:val="20"/>
                <w:szCs w:val="20"/>
              </w:rPr>
            </w:pPr>
            <w:ins w:id="3190" w:author="pc" w:date="2023-06-29T16:01:00Z">
              <w:r>
                <w:rPr>
                  <w:rFonts w:hint="eastAsia" w:ascii="宋体" w:hAnsi="宋体" w:cs="宋体"/>
                  <w:kern w:val="0"/>
                  <w:sz w:val="20"/>
                  <w:szCs w:val="20"/>
                </w:rPr>
                <w:t>电动窗帘系统</w:t>
              </w:r>
            </w:ins>
          </w:p>
        </w:tc>
        <w:tc>
          <w:tcPr>
            <w:tcW w:w="1233" w:type="dxa"/>
            <w:vAlign w:val="center"/>
          </w:tcPr>
          <w:p>
            <w:pPr>
              <w:widowControl/>
              <w:jc w:val="center"/>
              <w:rPr>
                <w:ins w:id="3191" w:author="pc" w:date="2023-06-29T16:01:00Z"/>
                <w:rFonts w:ascii="宋体" w:hAnsi="宋体" w:cs="宋体"/>
                <w:kern w:val="0"/>
                <w:sz w:val="20"/>
                <w:szCs w:val="20"/>
              </w:rPr>
            </w:pPr>
            <w:ins w:id="3192" w:author="pc" w:date="2023-06-29T16:01:00Z">
              <w:r>
                <w:rPr>
                  <w:rFonts w:hint="eastAsia" w:ascii="宋体" w:hAnsi="宋体" w:cs="宋体"/>
                  <w:kern w:val="0"/>
                  <w:sz w:val="20"/>
                  <w:szCs w:val="20"/>
                </w:rPr>
                <w:t>套</w:t>
              </w:r>
            </w:ins>
          </w:p>
        </w:tc>
        <w:tc>
          <w:tcPr>
            <w:tcW w:w="956" w:type="dxa"/>
            <w:vAlign w:val="center"/>
          </w:tcPr>
          <w:p>
            <w:pPr>
              <w:widowControl/>
              <w:jc w:val="center"/>
              <w:rPr>
                <w:ins w:id="3193" w:author="pc" w:date="2023-06-29T16:01:00Z"/>
                <w:rFonts w:ascii="宋体" w:hAnsi="宋体" w:cs="宋体"/>
                <w:kern w:val="0"/>
                <w:sz w:val="20"/>
                <w:szCs w:val="20"/>
              </w:rPr>
            </w:pPr>
            <w:ins w:id="3194"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195" w:author="pc" w:date="2023-06-29T16:01:00Z"/>
        </w:trPr>
        <w:tc>
          <w:tcPr>
            <w:tcW w:w="1057" w:type="dxa"/>
            <w:vAlign w:val="center"/>
          </w:tcPr>
          <w:p>
            <w:pPr>
              <w:widowControl/>
              <w:jc w:val="center"/>
              <w:rPr>
                <w:ins w:id="3196" w:author="pc" w:date="2023-06-29T16:01:00Z"/>
                <w:rFonts w:ascii="宋体" w:hAnsi="宋体" w:cs="宋体"/>
                <w:b/>
                <w:bCs/>
                <w:kern w:val="0"/>
                <w:sz w:val="20"/>
                <w:szCs w:val="20"/>
              </w:rPr>
            </w:pPr>
            <w:ins w:id="3197" w:author="pc" w:date="2023-06-29T16:01:00Z">
              <w:r>
                <w:rPr>
                  <w:rFonts w:hint="eastAsia" w:ascii="宋体" w:hAnsi="宋体" w:cs="宋体"/>
                  <w:b/>
                  <w:bCs/>
                  <w:kern w:val="0"/>
                  <w:sz w:val="20"/>
                  <w:szCs w:val="20"/>
                </w:rPr>
                <w:t>四、</w:t>
              </w:r>
            </w:ins>
          </w:p>
        </w:tc>
        <w:tc>
          <w:tcPr>
            <w:tcW w:w="4240" w:type="dxa"/>
            <w:vAlign w:val="center"/>
          </w:tcPr>
          <w:p>
            <w:pPr>
              <w:widowControl/>
              <w:jc w:val="left"/>
              <w:rPr>
                <w:ins w:id="3198" w:author="pc" w:date="2023-06-29T16:01:00Z"/>
                <w:rFonts w:ascii="宋体" w:hAnsi="宋体" w:cs="宋体"/>
                <w:b/>
                <w:bCs/>
                <w:kern w:val="0"/>
                <w:sz w:val="20"/>
                <w:szCs w:val="20"/>
              </w:rPr>
            </w:pPr>
            <w:ins w:id="3199" w:author="pc" w:date="2023-06-29T16:01:00Z">
              <w:r>
                <w:rPr>
                  <w:rFonts w:hint="eastAsia" w:ascii="宋体" w:hAnsi="宋体" w:cs="宋体"/>
                  <w:b/>
                  <w:bCs/>
                  <w:kern w:val="0"/>
                  <w:sz w:val="20"/>
                  <w:szCs w:val="20"/>
                </w:rPr>
                <w:t>配套设备</w:t>
              </w:r>
            </w:ins>
          </w:p>
        </w:tc>
        <w:tc>
          <w:tcPr>
            <w:tcW w:w="1233" w:type="dxa"/>
            <w:vAlign w:val="center"/>
          </w:tcPr>
          <w:p>
            <w:pPr>
              <w:widowControl/>
              <w:jc w:val="center"/>
              <w:rPr>
                <w:ins w:id="3200" w:author="pc" w:date="2023-06-29T16:01:00Z"/>
                <w:rFonts w:ascii="宋体" w:hAnsi="宋体" w:cs="宋体"/>
                <w:b/>
                <w:bCs/>
                <w:kern w:val="0"/>
                <w:sz w:val="20"/>
                <w:szCs w:val="20"/>
              </w:rPr>
            </w:pPr>
            <w:ins w:id="3201" w:author="pc" w:date="2023-06-29T16:01:00Z">
              <w:r>
                <w:rPr>
                  <w:rFonts w:hint="eastAsia" w:ascii="宋体" w:hAnsi="宋体" w:cs="宋体"/>
                  <w:b/>
                  <w:bCs/>
                  <w:kern w:val="0"/>
                  <w:sz w:val="20"/>
                  <w:szCs w:val="20"/>
                </w:rPr>
                <w:t>　</w:t>
              </w:r>
            </w:ins>
          </w:p>
        </w:tc>
        <w:tc>
          <w:tcPr>
            <w:tcW w:w="956" w:type="dxa"/>
            <w:vAlign w:val="center"/>
          </w:tcPr>
          <w:p>
            <w:pPr>
              <w:widowControl/>
              <w:jc w:val="center"/>
              <w:rPr>
                <w:ins w:id="3202" w:author="pc" w:date="2023-06-29T16:01:00Z"/>
                <w:rFonts w:ascii="宋体" w:hAnsi="宋体" w:cs="宋体"/>
                <w:b/>
                <w:bCs/>
                <w:kern w:val="0"/>
                <w:sz w:val="20"/>
                <w:szCs w:val="20"/>
              </w:rPr>
            </w:pPr>
            <w:ins w:id="3203" w:author="pc" w:date="2023-06-29T16:01:00Z">
              <w:r>
                <w:rPr>
                  <w:rFonts w:hint="eastAsia" w:ascii="宋体" w:hAnsi="宋体" w:cs="宋体"/>
                  <w:b/>
                  <w:bCs/>
                  <w:kern w:val="0"/>
                  <w:sz w:val="20"/>
                  <w:szCs w:val="20"/>
                </w:rPr>
                <w: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04" w:author="pc" w:date="2023-06-29T16:01:00Z"/>
        </w:trPr>
        <w:tc>
          <w:tcPr>
            <w:tcW w:w="1057" w:type="dxa"/>
            <w:vAlign w:val="center"/>
          </w:tcPr>
          <w:p>
            <w:pPr>
              <w:widowControl/>
              <w:jc w:val="center"/>
              <w:rPr>
                <w:ins w:id="3205" w:author="pc" w:date="2023-06-29T16:01:00Z"/>
                <w:rFonts w:ascii="宋体" w:hAnsi="宋体" w:cs="宋体"/>
                <w:kern w:val="0"/>
                <w:sz w:val="20"/>
                <w:szCs w:val="20"/>
              </w:rPr>
            </w:pPr>
            <w:ins w:id="3206" w:author="pc" w:date="2023-06-29T16:01:00Z">
              <w:r>
                <w:rPr>
                  <w:rFonts w:hint="eastAsia" w:ascii="宋体" w:hAnsi="宋体" w:cs="宋体"/>
                  <w:kern w:val="0"/>
                  <w:sz w:val="20"/>
                  <w:szCs w:val="20"/>
                </w:rPr>
                <w:t>1</w:t>
              </w:r>
            </w:ins>
          </w:p>
        </w:tc>
        <w:tc>
          <w:tcPr>
            <w:tcW w:w="4240" w:type="dxa"/>
            <w:vAlign w:val="center"/>
          </w:tcPr>
          <w:p>
            <w:pPr>
              <w:widowControl/>
              <w:jc w:val="left"/>
              <w:rPr>
                <w:ins w:id="3207" w:author="pc" w:date="2023-06-29T16:01:00Z"/>
                <w:rFonts w:ascii="宋体" w:hAnsi="宋体" w:cs="宋体"/>
                <w:kern w:val="0"/>
                <w:sz w:val="20"/>
                <w:szCs w:val="20"/>
              </w:rPr>
            </w:pPr>
            <w:ins w:id="3208" w:author="pc" w:date="2023-06-29T16:01:00Z">
              <w:r>
                <w:rPr>
                  <w:rFonts w:hint="eastAsia" w:ascii="宋体" w:hAnsi="宋体" w:cs="宋体"/>
                  <w:kern w:val="0"/>
                  <w:sz w:val="20"/>
                  <w:szCs w:val="20"/>
                </w:rPr>
                <w:t>控制电脑</w:t>
              </w:r>
            </w:ins>
          </w:p>
        </w:tc>
        <w:tc>
          <w:tcPr>
            <w:tcW w:w="1233" w:type="dxa"/>
            <w:vAlign w:val="center"/>
          </w:tcPr>
          <w:p>
            <w:pPr>
              <w:widowControl/>
              <w:jc w:val="center"/>
              <w:rPr>
                <w:ins w:id="3209" w:author="pc" w:date="2023-06-29T16:01:00Z"/>
                <w:rFonts w:ascii="宋体" w:hAnsi="宋体" w:cs="宋体"/>
                <w:kern w:val="0"/>
                <w:sz w:val="20"/>
                <w:szCs w:val="20"/>
              </w:rPr>
            </w:pPr>
            <w:ins w:id="3210" w:author="pc" w:date="2023-06-29T16:01:00Z">
              <w:r>
                <w:rPr>
                  <w:rFonts w:hint="eastAsia" w:ascii="宋体" w:hAnsi="宋体" w:cs="宋体"/>
                  <w:kern w:val="0"/>
                  <w:sz w:val="20"/>
                  <w:szCs w:val="20"/>
                </w:rPr>
                <w:t>套</w:t>
              </w:r>
            </w:ins>
          </w:p>
        </w:tc>
        <w:tc>
          <w:tcPr>
            <w:tcW w:w="956" w:type="dxa"/>
            <w:vAlign w:val="center"/>
          </w:tcPr>
          <w:p>
            <w:pPr>
              <w:widowControl/>
              <w:jc w:val="center"/>
              <w:rPr>
                <w:ins w:id="3211" w:author="pc" w:date="2023-06-29T16:01:00Z"/>
                <w:rFonts w:ascii="宋体" w:hAnsi="宋体" w:cs="宋体"/>
                <w:kern w:val="0"/>
                <w:sz w:val="20"/>
                <w:szCs w:val="20"/>
              </w:rPr>
            </w:pPr>
            <w:ins w:id="3212"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13" w:author="pc" w:date="2023-06-29T16:01:00Z"/>
        </w:trPr>
        <w:tc>
          <w:tcPr>
            <w:tcW w:w="1057" w:type="dxa"/>
            <w:vAlign w:val="center"/>
          </w:tcPr>
          <w:p>
            <w:pPr>
              <w:widowControl/>
              <w:jc w:val="center"/>
              <w:rPr>
                <w:ins w:id="3214" w:author="pc" w:date="2023-06-29T16:01:00Z"/>
                <w:rFonts w:ascii="宋体" w:hAnsi="宋体" w:cs="宋体"/>
                <w:kern w:val="0"/>
                <w:sz w:val="20"/>
                <w:szCs w:val="20"/>
              </w:rPr>
            </w:pPr>
            <w:ins w:id="3215" w:author="pc" w:date="2023-06-29T16:01:00Z">
              <w:r>
                <w:rPr>
                  <w:rFonts w:hint="eastAsia" w:ascii="宋体" w:hAnsi="宋体" w:cs="宋体"/>
                  <w:kern w:val="0"/>
                  <w:sz w:val="20"/>
                  <w:szCs w:val="20"/>
                </w:rPr>
                <w:t>2</w:t>
              </w:r>
            </w:ins>
          </w:p>
        </w:tc>
        <w:tc>
          <w:tcPr>
            <w:tcW w:w="4240" w:type="dxa"/>
            <w:vAlign w:val="center"/>
          </w:tcPr>
          <w:p>
            <w:pPr>
              <w:widowControl/>
              <w:rPr>
                <w:ins w:id="3216" w:author="pc" w:date="2023-06-29T16:01:00Z"/>
                <w:rFonts w:ascii="宋体" w:hAnsi="宋体" w:cs="宋体"/>
                <w:kern w:val="0"/>
                <w:sz w:val="20"/>
                <w:szCs w:val="20"/>
              </w:rPr>
            </w:pPr>
            <w:ins w:id="3217" w:author="pc" w:date="2023-06-29T16:01:00Z">
              <w:r>
                <w:rPr>
                  <w:rFonts w:hint="eastAsia" w:ascii="宋体" w:hAnsi="宋体" w:cs="宋体"/>
                  <w:kern w:val="0"/>
                  <w:sz w:val="20"/>
                  <w:szCs w:val="20"/>
                </w:rPr>
                <w:t>设备机柜</w:t>
              </w:r>
            </w:ins>
          </w:p>
        </w:tc>
        <w:tc>
          <w:tcPr>
            <w:tcW w:w="1233" w:type="dxa"/>
            <w:vAlign w:val="center"/>
          </w:tcPr>
          <w:p>
            <w:pPr>
              <w:widowControl/>
              <w:jc w:val="center"/>
              <w:rPr>
                <w:ins w:id="3218" w:author="pc" w:date="2023-06-29T16:01:00Z"/>
                <w:rFonts w:ascii="宋体" w:hAnsi="宋体" w:cs="宋体"/>
                <w:kern w:val="0"/>
                <w:sz w:val="20"/>
                <w:szCs w:val="20"/>
              </w:rPr>
            </w:pPr>
            <w:ins w:id="3219" w:author="pc" w:date="2023-06-29T16:01:00Z">
              <w:r>
                <w:rPr>
                  <w:rFonts w:hint="eastAsia" w:ascii="宋体" w:hAnsi="宋体" w:cs="宋体"/>
                  <w:kern w:val="0"/>
                  <w:sz w:val="20"/>
                  <w:szCs w:val="20"/>
                </w:rPr>
                <w:t>台</w:t>
              </w:r>
            </w:ins>
          </w:p>
        </w:tc>
        <w:tc>
          <w:tcPr>
            <w:tcW w:w="956" w:type="dxa"/>
            <w:vAlign w:val="center"/>
          </w:tcPr>
          <w:p>
            <w:pPr>
              <w:widowControl/>
              <w:jc w:val="center"/>
              <w:rPr>
                <w:ins w:id="3220" w:author="pc" w:date="2023-06-29T16:01:00Z"/>
                <w:rFonts w:ascii="宋体" w:hAnsi="宋体" w:cs="宋体"/>
                <w:kern w:val="0"/>
                <w:sz w:val="20"/>
                <w:szCs w:val="20"/>
              </w:rPr>
            </w:pPr>
            <w:ins w:id="3221"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22" w:author="pc" w:date="2023-06-29T16:01:00Z"/>
        </w:trPr>
        <w:tc>
          <w:tcPr>
            <w:tcW w:w="1057" w:type="dxa"/>
            <w:vAlign w:val="center"/>
          </w:tcPr>
          <w:p>
            <w:pPr>
              <w:widowControl/>
              <w:jc w:val="center"/>
              <w:rPr>
                <w:ins w:id="3223" w:author="pc" w:date="2023-06-29T16:01:00Z"/>
                <w:rFonts w:ascii="宋体" w:hAnsi="宋体" w:cs="宋体"/>
                <w:kern w:val="0"/>
                <w:sz w:val="20"/>
                <w:szCs w:val="20"/>
              </w:rPr>
            </w:pPr>
            <w:ins w:id="3224" w:author="pc" w:date="2023-06-29T16:01:00Z">
              <w:r>
                <w:rPr>
                  <w:rFonts w:hint="eastAsia" w:ascii="宋体" w:hAnsi="宋体" w:cs="宋体"/>
                  <w:kern w:val="0"/>
                  <w:sz w:val="20"/>
                  <w:szCs w:val="20"/>
                </w:rPr>
                <w:t>3</w:t>
              </w:r>
            </w:ins>
          </w:p>
        </w:tc>
        <w:tc>
          <w:tcPr>
            <w:tcW w:w="4240" w:type="dxa"/>
            <w:vAlign w:val="center"/>
          </w:tcPr>
          <w:p>
            <w:pPr>
              <w:widowControl/>
              <w:rPr>
                <w:ins w:id="3225" w:author="pc" w:date="2023-06-29T16:01:00Z"/>
                <w:rFonts w:ascii="宋体" w:hAnsi="宋体" w:cs="宋体"/>
                <w:kern w:val="0"/>
                <w:sz w:val="20"/>
                <w:szCs w:val="20"/>
              </w:rPr>
            </w:pPr>
            <w:ins w:id="3226" w:author="pc" w:date="2023-06-29T16:01:00Z">
              <w:r>
                <w:rPr>
                  <w:rFonts w:hint="eastAsia" w:ascii="宋体" w:hAnsi="宋体" w:cs="宋体"/>
                  <w:kern w:val="0"/>
                  <w:sz w:val="20"/>
                  <w:szCs w:val="20"/>
                </w:rPr>
                <w:t>网络高清全彩摄像机</w:t>
              </w:r>
            </w:ins>
          </w:p>
        </w:tc>
        <w:tc>
          <w:tcPr>
            <w:tcW w:w="1233" w:type="dxa"/>
            <w:vAlign w:val="center"/>
          </w:tcPr>
          <w:p>
            <w:pPr>
              <w:widowControl/>
              <w:jc w:val="center"/>
              <w:rPr>
                <w:ins w:id="3227" w:author="pc" w:date="2023-06-29T16:01:00Z"/>
                <w:rFonts w:ascii="宋体" w:hAnsi="宋体" w:cs="宋体"/>
                <w:kern w:val="0"/>
                <w:sz w:val="20"/>
                <w:szCs w:val="20"/>
              </w:rPr>
            </w:pPr>
            <w:ins w:id="3228" w:author="pc" w:date="2023-06-29T16:01:00Z">
              <w:r>
                <w:rPr>
                  <w:rFonts w:hint="eastAsia" w:ascii="宋体" w:hAnsi="宋体" w:cs="宋体"/>
                  <w:kern w:val="0"/>
                  <w:sz w:val="20"/>
                  <w:szCs w:val="20"/>
                </w:rPr>
                <w:t>台</w:t>
              </w:r>
            </w:ins>
          </w:p>
        </w:tc>
        <w:tc>
          <w:tcPr>
            <w:tcW w:w="956" w:type="dxa"/>
            <w:vAlign w:val="center"/>
          </w:tcPr>
          <w:p>
            <w:pPr>
              <w:widowControl/>
              <w:jc w:val="center"/>
              <w:rPr>
                <w:ins w:id="3229" w:author="pc" w:date="2023-06-29T16:01:00Z"/>
                <w:rFonts w:ascii="宋体" w:hAnsi="宋体" w:cs="宋体"/>
                <w:kern w:val="0"/>
                <w:sz w:val="20"/>
                <w:szCs w:val="20"/>
              </w:rPr>
            </w:pPr>
            <w:ins w:id="3230" w:author="pc" w:date="2023-06-29T16:01:00Z">
              <w:r>
                <w:rPr>
                  <w:rFonts w:hint="eastAsia" w:ascii="宋体" w:hAnsi="宋体" w:cs="宋体"/>
                  <w:kern w:val="0"/>
                  <w:sz w:val="20"/>
                  <w:szCs w:val="20"/>
                </w:rPr>
                <w:t>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31" w:author="pc" w:date="2023-06-29T16:01:00Z"/>
        </w:trPr>
        <w:tc>
          <w:tcPr>
            <w:tcW w:w="1057" w:type="dxa"/>
            <w:vAlign w:val="center"/>
          </w:tcPr>
          <w:p>
            <w:pPr>
              <w:widowControl/>
              <w:jc w:val="center"/>
              <w:rPr>
                <w:ins w:id="3232" w:author="pc" w:date="2023-06-29T16:01:00Z"/>
                <w:rFonts w:ascii="宋体" w:hAnsi="宋体" w:cs="宋体"/>
                <w:kern w:val="0"/>
                <w:sz w:val="20"/>
                <w:szCs w:val="20"/>
              </w:rPr>
            </w:pPr>
            <w:ins w:id="3233" w:author="pc" w:date="2023-06-29T16:01:00Z">
              <w:r>
                <w:rPr>
                  <w:rFonts w:hint="eastAsia" w:ascii="宋体" w:hAnsi="宋体" w:cs="宋体"/>
                  <w:kern w:val="0"/>
                  <w:sz w:val="20"/>
                  <w:szCs w:val="20"/>
                </w:rPr>
                <w:t>4</w:t>
              </w:r>
            </w:ins>
          </w:p>
        </w:tc>
        <w:tc>
          <w:tcPr>
            <w:tcW w:w="4240" w:type="dxa"/>
            <w:vAlign w:val="center"/>
          </w:tcPr>
          <w:p>
            <w:pPr>
              <w:widowControl/>
              <w:rPr>
                <w:ins w:id="3234" w:author="pc" w:date="2023-06-29T16:01:00Z"/>
                <w:rFonts w:ascii="宋体" w:hAnsi="宋体" w:cs="宋体"/>
                <w:kern w:val="0"/>
                <w:sz w:val="20"/>
                <w:szCs w:val="20"/>
              </w:rPr>
            </w:pPr>
            <w:ins w:id="3235" w:author="pc" w:date="2023-06-29T16:01:00Z">
              <w:r>
                <w:rPr>
                  <w:rFonts w:hint="eastAsia" w:ascii="宋体" w:hAnsi="宋体" w:cs="宋体"/>
                  <w:kern w:val="0"/>
                  <w:sz w:val="20"/>
                  <w:szCs w:val="20"/>
                </w:rPr>
                <w:t>NVR存储</w:t>
              </w:r>
            </w:ins>
          </w:p>
        </w:tc>
        <w:tc>
          <w:tcPr>
            <w:tcW w:w="1233" w:type="dxa"/>
            <w:vAlign w:val="center"/>
          </w:tcPr>
          <w:p>
            <w:pPr>
              <w:widowControl/>
              <w:jc w:val="center"/>
              <w:rPr>
                <w:ins w:id="3236" w:author="pc" w:date="2023-06-29T16:01:00Z"/>
                <w:rFonts w:ascii="宋体" w:hAnsi="宋体" w:cs="宋体"/>
                <w:kern w:val="0"/>
                <w:sz w:val="20"/>
                <w:szCs w:val="20"/>
              </w:rPr>
            </w:pPr>
            <w:ins w:id="3237" w:author="pc" w:date="2023-06-29T16:01:00Z">
              <w:r>
                <w:rPr>
                  <w:rFonts w:hint="eastAsia" w:ascii="宋体" w:hAnsi="宋体" w:cs="宋体"/>
                  <w:kern w:val="0"/>
                  <w:sz w:val="20"/>
                  <w:szCs w:val="20"/>
                </w:rPr>
                <w:t>台</w:t>
              </w:r>
            </w:ins>
          </w:p>
        </w:tc>
        <w:tc>
          <w:tcPr>
            <w:tcW w:w="956" w:type="dxa"/>
            <w:vAlign w:val="center"/>
          </w:tcPr>
          <w:p>
            <w:pPr>
              <w:widowControl/>
              <w:jc w:val="center"/>
              <w:rPr>
                <w:ins w:id="3238" w:author="pc" w:date="2023-06-29T16:01:00Z"/>
                <w:rFonts w:ascii="宋体" w:hAnsi="宋体" w:cs="宋体"/>
                <w:kern w:val="0"/>
                <w:sz w:val="20"/>
                <w:szCs w:val="20"/>
              </w:rPr>
            </w:pPr>
            <w:ins w:id="3239"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40" w:author="pc" w:date="2023-06-29T16:01:00Z"/>
        </w:trPr>
        <w:tc>
          <w:tcPr>
            <w:tcW w:w="1057" w:type="dxa"/>
            <w:vAlign w:val="center"/>
          </w:tcPr>
          <w:p>
            <w:pPr>
              <w:widowControl/>
              <w:jc w:val="center"/>
              <w:rPr>
                <w:ins w:id="3241" w:author="pc" w:date="2023-06-29T16:01:00Z"/>
                <w:rFonts w:ascii="宋体" w:hAnsi="宋体" w:cs="宋体"/>
                <w:kern w:val="0"/>
                <w:sz w:val="20"/>
                <w:szCs w:val="20"/>
              </w:rPr>
            </w:pPr>
            <w:ins w:id="3242" w:author="pc" w:date="2023-06-29T16:01:00Z">
              <w:r>
                <w:rPr>
                  <w:rFonts w:hint="eastAsia" w:ascii="宋体" w:hAnsi="宋体" w:cs="宋体"/>
                  <w:kern w:val="0"/>
                  <w:sz w:val="20"/>
                  <w:szCs w:val="20"/>
                </w:rPr>
                <w:t>5</w:t>
              </w:r>
            </w:ins>
          </w:p>
        </w:tc>
        <w:tc>
          <w:tcPr>
            <w:tcW w:w="4240" w:type="dxa"/>
            <w:vAlign w:val="center"/>
          </w:tcPr>
          <w:p>
            <w:pPr>
              <w:widowControl/>
              <w:rPr>
                <w:ins w:id="3243" w:author="pc" w:date="2023-06-29T16:01:00Z"/>
                <w:rFonts w:ascii="宋体" w:hAnsi="宋体" w:cs="宋体"/>
                <w:kern w:val="0"/>
                <w:sz w:val="20"/>
                <w:szCs w:val="20"/>
              </w:rPr>
            </w:pPr>
            <w:ins w:id="3244" w:author="pc" w:date="2023-06-29T16:01:00Z">
              <w:r>
                <w:rPr>
                  <w:rFonts w:hint="eastAsia" w:ascii="宋体" w:hAnsi="宋体" w:cs="宋体"/>
                  <w:kern w:val="0"/>
                  <w:sz w:val="20"/>
                  <w:szCs w:val="20"/>
                </w:rPr>
                <w:t>硬盘</w:t>
              </w:r>
            </w:ins>
          </w:p>
        </w:tc>
        <w:tc>
          <w:tcPr>
            <w:tcW w:w="1233" w:type="dxa"/>
            <w:vAlign w:val="center"/>
          </w:tcPr>
          <w:p>
            <w:pPr>
              <w:widowControl/>
              <w:jc w:val="center"/>
              <w:rPr>
                <w:ins w:id="3245" w:author="pc" w:date="2023-06-29T16:01:00Z"/>
                <w:rFonts w:ascii="宋体" w:hAnsi="宋体" w:cs="宋体"/>
                <w:kern w:val="0"/>
                <w:sz w:val="20"/>
                <w:szCs w:val="20"/>
              </w:rPr>
            </w:pPr>
            <w:ins w:id="3246" w:author="pc" w:date="2023-06-29T16:01:00Z">
              <w:r>
                <w:rPr>
                  <w:rFonts w:hint="eastAsia" w:ascii="宋体" w:hAnsi="宋体" w:cs="宋体"/>
                  <w:kern w:val="0"/>
                  <w:sz w:val="20"/>
                  <w:szCs w:val="20"/>
                </w:rPr>
                <w:t>块</w:t>
              </w:r>
            </w:ins>
          </w:p>
        </w:tc>
        <w:tc>
          <w:tcPr>
            <w:tcW w:w="956" w:type="dxa"/>
            <w:vAlign w:val="center"/>
          </w:tcPr>
          <w:p>
            <w:pPr>
              <w:widowControl/>
              <w:jc w:val="center"/>
              <w:rPr>
                <w:ins w:id="3247" w:author="pc" w:date="2023-06-29T16:01:00Z"/>
                <w:rFonts w:ascii="宋体" w:hAnsi="宋体" w:cs="宋体"/>
                <w:kern w:val="0"/>
                <w:sz w:val="20"/>
                <w:szCs w:val="20"/>
              </w:rPr>
            </w:pPr>
            <w:ins w:id="3248"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49" w:author="pc" w:date="2023-06-29T16:01:00Z"/>
        </w:trPr>
        <w:tc>
          <w:tcPr>
            <w:tcW w:w="1057" w:type="dxa"/>
            <w:vAlign w:val="center"/>
          </w:tcPr>
          <w:p>
            <w:pPr>
              <w:widowControl/>
              <w:jc w:val="center"/>
              <w:rPr>
                <w:ins w:id="3250" w:author="pc" w:date="2023-06-29T16:01:00Z"/>
                <w:rFonts w:ascii="宋体" w:hAnsi="宋体" w:cs="宋体"/>
                <w:kern w:val="0"/>
                <w:sz w:val="20"/>
                <w:szCs w:val="20"/>
              </w:rPr>
            </w:pPr>
            <w:ins w:id="3251" w:author="pc" w:date="2023-06-29T16:01:00Z">
              <w:r>
                <w:rPr>
                  <w:rFonts w:hint="eastAsia" w:ascii="宋体" w:hAnsi="宋体" w:cs="宋体"/>
                  <w:kern w:val="0"/>
                  <w:sz w:val="20"/>
                  <w:szCs w:val="20"/>
                </w:rPr>
                <w:t>6</w:t>
              </w:r>
            </w:ins>
          </w:p>
        </w:tc>
        <w:tc>
          <w:tcPr>
            <w:tcW w:w="4240" w:type="dxa"/>
            <w:vAlign w:val="center"/>
          </w:tcPr>
          <w:p>
            <w:pPr>
              <w:widowControl/>
              <w:rPr>
                <w:ins w:id="3252" w:author="pc" w:date="2023-06-29T16:01:00Z"/>
                <w:rFonts w:ascii="宋体" w:hAnsi="宋体" w:cs="宋体"/>
                <w:kern w:val="0"/>
                <w:sz w:val="20"/>
                <w:szCs w:val="20"/>
              </w:rPr>
            </w:pPr>
            <w:ins w:id="3253" w:author="pc" w:date="2023-06-29T16:01:00Z">
              <w:r>
                <w:rPr>
                  <w:rFonts w:hint="eastAsia" w:ascii="宋体" w:hAnsi="宋体" w:cs="宋体"/>
                  <w:kern w:val="0"/>
                  <w:sz w:val="20"/>
                  <w:szCs w:val="20"/>
                </w:rPr>
                <w:t>无线接入点</w:t>
              </w:r>
            </w:ins>
          </w:p>
        </w:tc>
        <w:tc>
          <w:tcPr>
            <w:tcW w:w="1233" w:type="dxa"/>
            <w:vAlign w:val="center"/>
          </w:tcPr>
          <w:p>
            <w:pPr>
              <w:widowControl/>
              <w:jc w:val="center"/>
              <w:rPr>
                <w:ins w:id="3254" w:author="pc" w:date="2023-06-29T16:01:00Z"/>
                <w:rFonts w:ascii="宋体" w:hAnsi="宋体" w:cs="宋体"/>
                <w:kern w:val="0"/>
                <w:sz w:val="20"/>
                <w:szCs w:val="20"/>
              </w:rPr>
            </w:pPr>
            <w:ins w:id="3255" w:author="pc" w:date="2023-06-29T16:01:00Z">
              <w:r>
                <w:rPr>
                  <w:rFonts w:hint="eastAsia" w:ascii="宋体" w:hAnsi="宋体" w:cs="宋体"/>
                  <w:kern w:val="0"/>
                  <w:sz w:val="20"/>
                  <w:szCs w:val="20"/>
                </w:rPr>
                <w:t>个</w:t>
              </w:r>
            </w:ins>
          </w:p>
        </w:tc>
        <w:tc>
          <w:tcPr>
            <w:tcW w:w="956" w:type="dxa"/>
            <w:vAlign w:val="center"/>
          </w:tcPr>
          <w:p>
            <w:pPr>
              <w:widowControl/>
              <w:jc w:val="center"/>
              <w:rPr>
                <w:ins w:id="3256" w:author="pc" w:date="2023-06-29T16:01:00Z"/>
                <w:rFonts w:ascii="宋体" w:hAnsi="宋体" w:cs="宋体"/>
                <w:kern w:val="0"/>
                <w:sz w:val="20"/>
                <w:szCs w:val="20"/>
              </w:rPr>
            </w:pPr>
            <w:ins w:id="3257"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58" w:author="pc" w:date="2023-06-29T16:01:00Z"/>
        </w:trPr>
        <w:tc>
          <w:tcPr>
            <w:tcW w:w="1057" w:type="dxa"/>
            <w:vAlign w:val="center"/>
          </w:tcPr>
          <w:p>
            <w:pPr>
              <w:widowControl/>
              <w:jc w:val="center"/>
              <w:rPr>
                <w:ins w:id="3259" w:author="pc" w:date="2023-06-29T16:01:00Z"/>
                <w:rFonts w:ascii="宋体" w:hAnsi="宋体" w:cs="宋体"/>
                <w:kern w:val="0"/>
                <w:sz w:val="20"/>
                <w:szCs w:val="20"/>
              </w:rPr>
            </w:pPr>
            <w:ins w:id="3260" w:author="pc" w:date="2023-06-29T16:01:00Z">
              <w:r>
                <w:rPr>
                  <w:rFonts w:hint="eastAsia" w:ascii="宋体" w:hAnsi="宋体" w:cs="宋体"/>
                  <w:kern w:val="0"/>
                  <w:sz w:val="20"/>
                  <w:szCs w:val="20"/>
                </w:rPr>
                <w:t>7</w:t>
              </w:r>
            </w:ins>
          </w:p>
        </w:tc>
        <w:tc>
          <w:tcPr>
            <w:tcW w:w="4240" w:type="dxa"/>
            <w:vAlign w:val="center"/>
          </w:tcPr>
          <w:p>
            <w:pPr>
              <w:widowControl/>
              <w:rPr>
                <w:ins w:id="3261" w:author="pc" w:date="2023-06-29T16:01:00Z"/>
                <w:rFonts w:ascii="宋体" w:hAnsi="宋体" w:cs="宋体"/>
                <w:kern w:val="0"/>
                <w:sz w:val="20"/>
                <w:szCs w:val="20"/>
              </w:rPr>
            </w:pPr>
            <w:ins w:id="3262" w:author="pc" w:date="2023-06-29T16:01:00Z">
              <w:r>
                <w:rPr>
                  <w:rFonts w:hint="eastAsia" w:ascii="宋体" w:hAnsi="宋体" w:cs="宋体"/>
                  <w:kern w:val="0"/>
                  <w:sz w:val="20"/>
                  <w:szCs w:val="20"/>
                </w:rPr>
                <w:t>网络交换机</w:t>
              </w:r>
            </w:ins>
          </w:p>
        </w:tc>
        <w:tc>
          <w:tcPr>
            <w:tcW w:w="1233" w:type="dxa"/>
            <w:vAlign w:val="center"/>
          </w:tcPr>
          <w:p>
            <w:pPr>
              <w:widowControl/>
              <w:jc w:val="center"/>
              <w:rPr>
                <w:ins w:id="3263" w:author="pc" w:date="2023-06-29T16:01:00Z"/>
                <w:rFonts w:ascii="宋体" w:hAnsi="宋体" w:cs="宋体"/>
                <w:kern w:val="0"/>
                <w:sz w:val="20"/>
                <w:szCs w:val="20"/>
              </w:rPr>
            </w:pPr>
            <w:ins w:id="3264" w:author="pc" w:date="2023-06-29T16:01:00Z">
              <w:r>
                <w:rPr>
                  <w:rFonts w:hint="eastAsia" w:ascii="宋体" w:hAnsi="宋体" w:cs="宋体"/>
                  <w:kern w:val="0"/>
                  <w:sz w:val="20"/>
                  <w:szCs w:val="20"/>
                </w:rPr>
                <w:t>台</w:t>
              </w:r>
            </w:ins>
          </w:p>
        </w:tc>
        <w:tc>
          <w:tcPr>
            <w:tcW w:w="956" w:type="dxa"/>
            <w:vAlign w:val="center"/>
          </w:tcPr>
          <w:p>
            <w:pPr>
              <w:widowControl/>
              <w:jc w:val="center"/>
              <w:rPr>
                <w:ins w:id="3265" w:author="pc" w:date="2023-06-29T16:01:00Z"/>
                <w:rFonts w:ascii="宋体" w:hAnsi="宋体" w:cs="宋体"/>
                <w:kern w:val="0"/>
                <w:sz w:val="20"/>
                <w:szCs w:val="20"/>
              </w:rPr>
            </w:pPr>
            <w:ins w:id="3266" w:author="pc" w:date="2023-06-29T16:01:00Z">
              <w:r>
                <w:rPr>
                  <w:rFonts w:hint="eastAsia" w:ascii="宋体" w:hAnsi="宋体" w:cs="宋体"/>
                  <w:kern w:val="0"/>
                  <w:sz w:val="20"/>
                  <w:szCs w:val="20"/>
                </w:rPr>
                <w:t>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67" w:author="pc" w:date="2023-06-29T16:01:00Z"/>
        </w:trPr>
        <w:tc>
          <w:tcPr>
            <w:tcW w:w="1057" w:type="dxa"/>
            <w:vAlign w:val="center"/>
          </w:tcPr>
          <w:p>
            <w:pPr>
              <w:widowControl/>
              <w:jc w:val="center"/>
              <w:rPr>
                <w:ins w:id="3268" w:author="pc" w:date="2023-06-29T16:01:00Z"/>
                <w:rFonts w:ascii="宋体" w:hAnsi="宋体" w:cs="宋体"/>
                <w:kern w:val="0"/>
                <w:sz w:val="20"/>
                <w:szCs w:val="20"/>
              </w:rPr>
            </w:pPr>
            <w:ins w:id="3269" w:author="pc" w:date="2023-06-29T16:01:00Z">
              <w:r>
                <w:rPr>
                  <w:rFonts w:hint="eastAsia" w:ascii="宋体" w:hAnsi="宋体" w:cs="宋体"/>
                  <w:kern w:val="0"/>
                  <w:sz w:val="20"/>
                  <w:szCs w:val="20"/>
                </w:rPr>
                <w:t>8</w:t>
              </w:r>
            </w:ins>
          </w:p>
        </w:tc>
        <w:tc>
          <w:tcPr>
            <w:tcW w:w="4240" w:type="dxa"/>
            <w:vAlign w:val="center"/>
          </w:tcPr>
          <w:p>
            <w:pPr>
              <w:widowControl/>
              <w:rPr>
                <w:ins w:id="3270" w:author="pc" w:date="2023-06-29T16:01:00Z"/>
                <w:rFonts w:ascii="宋体" w:hAnsi="宋体" w:cs="宋体"/>
                <w:kern w:val="0"/>
                <w:sz w:val="20"/>
                <w:szCs w:val="20"/>
              </w:rPr>
            </w:pPr>
            <w:ins w:id="3271" w:author="pc" w:date="2023-06-29T16:01:00Z">
              <w:r>
                <w:rPr>
                  <w:rFonts w:hint="eastAsia" w:ascii="宋体" w:hAnsi="宋体" w:cs="宋体"/>
                  <w:kern w:val="0"/>
                  <w:sz w:val="20"/>
                  <w:szCs w:val="20"/>
                </w:rPr>
                <w:t>控制网交换机</w:t>
              </w:r>
            </w:ins>
          </w:p>
        </w:tc>
        <w:tc>
          <w:tcPr>
            <w:tcW w:w="1233" w:type="dxa"/>
            <w:vAlign w:val="center"/>
          </w:tcPr>
          <w:p>
            <w:pPr>
              <w:widowControl/>
              <w:jc w:val="center"/>
              <w:rPr>
                <w:ins w:id="3272" w:author="pc" w:date="2023-06-29T16:01:00Z"/>
                <w:rFonts w:ascii="宋体" w:hAnsi="宋体" w:cs="宋体"/>
                <w:kern w:val="0"/>
                <w:sz w:val="20"/>
                <w:szCs w:val="20"/>
              </w:rPr>
            </w:pPr>
            <w:ins w:id="3273" w:author="pc" w:date="2023-06-29T16:01:00Z">
              <w:r>
                <w:rPr>
                  <w:rFonts w:hint="eastAsia" w:ascii="宋体" w:hAnsi="宋体" w:cs="宋体"/>
                  <w:kern w:val="0"/>
                  <w:sz w:val="20"/>
                  <w:szCs w:val="20"/>
                </w:rPr>
                <w:t>台</w:t>
              </w:r>
            </w:ins>
          </w:p>
        </w:tc>
        <w:tc>
          <w:tcPr>
            <w:tcW w:w="956" w:type="dxa"/>
            <w:vAlign w:val="center"/>
          </w:tcPr>
          <w:p>
            <w:pPr>
              <w:widowControl/>
              <w:jc w:val="center"/>
              <w:rPr>
                <w:ins w:id="3274" w:author="pc" w:date="2023-06-29T16:01:00Z"/>
                <w:rFonts w:ascii="宋体" w:hAnsi="宋体" w:cs="宋体"/>
                <w:kern w:val="0"/>
                <w:sz w:val="20"/>
                <w:szCs w:val="20"/>
              </w:rPr>
            </w:pPr>
            <w:ins w:id="3275"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76" w:author="pc" w:date="2023-06-29T16:01:00Z"/>
        </w:trPr>
        <w:tc>
          <w:tcPr>
            <w:tcW w:w="1057" w:type="dxa"/>
            <w:vAlign w:val="center"/>
          </w:tcPr>
          <w:p>
            <w:pPr>
              <w:widowControl/>
              <w:jc w:val="center"/>
              <w:rPr>
                <w:ins w:id="3277" w:author="pc" w:date="2023-06-29T16:01:00Z"/>
                <w:rFonts w:ascii="宋体" w:hAnsi="宋体" w:cs="宋体"/>
                <w:kern w:val="0"/>
                <w:sz w:val="20"/>
                <w:szCs w:val="20"/>
              </w:rPr>
            </w:pPr>
            <w:ins w:id="3278" w:author="pc" w:date="2023-06-29T16:01:00Z">
              <w:r>
                <w:rPr>
                  <w:rFonts w:hint="eastAsia" w:ascii="宋体" w:hAnsi="宋体" w:cs="宋体"/>
                  <w:kern w:val="0"/>
                  <w:sz w:val="20"/>
                  <w:szCs w:val="20"/>
                </w:rPr>
                <w:t>9</w:t>
              </w:r>
            </w:ins>
          </w:p>
        </w:tc>
        <w:tc>
          <w:tcPr>
            <w:tcW w:w="4240" w:type="dxa"/>
            <w:vAlign w:val="center"/>
          </w:tcPr>
          <w:p>
            <w:pPr>
              <w:widowControl/>
              <w:rPr>
                <w:ins w:id="3279" w:author="pc" w:date="2023-06-29T16:01:00Z"/>
                <w:rFonts w:ascii="宋体" w:hAnsi="宋体" w:cs="宋体"/>
                <w:kern w:val="0"/>
                <w:sz w:val="20"/>
                <w:szCs w:val="20"/>
              </w:rPr>
            </w:pPr>
            <w:ins w:id="3280" w:author="pc" w:date="2023-06-29T16:01:00Z">
              <w:r>
                <w:rPr>
                  <w:rFonts w:hint="eastAsia" w:ascii="宋体" w:hAnsi="宋体" w:cs="宋体"/>
                  <w:kern w:val="0"/>
                  <w:sz w:val="20"/>
                  <w:szCs w:val="20"/>
                </w:rPr>
                <w:t>曲面显示器</w:t>
              </w:r>
            </w:ins>
          </w:p>
        </w:tc>
        <w:tc>
          <w:tcPr>
            <w:tcW w:w="1233" w:type="dxa"/>
            <w:vAlign w:val="center"/>
          </w:tcPr>
          <w:p>
            <w:pPr>
              <w:widowControl/>
              <w:jc w:val="center"/>
              <w:rPr>
                <w:ins w:id="3281" w:author="pc" w:date="2023-06-29T16:01:00Z"/>
                <w:rFonts w:ascii="宋体" w:hAnsi="宋体" w:cs="宋体"/>
                <w:kern w:val="0"/>
                <w:sz w:val="20"/>
                <w:szCs w:val="20"/>
              </w:rPr>
            </w:pPr>
            <w:ins w:id="3282" w:author="pc" w:date="2023-06-29T16:01:00Z">
              <w:r>
                <w:rPr>
                  <w:rFonts w:hint="eastAsia" w:ascii="宋体" w:hAnsi="宋体" w:cs="宋体"/>
                  <w:kern w:val="0"/>
                  <w:sz w:val="20"/>
                  <w:szCs w:val="20"/>
                </w:rPr>
                <w:t>台</w:t>
              </w:r>
            </w:ins>
          </w:p>
        </w:tc>
        <w:tc>
          <w:tcPr>
            <w:tcW w:w="956" w:type="dxa"/>
            <w:vAlign w:val="center"/>
          </w:tcPr>
          <w:p>
            <w:pPr>
              <w:widowControl/>
              <w:jc w:val="center"/>
              <w:rPr>
                <w:ins w:id="3283" w:author="pc" w:date="2023-06-29T16:01:00Z"/>
                <w:rFonts w:ascii="宋体" w:hAnsi="宋体" w:cs="宋体"/>
                <w:kern w:val="0"/>
                <w:sz w:val="20"/>
                <w:szCs w:val="20"/>
              </w:rPr>
            </w:pPr>
            <w:ins w:id="3284"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85" w:author="pc" w:date="2023-06-29T16:01:00Z"/>
        </w:trPr>
        <w:tc>
          <w:tcPr>
            <w:tcW w:w="1057" w:type="dxa"/>
            <w:vAlign w:val="center"/>
          </w:tcPr>
          <w:p>
            <w:pPr>
              <w:widowControl/>
              <w:jc w:val="center"/>
              <w:rPr>
                <w:ins w:id="3286" w:author="pc" w:date="2023-06-29T16:01:00Z"/>
                <w:rFonts w:ascii="宋体" w:hAnsi="宋体" w:cs="宋体"/>
                <w:b/>
                <w:bCs/>
                <w:kern w:val="0"/>
                <w:sz w:val="20"/>
                <w:szCs w:val="20"/>
              </w:rPr>
            </w:pPr>
            <w:ins w:id="3287" w:author="pc" w:date="2023-06-29T16:01:00Z">
              <w:r>
                <w:rPr>
                  <w:rFonts w:hint="eastAsia" w:ascii="宋体" w:hAnsi="宋体" w:cs="宋体"/>
                  <w:b/>
                  <w:bCs/>
                  <w:kern w:val="0"/>
                  <w:sz w:val="20"/>
                  <w:szCs w:val="20"/>
                </w:rPr>
                <w:t>五、</w:t>
              </w:r>
            </w:ins>
          </w:p>
        </w:tc>
        <w:tc>
          <w:tcPr>
            <w:tcW w:w="4240" w:type="dxa"/>
            <w:vAlign w:val="center"/>
          </w:tcPr>
          <w:p>
            <w:pPr>
              <w:widowControl/>
              <w:jc w:val="left"/>
              <w:rPr>
                <w:ins w:id="3288" w:author="pc" w:date="2023-06-29T16:01:00Z"/>
                <w:rFonts w:ascii="宋体" w:hAnsi="宋体" w:cs="宋体"/>
                <w:b/>
                <w:bCs/>
                <w:kern w:val="0"/>
                <w:sz w:val="20"/>
                <w:szCs w:val="20"/>
              </w:rPr>
            </w:pPr>
            <w:ins w:id="3289" w:author="pc" w:date="2023-06-29T16:01:00Z">
              <w:r>
                <w:rPr>
                  <w:rFonts w:hint="eastAsia" w:ascii="宋体" w:hAnsi="宋体" w:cs="宋体"/>
                  <w:b/>
                  <w:bCs/>
                  <w:kern w:val="0"/>
                  <w:sz w:val="20"/>
                  <w:szCs w:val="20"/>
                </w:rPr>
                <w:t>综合布线</w:t>
              </w:r>
            </w:ins>
          </w:p>
        </w:tc>
        <w:tc>
          <w:tcPr>
            <w:tcW w:w="1233" w:type="dxa"/>
            <w:vAlign w:val="center"/>
          </w:tcPr>
          <w:p>
            <w:pPr>
              <w:widowControl/>
              <w:jc w:val="center"/>
              <w:rPr>
                <w:ins w:id="3290" w:author="pc" w:date="2023-06-29T16:01:00Z"/>
                <w:rFonts w:ascii="宋体" w:hAnsi="宋体" w:cs="宋体"/>
                <w:b/>
                <w:bCs/>
                <w:kern w:val="0"/>
                <w:sz w:val="20"/>
                <w:szCs w:val="20"/>
              </w:rPr>
            </w:pPr>
            <w:ins w:id="3291" w:author="pc" w:date="2023-06-29T16:01:00Z">
              <w:r>
                <w:rPr>
                  <w:rFonts w:hint="eastAsia" w:ascii="宋体" w:hAnsi="宋体" w:cs="宋体"/>
                  <w:b/>
                  <w:bCs/>
                  <w:kern w:val="0"/>
                  <w:sz w:val="20"/>
                  <w:szCs w:val="20"/>
                </w:rPr>
                <w:t>　</w:t>
              </w:r>
            </w:ins>
          </w:p>
        </w:tc>
        <w:tc>
          <w:tcPr>
            <w:tcW w:w="956" w:type="dxa"/>
            <w:vAlign w:val="center"/>
          </w:tcPr>
          <w:p>
            <w:pPr>
              <w:widowControl/>
              <w:jc w:val="center"/>
              <w:rPr>
                <w:ins w:id="3292" w:author="pc" w:date="2023-06-29T16:01:00Z"/>
                <w:rFonts w:ascii="宋体" w:hAnsi="宋体" w:cs="宋体"/>
                <w:b/>
                <w:bCs/>
                <w:kern w:val="0"/>
                <w:sz w:val="20"/>
                <w:szCs w:val="20"/>
              </w:rPr>
            </w:pPr>
            <w:ins w:id="3293" w:author="pc" w:date="2023-06-29T16:01:00Z">
              <w:r>
                <w:rPr>
                  <w:rFonts w:hint="eastAsia" w:ascii="宋体" w:hAnsi="宋体" w:cs="宋体"/>
                  <w:b/>
                  <w:bCs/>
                  <w:kern w:val="0"/>
                  <w:sz w:val="20"/>
                  <w:szCs w:val="20"/>
                </w:rPr>
                <w: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294" w:author="pc" w:date="2023-06-29T16:01:00Z"/>
        </w:trPr>
        <w:tc>
          <w:tcPr>
            <w:tcW w:w="1057" w:type="dxa"/>
            <w:vAlign w:val="center"/>
          </w:tcPr>
          <w:p>
            <w:pPr>
              <w:widowControl/>
              <w:jc w:val="center"/>
              <w:rPr>
                <w:ins w:id="3295" w:author="pc" w:date="2023-06-29T16:01:00Z"/>
                <w:rFonts w:ascii="宋体" w:hAnsi="宋体" w:cs="宋体"/>
                <w:kern w:val="0"/>
                <w:sz w:val="20"/>
                <w:szCs w:val="20"/>
              </w:rPr>
            </w:pPr>
            <w:ins w:id="3296" w:author="pc" w:date="2023-06-29T16:01:00Z">
              <w:r>
                <w:rPr>
                  <w:rFonts w:hint="eastAsia" w:ascii="宋体" w:hAnsi="宋体" w:cs="宋体"/>
                  <w:kern w:val="0"/>
                  <w:sz w:val="20"/>
                  <w:szCs w:val="20"/>
                </w:rPr>
                <w:t>1</w:t>
              </w:r>
            </w:ins>
          </w:p>
        </w:tc>
        <w:tc>
          <w:tcPr>
            <w:tcW w:w="4240" w:type="dxa"/>
            <w:vAlign w:val="center"/>
          </w:tcPr>
          <w:p>
            <w:pPr>
              <w:widowControl/>
              <w:rPr>
                <w:ins w:id="3297" w:author="pc" w:date="2023-06-29T16:01:00Z"/>
                <w:rFonts w:ascii="宋体" w:hAnsi="宋体" w:cs="宋体"/>
                <w:kern w:val="0"/>
                <w:sz w:val="20"/>
                <w:szCs w:val="20"/>
              </w:rPr>
            </w:pPr>
            <w:ins w:id="3298" w:author="pc" w:date="2023-06-29T16:01:00Z">
              <w:r>
                <w:rPr>
                  <w:rFonts w:hint="eastAsia" w:ascii="宋体" w:hAnsi="宋体" w:cs="宋体"/>
                  <w:kern w:val="0"/>
                  <w:sz w:val="20"/>
                  <w:szCs w:val="20"/>
                </w:rPr>
                <w:t>动力线缆</w:t>
              </w:r>
            </w:ins>
          </w:p>
        </w:tc>
        <w:tc>
          <w:tcPr>
            <w:tcW w:w="1233" w:type="dxa"/>
            <w:vAlign w:val="center"/>
          </w:tcPr>
          <w:p>
            <w:pPr>
              <w:widowControl/>
              <w:jc w:val="center"/>
              <w:rPr>
                <w:ins w:id="3299" w:author="pc" w:date="2023-06-29T16:01:00Z"/>
                <w:rFonts w:ascii="宋体" w:hAnsi="宋体" w:cs="宋体"/>
                <w:kern w:val="0"/>
                <w:sz w:val="20"/>
                <w:szCs w:val="20"/>
              </w:rPr>
            </w:pPr>
            <w:ins w:id="3300" w:author="pc" w:date="2023-06-29T16:01:00Z">
              <w:r>
                <w:rPr>
                  <w:rFonts w:hint="eastAsia" w:ascii="宋体" w:hAnsi="宋体" w:cs="宋体"/>
                  <w:kern w:val="0"/>
                  <w:sz w:val="20"/>
                  <w:szCs w:val="20"/>
                </w:rPr>
                <w:t>米</w:t>
              </w:r>
            </w:ins>
          </w:p>
        </w:tc>
        <w:tc>
          <w:tcPr>
            <w:tcW w:w="956" w:type="dxa"/>
            <w:vAlign w:val="center"/>
          </w:tcPr>
          <w:p>
            <w:pPr>
              <w:widowControl/>
              <w:jc w:val="center"/>
              <w:rPr>
                <w:ins w:id="3301" w:author="pc" w:date="2023-06-29T16:01:00Z"/>
                <w:rFonts w:ascii="宋体" w:hAnsi="宋体" w:cs="宋体"/>
                <w:kern w:val="0"/>
                <w:sz w:val="20"/>
                <w:szCs w:val="20"/>
              </w:rPr>
            </w:pPr>
            <w:ins w:id="3302" w:author="pc" w:date="2023-06-29T16:01:00Z">
              <w:r>
                <w:rPr>
                  <w:rFonts w:hint="eastAsia" w:ascii="宋体" w:hAnsi="宋体" w:cs="宋体"/>
                  <w:kern w:val="0"/>
                  <w:sz w:val="20"/>
                  <w:szCs w:val="20"/>
                </w:rPr>
                <w:t>40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303" w:author="pc" w:date="2023-06-29T16:01:00Z"/>
        </w:trPr>
        <w:tc>
          <w:tcPr>
            <w:tcW w:w="1057" w:type="dxa"/>
            <w:vAlign w:val="center"/>
          </w:tcPr>
          <w:p>
            <w:pPr>
              <w:widowControl/>
              <w:jc w:val="center"/>
              <w:rPr>
                <w:ins w:id="3304" w:author="pc" w:date="2023-06-29T16:01:00Z"/>
                <w:rFonts w:ascii="宋体" w:hAnsi="宋体" w:cs="宋体"/>
                <w:kern w:val="0"/>
                <w:sz w:val="20"/>
                <w:szCs w:val="20"/>
              </w:rPr>
            </w:pPr>
            <w:ins w:id="3305" w:author="pc" w:date="2023-06-29T16:01:00Z">
              <w:r>
                <w:rPr>
                  <w:rFonts w:hint="eastAsia" w:ascii="宋体" w:hAnsi="宋体" w:cs="宋体"/>
                  <w:kern w:val="0"/>
                  <w:sz w:val="20"/>
                  <w:szCs w:val="20"/>
                </w:rPr>
                <w:t>2</w:t>
              </w:r>
            </w:ins>
          </w:p>
        </w:tc>
        <w:tc>
          <w:tcPr>
            <w:tcW w:w="4240" w:type="dxa"/>
            <w:vAlign w:val="center"/>
          </w:tcPr>
          <w:p>
            <w:pPr>
              <w:widowControl/>
              <w:rPr>
                <w:ins w:id="3306" w:author="pc" w:date="2023-06-29T16:01:00Z"/>
                <w:rFonts w:ascii="宋体" w:hAnsi="宋体" w:cs="宋体"/>
                <w:kern w:val="0"/>
                <w:sz w:val="20"/>
                <w:szCs w:val="20"/>
              </w:rPr>
            </w:pPr>
            <w:ins w:id="3307" w:author="pc" w:date="2023-06-29T16:01:00Z">
              <w:r>
                <w:rPr>
                  <w:rFonts w:hint="eastAsia" w:ascii="宋体" w:hAnsi="宋体" w:cs="宋体"/>
                  <w:kern w:val="0"/>
                  <w:sz w:val="20"/>
                  <w:szCs w:val="20"/>
                </w:rPr>
                <w:t>电源线缆</w:t>
              </w:r>
            </w:ins>
          </w:p>
        </w:tc>
        <w:tc>
          <w:tcPr>
            <w:tcW w:w="1233" w:type="dxa"/>
            <w:vAlign w:val="center"/>
          </w:tcPr>
          <w:p>
            <w:pPr>
              <w:widowControl/>
              <w:jc w:val="center"/>
              <w:rPr>
                <w:ins w:id="3308" w:author="pc" w:date="2023-06-29T16:01:00Z"/>
                <w:rFonts w:ascii="宋体" w:hAnsi="宋体" w:cs="宋体"/>
                <w:kern w:val="0"/>
                <w:sz w:val="20"/>
                <w:szCs w:val="20"/>
              </w:rPr>
            </w:pPr>
            <w:ins w:id="3309" w:author="pc" w:date="2023-06-29T16:01:00Z">
              <w:r>
                <w:rPr>
                  <w:rFonts w:hint="eastAsia" w:ascii="宋体" w:hAnsi="宋体" w:cs="宋体"/>
                  <w:kern w:val="0"/>
                  <w:sz w:val="20"/>
                  <w:szCs w:val="20"/>
                </w:rPr>
                <w:t>项</w:t>
              </w:r>
            </w:ins>
          </w:p>
        </w:tc>
        <w:tc>
          <w:tcPr>
            <w:tcW w:w="956" w:type="dxa"/>
            <w:vAlign w:val="center"/>
          </w:tcPr>
          <w:p>
            <w:pPr>
              <w:widowControl/>
              <w:jc w:val="center"/>
              <w:rPr>
                <w:ins w:id="3310" w:author="pc" w:date="2023-06-29T16:01:00Z"/>
                <w:rFonts w:ascii="宋体" w:hAnsi="宋体" w:cs="宋体"/>
                <w:kern w:val="0"/>
                <w:sz w:val="20"/>
                <w:szCs w:val="20"/>
              </w:rPr>
            </w:pPr>
            <w:ins w:id="3311"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312" w:author="pc" w:date="2023-06-29T16:01:00Z"/>
        </w:trPr>
        <w:tc>
          <w:tcPr>
            <w:tcW w:w="1057" w:type="dxa"/>
            <w:vAlign w:val="center"/>
          </w:tcPr>
          <w:p>
            <w:pPr>
              <w:widowControl/>
              <w:jc w:val="center"/>
              <w:rPr>
                <w:ins w:id="3313" w:author="pc" w:date="2023-06-29T16:01:00Z"/>
                <w:rFonts w:ascii="宋体" w:hAnsi="宋体" w:cs="宋体"/>
                <w:kern w:val="0"/>
                <w:sz w:val="20"/>
                <w:szCs w:val="20"/>
              </w:rPr>
            </w:pPr>
            <w:ins w:id="3314" w:author="pc" w:date="2023-06-29T16:01:00Z">
              <w:r>
                <w:rPr>
                  <w:rFonts w:hint="eastAsia" w:ascii="宋体" w:hAnsi="宋体" w:cs="宋体"/>
                  <w:kern w:val="0"/>
                  <w:sz w:val="20"/>
                  <w:szCs w:val="20"/>
                </w:rPr>
                <w:t>3</w:t>
              </w:r>
            </w:ins>
          </w:p>
        </w:tc>
        <w:tc>
          <w:tcPr>
            <w:tcW w:w="4240" w:type="dxa"/>
            <w:vAlign w:val="center"/>
          </w:tcPr>
          <w:p>
            <w:pPr>
              <w:widowControl/>
              <w:rPr>
                <w:ins w:id="3315" w:author="pc" w:date="2023-06-29T16:01:00Z"/>
                <w:rFonts w:ascii="宋体" w:hAnsi="宋体" w:cs="宋体"/>
                <w:kern w:val="0"/>
                <w:sz w:val="20"/>
                <w:szCs w:val="20"/>
              </w:rPr>
            </w:pPr>
            <w:ins w:id="3316" w:author="pc" w:date="2023-06-29T16:01:00Z">
              <w:r>
                <w:rPr>
                  <w:rFonts w:hint="eastAsia" w:ascii="宋体" w:hAnsi="宋体" w:cs="宋体"/>
                  <w:kern w:val="0"/>
                  <w:sz w:val="20"/>
                  <w:szCs w:val="20"/>
                </w:rPr>
                <w:t>网络线缆</w:t>
              </w:r>
            </w:ins>
          </w:p>
        </w:tc>
        <w:tc>
          <w:tcPr>
            <w:tcW w:w="1233" w:type="dxa"/>
            <w:vAlign w:val="center"/>
          </w:tcPr>
          <w:p>
            <w:pPr>
              <w:widowControl/>
              <w:jc w:val="center"/>
              <w:rPr>
                <w:ins w:id="3317" w:author="pc" w:date="2023-06-29T16:01:00Z"/>
                <w:rFonts w:ascii="宋体" w:hAnsi="宋体" w:cs="宋体"/>
                <w:kern w:val="0"/>
                <w:sz w:val="20"/>
                <w:szCs w:val="20"/>
              </w:rPr>
            </w:pPr>
            <w:ins w:id="3318" w:author="pc" w:date="2023-06-29T16:01:00Z">
              <w:r>
                <w:rPr>
                  <w:rFonts w:hint="eastAsia" w:ascii="宋体" w:hAnsi="宋体" w:cs="宋体"/>
                  <w:kern w:val="0"/>
                  <w:sz w:val="20"/>
                  <w:szCs w:val="20"/>
                </w:rPr>
                <w:t>箱</w:t>
              </w:r>
            </w:ins>
          </w:p>
        </w:tc>
        <w:tc>
          <w:tcPr>
            <w:tcW w:w="956" w:type="dxa"/>
            <w:vAlign w:val="center"/>
          </w:tcPr>
          <w:p>
            <w:pPr>
              <w:widowControl/>
              <w:jc w:val="center"/>
              <w:rPr>
                <w:ins w:id="3319" w:author="pc" w:date="2023-06-29T16:01:00Z"/>
                <w:rFonts w:ascii="宋体" w:hAnsi="宋体" w:cs="宋体"/>
                <w:kern w:val="0"/>
                <w:sz w:val="20"/>
                <w:szCs w:val="20"/>
              </w:rPr>
            </w:pPr>
            <w:ins w:id="3320" w:author="pc" w:date="2023-06-29T16:01:00Z">
              <w:r>
                <w:rPr>
                  <w:rFonts w:hint="eastAsia" w:ascii="宋体" w:hAnsi="宋体" w:cs="宋体"/>
                  <w:kern w:val="0"/>
                  <w:sz w:val="20"/>
                  <w:szCs w:val="20"/>
                </w:rPr>
                <w:t>6</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321" w:author="pc" w:date="2023-06-29T16:01:00Z"/>
        </w:trPr>
        <w:tc>
          <w:tcPr>
            <w:tcW w:w="1057" w:type="dxa"/>
            <w:vAlign w:val="center"/>
          </w:tcPr>
          <w:p>
            <w:pPr>
              <w:widowControl/>
              <w:jc w:val="center"/>
              <w:rPr>
                <w:ins w:id="3322" w:author="pc" w:date="2023-06-29T16:01:00Z"/>
                <w:rFonts w:ascii="宋体" w:hAnsi="宋体" w:cs="宋体"/>
                <w:kern w:val="0"/>
                <w:sz w:val="20"/>
                <w:szCs w:val="20"/>
              </w:rPr>
            </w:pPr>
            <w:ins w:id="3323" w:author="pc" w:date="2023-06-29T16:01:00Z">
              <w:r>
                <w:rPr>
                  <w:rFonts w:hint="eastAsia" w:ascii="宋体" w:hAnsi="宋体" w:cs="宋体"/>
                  <w:kern w:val="0"/>
                  <w:sz w:val="20"/>
                  <w:szCs w:val="20"/>
                </w:rPr>
                <w:t>4</w:t>
              </w:r>
            </w:ins>
          </w:p>
        </w:tc>
        <w:tc>
          <w:tcPr>
            <w:tcW w:w="4240" w:type="dxa"/>
            <w:vAlign w:val="center"/>
          </w:tcPr>
          <w:p>
            <w:pPr>
              <w:widowControl/>
              <w:rPr>
                <w:ins w:id="3324" w:author="pc" w:date="2023-06-29T16:01:00Z"/>
                <w:rFonts w:ascii="宋体" w:hAnsi="宋体" w:cs="宋体"/>
                <w:kern w:val="0"/>
                <w:sz w:val="20"/>
                <w:szCs w:val="20"/>
              </w:rPr>
            </w:pPr>
            <w:ins w:id="3325" w:author="pc" w:date="2023-06-29T16:01:00Z">
              <w:r>
                <w:rPr>
                  <w:rFonts w:hint="eastAsia" w:ascii="宋体" w:hAnsi="宋体" w:cs="宋体"/>
                  <w:kern w:val="0"/>
                  <w:sz w:val="20"/>
                  <w:szCs w:val="20"/>
                </w:rPr>
                <w:t>视频线缆</w:t>
              </w:r>
            </w:ins>
          </w:p>
        </w:tc>
        <w:tc>
          <w:tcPr>
            <w:tcW w:w="1233" w:type="dxa"/>
            <w:vAlign w:val="center"/>
          </w:tcPr>
          <w:p>
            <w:pPr>
              <w:widowControl/>
              <w:jc w:val="center"/>
              <w:rPr>
                <w:ins w:id="3326" w:author="pc" w:date="2023-06-29T16:01:00Z"/>
                <w:rFonts w:ascii="宋体" w:hAnsi="宋体" w:cs="宋体"/>
                <w:kern w:val="0"/>
                <w:sz w:val="20"/>
                <w:szCs w:val="20"/>
              </w:rPr>
            </w:pPr>
            <w:ins w:id="3327" w:author="pc" w:date="2023-06-29T16:01:00Z">
              <w:r>
                <w:rPr>
                  <w:rFonts w:hint="eastAsia" w:ascii="宋体" w:hAnsi="宋体" w:cs="宋体"/>
                  <w:kern w:val="0"/>
                  <w:sz w:val="20"/>
                  <w:szCs w:val="20"/>
                </w:rPr>
                <w:t>项</w:t>
              </w:r>
            </w:ins>
          </w:p>
        </w:tc>
        <w:tc>
          <w:tcPr>
            <w:tcW w:w="956" w:type="dxa"/>
            <w:vAlign w:val="center"/>
          </w:tcPr>
          <w:p>
            <w:pPr>
              <w:widowControl/>
              <w:jc w:val="center"/>
              <w:rPr>
                <w:ins w:id="3328" w:author="pc" w:date="2023-06-29T16:01:00Z"/>
                <w:rFonts w:ascii="宋体" w:hAnsi="宋体" w:cs="宋体"/>
                <w:kern w:val="0"/>
                <w:sz w:val="20"/>
                <w:szCs w:val="20"/>
              </w:rPr>
            </w:pPr>
            <w:ins w:id="3329"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330" w:author="pc" w:date="2023-06-29T16:01:00Z"/>
        </w:trPr>
        <w:tc>
          <w:tcPr>
            <w:tcW w:w="1057" w:type="dxa"/>
            <w:vAlign w:val="center"/>
          </w:tcPr>
          <w:p>
            <w:pPr>
              <w:widowControl/>
              <w:jc w:val="center"/>
              <w:rPr>
                <w:ins w:id="3331" w:author="pc" w:date="2023-06-29T16:01:00Z"/>
                <w:rFonts w:ascii="宋体" w:hAnsi="宋体" w:cs="宋体"/>
                <w:kern w:val="0"/>
                <w:sz w:val="20"/>
                <w:szCs w:val="20"/>
              </w:rPr>
            </w:pPr>
            <w:ins w:id="3332" w:author="pc" w:date="2023-06-29T16:01:00Z">
              <w:r>
                <w:rPr>
                  <w:rFonts w:hint="eastAsia" w:ascii="宋体" w:hAnsi="宋体" w:cs="宋体"/>
                  <w:kern w:val="0"/>
                  <w:sz w:val="20"/>
                  <w:szCs w:val="20"/>
                </w:rPr>
                <w:t>5</w:t>
              </w:r>
            </w:ins>
          </w:p>
        </w:tc>
        <w:tc>
          <w:tcPr>
            <w:tcW w:w="4240" w:type="dxa"/>
            <w:vAlign w:val="center"/>
          </w:tcPr>
          <w:p>
            <w:pPr>
              <w:widowControl/>
              <w:rPr>
                <w:ins w:id="3333" w:author="pc" w:date="2023-06-29T16:01:00Z"/>
                <w:rFonts w:ascii="宋体" w:hAnsi="宋体" w:cs="宋体"/>
                <w:kern w:val="0"/>
                <w:sz w:val="20"/>
                <w:szCs w:val="20"/>
              </w:rPr>
            </w:pPr>
            <w:ins w:id="3334" w:author="pc" w:date="2023-06-29T16:01:00Z">
              <w:r>
                <w:rPr>
                  <w:rFonts w:hint="eastAsia" w:ascii="宋体" w:hAnsi="宋体" w:cs="宋体"/>
                  <w:kern w:val="0"/>
                  <w:sz w:val="20"/>
                  <w:szCs w:val="20"/>
                </w:rPr>
                <w:t>音频线缆</w:t>
              </w:r>
            </w:ins>
          </w:p>
        </w:tc>
        <w:tc>
          <w:tcPr>
            <w:tcW w:w="1233" w:type="dxa"/>
            <w:vAlign w:val="center"/>
          </w:tcPr>
          <w:p>
            <w:pPr>
              <w:widowControl/>
              <w:jc w:val="center"/>
              <w:rPr>
                <w:ins w:id="3335" w:author="pc" w:date="2023-06-29T16:01:00Z"/>
                <w:rFonts w:ascii="宋体" w:hAnsi="宋体" w:cs="宋体"/>
                <w:kern w:val="0"/>
                <w:sz w:val="20"/>
                <w:szCs w:val="20"/>
              </w:rPr>
            </w:pPr>
            <w:ins w:id="3336" w:author="pc" w:date="2023-06-29T16:01:00Z">
              <w:r>
                <w:rPr>
                  <w:rFonts w:hint="eastAsia" w:ascii="宋体" w:hAnsi="宋体" w:cs="宋体"/>
                  <w:kern w:val="0"/>
                  <w:sz w:val="20"/>
                  <w:szCs w:val="20"/>
                </w:rPr>
                <w:t>项</w:t>
              </w:r>
            </w:ins>
          </w:p>
        </w:tc>
        <w:tc>
          <w:tcPr>
            <w:tcW w:w="956" w:type="dxa"/>
            <w:vAlign w:val="center"/>
          </w:tcPr>
          <w:p>
            <w:pPr>
              <w:widowControl/>
              <w:jc w:val="center"/>
              <w:rPr>
                <w:ins w:id="3337" w:author="pc" w:date="2023-06-29T16:01:00Z"/>
                <w:rFonts w:ascii="宋体" w:hAnsi="宋体" w:cs="宋体"/>
                <w:kern w:val="0"/>
                <w:sz w:val="20"/>
                <w:szCs w:val="20"/>
              </w:rPr>
            </w:pPr>
            <w:ins w:id="3338"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339" w:author="pc" w:date="2023-06-29T16:01:00Z"/>
        </w:trPr>
        <w:tc>
          <w:tcPr>
            <w:tcW w:w="1057" w:type="dxa"/>
            <w:vAlign w:val="center"/>
          </w:tcPr>
          <w:p>
            <w:pPr>
              <w:widowControl/>
              <w:jc w:val="center"/>
              <w:rPr>
                <w:ins w:id="3340" w:author="pc" w:date="2023-06-29T16:01:00Z"/>
                <w:rFonts w:ascii="宋体" w:hAnsi="宋体" w:cs="宋体"/>
                <w:kern w:val="0"/>
                <w:sz w:val="20"/>
                <w:szCs w:val="20"/>
              </w:rPr>
            </w:pPr>
            <w:ins w:id="3341" w:author="pc" w:date="2023-06-29T16:01:00Z">
              <w:r>
                <w:rPr>
                  <w:rFonts w:hint="eastAsia" w:ascii="宋体" w:hAnsi="宋体" w:cs="宋体"/>
                  <w:kern w:val="0"/>
                  <w:sz w:val="20"/>
                  <w:szCs w:val="20"/>
                </w:rPr>
                <w:t>6</w:t>
              </w:r>
            </w:ins>
          </w:p>
        </w:tc>
        <w:tc>
          <w:tcPr>
            <w:tcW w:w="4240" w:type="dxa"/>
            <w:vAlign w:val="center"/>
          </w:tcPr>
          <w:p>
            <w:pPr>
              <w:widowControl/>
              <w:rPr>
                <w:ins w:id="3342" w:author="pc" w:date="2023-06-29T16:01:00Z"/>
                <w:rFonts w:ascii="宋体" w:hAnsi="宋体" w:cs="宋体"/>
                <w:kern w:val="0"/>
                <w:sz w:val="20"/>
                <w:szCs w:val="20"/>
              </w:rPr>
            </w:pPr>
            <w:ins w:id="3343" w:author="pc" w:date="2023-06-29T16:01:00Z">
              <w:r>
                <w:rPr>
                  <w:rFonts w:hint="eastAsia" w:ascii="宋体" w:hAnsi="宋体" w:cs="宋体"/>
                  <w:kern w:val="0"/>
                  <w:sz w:val="20"/>
                  <w:szCs w:val="20"/>
                </w:rPr>
                <w:t>管材线槽</w:t>
              </w:r>
            </w:ins>
          </w:p>
        </w:tc>
        <w:tc>
          <w:tcPr>
            <w:tcW w:w="1233" w:type="dxa"/>
            <w:vAlign w:val="center"/>
          </w:tcPr>
          <w:p>
            <w:pPr>
              <w:widowControl/>
              <w:jc w:val="center"/>
              <w:rPr>
                <w:ins w:id="3344" w:author="pc" w:date="2023-06-29T16:01:00Z"/>
                <w:rFonts w:ascii="宋体" w:hAnsi="宋体" w:cs="宋体"/>
                <w:kern w:val="0"/>
                <w:sz w:val="20"/>
                <w:szCs w:val="20"/>
              </w:rPr>
            </w:pPr>
            <w:ins w:id="3345" w:author="pc" w:date="2023-06-29T16:01:00Z">
              <w:r>
                <w:rPr>
                  <w:rFonts w:hint="eastAsia" w:ascii="宋体" w:hAnsi="宋体" w:cs="宋体"/>
                  <w:kern w:val="0"/>
                  <w:sz w:val="20"/>
                  <w:szCs w:val="20"/>
                </w:rPr>
                <w:t>项</w:t>
              </w:r>
            </w:ins>
          </w:p>
        </w:tc>
        <w:tc>
          <w:tcPr>
            <w:tcW w:w="956" w:type="dxa"/>
            <w:vAlign w:val="center"/>
          </w:tcPr>
          <w:p>
            <w:pPr>
              <w:widowControl/>
              <w:jc w:val="center"/>
              <w:rPr>
                <w:ins w:id="3346" w:author="pc" w:date="2023-06-29T16:01:00Z"/>
                <w:rFonts w:ascii="宋体" w:hAnsi="宋体" w:cs="宋体"/>
                <w:kern w:val="0"/>
                <w:sz w:val="20"/>
                <w:szCs w:val="20"/>
              </w:rPr>
            </w:pPr>
            <w:ins w:id="3347"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348" w:author="pc" w:date="2023-06-29T16:01:00Z"/>
        </w:trPr>
        <w:tc>
          <w:tcPr>
            <w:tcW w:w="1057" w:type="dxa"/>
            <w:vAlign w:val="center"/>
          </w:tcPr>
          <w:p>
            <w:pPr>
              <w:widowControl/>
              <w:jc w:val="center"/>
              <w:rPr>
                <w:ins w:id="3349" w:author="pc" w:date="2023-06-29T16:01:00Z"/>
                <w:rFonts w:ascii="宋体" w:hAnsi="宋体" w:cs="宋体"/>
                <w:kern w:val="0"/>
                <w:sz w:val="20"/>
                <w:szCs w:val="20"/>
              </w:rPr>
            </w:pPr>
            <w:ins w:id="3350" w:author="pc" w:date="2023-06-29T16:01:00Z">
              <w:r>
                <w:rPr>
                  <w:rFonts w:hint="eastAsia" w:ascii="宋体" w:hAnsi="宋体" w:cs="宋体"/>
                  <w:kern w:val="0"/>
                  <w:sz w:val="20"/>
                  <w:szCs w:val="20"/>
                </w:rPr>
                <w:t>7</w:t>
              </w:r>
            </w:ins>
          </w:p>
        </w:tc>
        <w:tc>
          <w:tcPr>
            <w:tcW w:w="4240" w:type="dxa"/>
            <w:vAlign w:val="center"/>
          </w:tcPr>
          <w:p>
            <w:pPr>
              <w:widowControl/>
              <w:rPr>
                <w:ins w:id="3351" w:author="pc" w:date="2023-06-29T16:01:00Z"/>
                <w:rFonts w:ascii="宋体" w:hAnsi="宋体" w:cs="宋体"/>
                <w:kern w:val="0"/>
                <w:sz w:val="20"/>
                <w:szCs w:val="20"/>
              </w:rPr>
            </w:pPr>
            <w:ins w:id="3352" w:author="pc" w:date="2023-06-29T16:01:00Z">
              <w:r>
                <w:rPr>
                  <w:rFonts w:hint="eastAsia" w:ascii="宋体" w:hAnsi="宋体" w:cs="宋体"/>
                  <w:kern w:val="0"/>
                  <w:sz w:val="20"/>
                  <w:szCs w:val="20"/>
                </w:rPr>
                <w:t>信息面板</w:t>
              </w:r>
            </w:ins>
          </w:p>
        </w:tc>
        <w:tc>
          <w:tcPr>
            <w:tcW w:w="1233" w:type="dxa"/>
            <w:vAlign w:val="center"/>
          </w:tcPr>
          <w:p>
            <w:pPr>
              <w:widowControl/>
              <w:jc w:val="center"/>
              <w:rPr>
                <w:ins w:id="3353" w:author="pc" w:date="2023-06-29T16:01:00Z"/>
                <w:rFonts w:ascii="宋体" w:hAnsi="宋体" w:cs="宋体"/>
                <w:kern w:val="0"/>
                <w:sz w:val="20"/>
                <w:szCs w:val="20"/>
              </w:rPr>
            </w:pPr>
            <w:ins w:id="3354" w:author="pc" w:date="2023-06-29T16:01:00Z">
              <w:r>
                <w:rPr>
                  <w:rFonts w:hint="eastAsia" w:ascii="宋体" w:hAnsi="宋体" w:cs="宋体"/>
                  <w:kern w:val="0"/>
                  <w:sz w:val="20"/>
                  <w:szCs w:val="20"/>
                </w:rPr>
                <w:t>项</w:t>
              </w:r>
            </w:ins>
          </w:p>
        </w:tc>
        <w:tc>
          <w:tcPr>
            <w:tcW w:w="956" w:type="dxa"/>
            <w:vAlign w:val="center"/>
          </w:tcPr>
          <w:p>
            <w:pPr>
              <w:widowControl/>
              <w:jc w:val="center"/>
              <w:rPr>
                <w:ins w:id="3355" w:author="pc" w:date="2023-06-29T16:01:00Z"/>
                <w:rFonts w:ascii="宋体" w:hAnsi="宋体" w:cs="宋体"/>
                <w:kern w:val="0"/>
                <w:sz w:val="20"/>
                <w:szCs w:val="20"/>
              </w:rPr>
            </w:pPr>
            <w:ins w:id="3356" w:author="pc" w:date="2023-06-29T16:01:00Z">
              <w:r>
                <w:rPr>
                  <w:rFonts w:hint="eastAsia" w:ascii="宋体" w:hAnsi="宋体" w:cs="宋体"/>
                  <w:kern w:val="0"/>
                  <w:sz w:val="20"/>
                  <w:szCs w:val="20"/>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ins w:id="3357" w:author="pc" w:date="2023-06-29T16:01:00Z"/>
        </w:trPr>
        <w:tc>
          <w:tcPr>
            <w:tcW w:w="1057" w:type="dxa"/>
            <w:vAlign w:val="center"/>
          </w:tcPr>
          <w:p>
            <w:pPr>
              <w:widowControl/>
              <w:jc w:val="center"/>
              <w:rPr>
                <w:ins w:id="3358" w:author="pc" w:date="2023-06-29T16:01:00Z"/>
                <w:rFonts w:ascii="宋体" w:hAnsi="宋体" w:cs="宋体"/>
                <w:kern w:val="0"/>
                <w:sz w:val="20"/>
                <w:szCs w:val="20"/>
              </w:rPr>
            </w:pPr>
            <w:ins w:id="3359" w:author="pc" w:date="2023-06-29T16:01:00Z">
              <w:r>
                <w:rPr>
                  <w:rFonts w:hint="eastAsia" w:ascii="宋体" w:hAnsi="宋体" w:cs="宋体"/>
                  <w:kern w:val="0"/>
                  <w:sz w:val="20"/>
                  <w:szCs w:val="20"/>
                </w:rPr>
                <w:t>8</w:t>
              </w:r>
            </w:ins>
          </w:p>
        </w:tc>
        <w:tc>
          <w:tcPr>
            <w:tcW w:w="4240" w:type="dxa"/>
            <w:vAlign w:val="center"/>
          </w:tcPr>
          <w:p>
            <w:pPr>
              <w:widowControl/>
              <w:rPr>
                <w:ins w:id="3360" w:author="pc" w:date="2023-06-29T16:01:00Z"/>
                <w:rFonts w:ascii="宋体" w:hAnsi="宋体" w:cs="宋体"/>
                <w:kern w:val="0"/>
                <w:sz w:val="20"/>
                <w:szCs w:val="20"/>
              </w:rPr>
            </w:pPr>
            <w:ins w:id="3361" w:author="pc" w:date="2023-06-29T16:01:00Z">
              <w:r>
                <w:rPr>
                  <w:rFonts w:hint="eastAsia" w:ascii="宋体" w:hAnsi="宋体" w:cs="宋体"/>
                  <w:kern w:val="0"/>
                  <w:sz w:val="20"/>
                  <w:szCs w:val="20"/>
                </w:rPr>
                <w:t>布管穿线</w:t>
              </w:r>
            </w:ins>
          </w:p>
        </w:tc>
        <w:tc>
          <w:tcPr>
            <w:tcW w:w="1233" w:type="dxa"/>
            <w:vAlign w:val="center"/>
          </w:tcPr>
          <w:p>
            <w:pPr>
              <w:widowControl/>
              <w:jc w:val="center"/>
              <w:rPr>
                <w:ins w:id="3362" w:author="pc" w:date="2023-06-29T16:01:00Z"/>
                <w:rFonts w:ascii="宋体" w:hAnsi="宋体" w:cs="宋体"/>
                <w:kern w:val="0"/>
                <w:sz w:val="20"/>
                <w:szCs w:val="20"/>
              </w:rPr>
            </w:pPr>
            <w:ins w:id="3363" w:author="pc" w:date="2023-06-29T16:01:00Z">
              <w:r>
                <w:rPr>
                  <w:rFonts w:hint="eastAsia" w:ascii="宋体" w:hAnsi="宋体" w:cs="宋体"/>
                  <w:kern w:val="0"/>
                  <w:sz w:val="20"/>
                  <w:szCs w:val="20"/>
                </w:rPr>
                <w:t>项</w:t>
              </w:r>
            </w:ins>
          </w:p>
        </w:tc>
        <w:tc>
          <w:tcPr>
            <w:tcW w:w="956" w:type="dxa"/>
            <w:vAlign w:val="center"/>
          </w:tcPr>
          <w:p>
            <w:pPr>
              <w:widowControl/>
              <w:jc w:val="center"/>
              <w:rPr>
                <w:ins w:id="3364" w:author="pc" w:date="2023-06-29T16:01:00Z"/>
                <w:rFonts w:ascii="宋体" w:hAnsi="宋体" w:cs="宋体"/>
                <w:kern w:val="0"/>
                <w:sz w:val="20"/>
                <w:szCs w:val="20"/>
              </w:rPr>
            </w:pPr>
            <w:ins w:id="3365" w:author="pc" w:date="2023-06-29T16:01:00Z">
              <w:r>
                <w:rPr>
                  <w:rFonts w:hint="eastAsia" w:ascii="宋体" w:hAnsi="宋体" w:cs="宋体"/>
                  <w:kern w:val="0"/>
                  <w:sz w:val="20"/>
                  <w:szCs w:val="20"/>
                </w:rPr>
                <w:t>1</w:t>
              </w:r>
            </w:ins>
          </w:p>
        </w:tc>
      </w:tr>
    </w:tbl>
    <w:p>
      <w:pPr>
        <w:snapToGrid w:val="0"/>
        <w:spacing w:line="252" w:lineRule="auto"/>
        <w:ind w:firstLine="480" w:firstLineChars="200"/>
        <w:rPr>
          <w:ins w:id="3366" w:author="pc" w:date="2023-06-29T16:01:00Z"/>
          <w:rFonts w:ascii="宋体" w:hAnsi="宋体" w:cs="宋体"/>
          <w:sz w:val="24"/>
        </w:rPr>
      </w:pPr>
    </w:p>
    <w:p>
      <w:pPr>
        <w:snapToGrid w:val="0"/>
        <w:spacing w:line="252" w:lineRule="auto"/>
        <w:ind w:firstLine="480" w:firstLineChars="200"/>
        <w:rPr>
          <w:ins w:id="3367" w:author="pc" w:date="2023-06-29T16:01:00Z"/>
          <w:rFonts w:ascii="宋体" w:hAnsi="宋体" w:cs="宋体"/>
          <w:sz w:val="24"/>
        </w:rPr>
      </w:pPr>
    </w:p>
    <w:p>
      <w:pPr>
        <w:pageBreakBefore/>
        <w:rPr>
          <w:ins w:id="3368" w:author="pc" w:date="2023-06-29T16:01:00Z"/>
          <w:rFonts w:ascii="宋体" w:hAnsi="宋体"/>
          <w:b/>
          <w:sz w:val="28"/>
          <w:szCs w:val="28"/>
        </w:rPr>
      </w:pPr>
      <w:ins w:id="3369" w:author="pc" w:date="2023-06-29T16:01:00Z">
        <w:r>
          <w:rPr>
            <w:rFonts w:hint="eastAsia" w:ascii="宋体" w:hAnsi="宋体"/>
            <w:b/>
            <w:sz w:val="28"/>
            <w:szCs w:val="28"/>
          </w:rPr>
          <w:t>具体技术参数：</w:t>
        </w:r>
      </w:ins>
    </w:p>
    <w:p>
      <w:pPr>
        <w:snapToGrid w:val="0"/>
        <w:spacing w:line="276" w:lineRule="auto"/>
        <w:rPr>
          <w:ins w:id="3370" w:author="pc" w:date="2023-06-29T16:01:00Z"/>
          <w:rFonts w:ascii="宋体" w:hAnsi="宋体"/>
          <w:b/>
          <w:sz w:val="24"/>
        </w:rPr>
      </w:pPr>
      <w:ins w:id="3371" w:author="pc" w:date="2023-06-29T16:01:00Z">
        <w:r>
          <w:rPr>
            <w:rFonts w:ascii="宋体" w:hAnsi="宋体"/>
            <w:b/>
            <w:sz w:val="24"/>
          </w:rPr>
          <w:t>4</w:t>
        </w:r>
      </w:ins>
      <w:ins w:id="3372" w:author="pc" w:date="2023-06-29T16:01:00Z">
        <w:r>
          <w:rPr>
            <w:rFonts w:hint="eastAsia" w:ascii="宋体" w:hAnsi="宋体"/>
            <w:b/>
            <w:sz w:val="24"/>
          </w:rPr>
          <w:t>.2基本指标要求</w:t>
        </w:r>
      </w:ins>
    </w:p>
    <w:p>
      <w:pPr>
        <w:pBdr>
          <w:top w:val="single" w:color="auto" w:sz="4" w:space="1"/>
          <w:left w:val="single" w:color="auto" w:sz="4" w:space="4"/>
          <w:bottom w:val="single" w:color="auto" w:sz="4" w:space="1"/>
          <w:right w:val="single" w:color="auto" w:sz="4" w:space="4"/>
        </w:pBdr>
        <w:snapToGrid w:val="0"/>
        <w:spacing w:line="276" w:lineRule="auto"/>
        <w:ind w:firstLine="480" w:firstLineChars="200"/>
        <w:rPr>
          <w:ins w:id="3373" w:author="pc" w:date="2023-06-29T16:01:00Z"/>
          <w:rFonts w:ascii="宋体" w:hAnsi="宋体"/>
          <w:sz w:val="24"/>
        </w:rPr>
      </w:pPr>
      <w:ins w:id="3374" w:author="pc" w:date="2023-06-29T16:01:00Z">
        <w:r>
          <w:rPr>
            <w:rFonts w:hint="eastAsia" w:ascii="宋体" w:hAnsi="宋体"/>
            <w:sz w:val="24"/>
          </w:rPr>
          <w:t>本项目招标技术参数中以下内容为基本指标要求，不满足或未响应视为未实质性响应招标要求，按废标处理。</w:t>
        </w:r>
      </w:ins>
    </w:p>
    <w:p>
      <w:pPr>
        <w:pBdr>
          <w:top w:val="single" w:color="auto" w:sz="4" w:space="1"/>
          <w:left w:val="single" w:color="auto" w:sz="4" w:space="4"/>
          <w:bottom w:val="single" w:color="auto" w:sz="4" w:space="1"/>
          <w:right w:val="single" w:color="auto" w:sz="4" w:space="4"/>
        </w:pBdr>
        <w:snapToGrid w:val="0"/>
        <w:spacing w:line="276" w:lineRule="auto"/>
        <w:rPr>
          <w:ins w:id="3375" w:author="pc" w:date="2023-06-29T16:01:00Z"/>
          <w:rFonts w:ascii="宋体" w:hAnsi="宋体"/>
          <w:b/>
          <w:sz w:val="24"/>
        </w:rPr>
      </w:pPr>
      <w:ins w:id="3376" w:author="pc" w:date="2023-06-29T16:01:00Z">
        <w:r>
          <w:rPr>
            <w:rFonts w:hint="eastAsia" w:ascii="宋体" w:hAnsi="宋体"/>
            <w:b/>
            <w:sz w:val="24"/>
          </w:rPr>
          <w:t>1、全彩LED显示屏</w:t>
        </w:r>
      </w:ins>
    </w:p>
    <w:p>
      <w:pPr>
        <w:pBdr>
          <w:top w:val="single" w:color="auto" w:sz="4" w:space="1"/>
          <w:left w:val="single" w:color="auto" w:sz="4" w:space="4"/>
          <w:bottom w:val="single" w:color="auto" w:sz="4" w:space="1"/>
          <w:right w:val="single" w:color="auto" w:sz="4" w:space="4"/>
        </w:pBdr>
        <w:snapToGrid w:val="0"/>
        <w:spacing w:line="276" w:lineRule="auto"/>
        <w:ind w:firstLine="480" w:firstLineChars="200"/>
        <w:rPr>
          <w:ins w:id="3377" w:author="pc" w:date="2023-06-29T16:01:00Z"/>
          <w:rFonts w:ascii="宋体" w:hAnsi="宋体"/>
          <w:sz w:val="24"/>
        </w:rPr>
      </w:pPr>
      <w:ins w:id="3378" w:author="pc" w:date="2023-06-29T16:01:00Z">
        <w:r>
          <w:rPr>
            <w:rFonts w:hint="eastAsia" w:ascii="宋体" w:hAnsi="宋体"/>
            <w:sz w:val="24"/>
          </w:rPr>
          <w:t>（1）</w:t>
        </w:r>
      </w:ins>
      <w:ins w:id="3379" w:author="pc" w:date="2023-06-29T16:01:00Z">
        <w:r>
          <w:rPr>
            <w:rFonts w:hint="eastAsia" w:ascii="宋体" w:hAnsi="宋体" w:cs="Times New Roman"/>
            <w:sz w:val="24"/>
            <w:szCs w:val="24"/>
            <w:rPrChange w:id="3380" w:author="pc" w:date="2023-07-05T10:14:00Z">
              <w:rPr>
                <w:rFonts w:hint="eastAsia" w:ascii="宋体" w:hAnsi="宋体" w:cs="宋体"/>
                <w:sz w:val="24"/>
                <w:szCs w:val="21"/>
              </w:rPr>
            </w:rPrChange>
          </w:rPr>
          <w:t>所投全彩</w:t>
        </w:r>
      </w:ins>
      <w:ins w:id="3381" w:author="pc" w:date="2023-06-29T16:01:00Z">
        <w:r>
          <w:rPr>
            <w:rFonts w:ascii="宋体" w:hAnsi="宋体" w:cs="Times New Roman"/>
            <w:sz w:val="24"/>
            <w:szCs w:val="24"/>
            <w:rPrChange w:id="3382" w:author="pc" w:date="2023-07-05T10:14:00Z">
              <w:rPr>
                <w:rFonts w:ascii="宋体" w:hAnsi="宋体" w:cs="宋体"/>
                <w:sz w:val="24"/>
                <w:szCs w:val="21"/>
              </w:rPr>
            </w:rPrChange>
          </w:rPr>
          <w:t>LED显示屏产品为非OEM代工产品或ODM贴牌产品</w:t>
        </w:r>
      </w:ins>
      <w:ins w:id="3383" w:author="pc" w:date="2023-06-29T16:57:00Z">
        <w:r>
          <w:rPr>
            <w:rFonts w:hint="eastAsia" w:ascii="宋体" w:hAnsi="宋体" w:cs="Times New Roman"/>
            <w:color w:val="auto"/>
            <w:sz w:val="24"/>
            <w:rPrChange w:id="3384" w:author="pc" w:date="2023-07-05T10:14:00Z">
              <w:rPr>
                <w:rFonts w:hint="eastAsia" w:ascii="宋体" w:hAnsi="宋体" w:cs="宋体"/>
                <w:color w:val="FF0000"/>
                <w:sz w:val="24"/>
              </w:rPr>
            </w:rPrChange>
          </w:rPr>
          <w:t>(须提供有效证明材料)</w:t>
        </w:r>
      </w:ins>
      <w:ins w:id="3385" w:author="pc" w:date="2023-07-05T09:29:00Z">
        <w:r>
          <w:rPr>
            <w:rFonts w:hint="eastAsia" w:ascii="宋体" w:hAnsi="宋体" w:cs="Times New Roman"/>
            <w:color w:val="auto"/>
            <w:sz w:val="24"/>
            <w:rPrChange w:id="3386" w:author="pc" w:date="2023-07-05T10:14:00Z">
              <w:rPr>
                <w:rFonts w:hint="eastAsia" w:ascii="宋体" w:hAnsi="宋体" w:cs="宋体"/>
                <w:color w:val="FF0000"/>
                <w:sz w:val="24"/>
              </w:rPr>
            </w:rPrChange>
          </w:rPr>
          <w:t>（</w:t>
        </w:r>
      </w:ins>
      <w:ins w:id="3387" w:author="pc" w:date="2023-07-05T09:32:00Z">
        <w:r>
          <w:rPr>
            <w:rFonts w:hint="eastAsia" w:ascii="宋体" w:hAnsi="宋体" w:cs="Times New Roman"/>
            <w:sz w:val="24"/>
            <w:rPrChange w:id="3388" w:author="pc" w:date="2023-07-05T10:14:00Z">
              <w:rPr>
                <w:rFonts w:hint="eastAsia" w:ascii="宋体" w:hAnsi="宋体" w:cs="宋体"/>
                <w:sz w:val="24"/>
              </w:rPr>
            </w:rPrChange>
          </w:rPr>
          <w:t>且(CCC)中国国家强制性</w:t>
        </w:r>
      </w:ins>
      <w:ins w:id="3389" w:author="pc" w:date="2023-07-05T09:32:00Z">
        <w:r>
          <w:rPr>
            <w:rFonts w:hint="eastAsia" w:ascii="宋体" w:hAnsi="宋体"/>
            <w:sz w:val="24"/>
          </w:rPr>
          <w:t>产品认证</w:t>
        </w:r>
      </w:ins>
      <w:ins w:id="3390" w:author="pc" w:date="2023-07-05T09:32:00Z">
        <w:r>
          <w:rPr>
            <w:rFonts w:hint="eastAsia" w:ascii="宋体" w:hAnsi="宋体" w:cs="Times New Roman"/>
            <w:sz w:val="24"/>
            <w:rPrChange w:id="3391" w:author="pc" w:date="2023-07-05T10:14:00Z">
              <w:rPr>
                <w:rFonts w:hint="eastAsia" w:ascii="宋体" w:hAnsi="宋体" w:cs="宋体"/>
                <w:sz w:val="24"/>
              </w:rPr>
            </w:rPrChange>
          </w:rPr>
          <w:t>证书中委托人、生产者（制造商）、生产企业三者为同一公司或同一集团；提供(CCC)证书复印件佐证，并加盖投标人公章)</w:t>
        </w:r>
      </w:ins>
      <w:ins w:id="3392" w:author="pc" w:date="2023-06-29T16:57:00Z">
        <w:r>
          <w:rPr>
            <w:rFonts w:ascii="宋体" w:hAnsi="宋体"/>
            <w:sz w:val="24"/>
          </w:rPr>
          <w:t>；</w:t>
        </w:r>
      </w:ins>
    </w:p>
    <w:p>
      <w:pPr>
        <w:pBdr>
          <w:top w:val="single" w:color="auto" w:sz="4" w:space="1"/>
          <w:left w:val="single" w:color="auto" w:sz="4" w:space="4"/>
          <w:bottom w:val="single" w:color="auto" w:sz="4" w:space="1"/>
          <w:right w:val="single" w:color="auto" w:sz="4" w:space="4"/>
        </w:pBdr>
        <w:snapToGrid w:val="0"/>
        <w:spacing w:line="276" w:lineRule="auto"/>
        <w:ind w:firstLine="480" w:firstLineChars="200"/>
        <w:rPr>
          <w:ins w:id="3393" w:author="pc" w:date="2023-06-29T16:01:00Z"/>
          <w:rFonts w:ascii="宋体" w:hAnsi="宋体" w:cs="Times New Roman"/>
          <w:sz w:val="24"/>
          <w:rPrChange w:id="3394" w:author="pc" w:date="2023-07-05T10:14:00Z">
            <w:rPr>
              <w:ins w:id="3395" w:author="pc" w:date="2023-06-29T16:01:00Z"/>
              <w:rFonts w:ascii="宋体" w:hAnsi="宋体" w:cs="宋体"/>
              <w:sz w:val="24"/>
            </w:rPr>
          </w:rPrChange>
        </w:rPr>
      </w:pPr>
      <w:ins w:id="3396" w:author="pc" w:date="2023-06-29T16:01:00Z">
        <w:r>
          <w:rPr>
            <w:rFonts w:hint="eastAsia" w:ascii="宋体" w:hAnsi="宋体"/>
            <w:sz w:val="24"/>
          </w:rPr>
          <w:t>（</w:t>
        </w:r>
      </w:ins>
      <w:ins w:id="3397" w:author="pc" w:date="2023-06-29T16:01:00Z">
        <w:r>
          <w:rPr>
            <w:rFonts w:ascii="宋体" w:hAnsi="宋体"/>
            <w:sz w:val="24"/>
          </w:rPr>
          <w:t>2</w:t>
        </w:r>
      </w:ins>
      <w:ins w:id="3398" w:author="pc" w:date="2023-06-29T16:01:00Z">
        <w:r>
          <w:rPr>
            <w:rFonts w:hint="eastAsia" w:ascii="宋体" w:hAnsi="宋体"/>
            <w:sz w:val="24"/>
          </w:rPr>
          <w:t>）显示屏采用集成三合一C</w:t>
        </w:r>
      </w:ins>
      <w:ins w:id="3399" w:author="pc" w:date="2023-06-29T16:01:00Z">
        <w:r>
          <w:rPr>
            <w:rFonts w:ascii="宋体" w:hAnsi="宋体"/>
            <w:sz w:val="24"/>
          </w:rPr>
          <w:t>OB</w:t>
        </w:r>
      </w:ins>
      <w:ins w:id="3400" w:author="pc" w:date="2023-06-29T16:01:00Z">
        <w:r>
          <w:rPr>
            <w:rFonts w:hint="eastAsia" w:ascii="宋体" w:hAnsi="宋体"/>
            <w:sz w:val="24"/>
          </w:rPr>
          <w:t>封装</w:t>
        </w:r>
      </w:ins>
      <w:ins w:id="3401" w:author="pc" w:date="2023-07-05T09:36:00Z">
        <w:r>
          <w:rPr>
            <w:rFonts w:hint="eastAsia" w:ascii="宋体" w:hAnsi="宋体"/>
            <w:sz w:val="24"/>
          </w:rPr>
          <w:t>。</w:t>
        </w:r>
      </w:ins>
      <w:ins w:id="3402" w:author="pc" w:date="2023-06-29T16:01:00Z">
        <w:r>
          <w:rPr>
            <w:rFonts w:hint="eastAsia" w:ascii="宋体" w:hAnsi="宋体"/>
            <w:sz w:val="24"/>
          </w:rPr>
          <w:t>点</w:t>
        </w:r>
      </w:ins>
      <w:ins w:id="3403" w:author="pc" w:date="2023-06-29T16:01:00Z">
        <w:r>
          <w:rPr>
            <w:rFonts w:ascii="宋体" w:hAnsi="宋体"/>
            <w:sz w:val="24"/>
          </w:rPr>
          <w:t>像素间距</w:t>
        </w:r>
      </w:ins>
      <w:ins w:id="3404" w:author="pc" w:date="2023-06-29T16:01:00Z">
        <w:r>
          <w:rPr>
            <w:rFonts w:ascii="宋体" w:hAnsi="宋体" w:cs="Times New Roman"/>
            <w:sz w:val="24"/>
            <w:szCs w:val="24"/>
            <w:rPrChange w:id="3405" w:author="pc" w:date="2023-07-05T10:14:00Z">
              <w:rPr>
                <w:rFonts w:ascii="宋体" w:hAnsi="宋体" w:cs="宋体"/>
                <w:sz w:val="24"/>
                <w:szCs w:val="21"/>
              </w:rPr>
            </w:rPrChange>
          </w:rPr>
          <w:t>&lt;1.3mm</w:t>
        </w:r>
      </w:ins>
      <w:ins w:id="3406" w:author="pc" w:date="2023-06-29T16:01:00Z">
        <w:r>
          <w:rPr>
            <w:rFonts w:ascii="宋体" w:hAnsi="宋体"/>
            <w:sz w:val="24"/>
          </w:rPr>
          <w:t>；</w:t>
        </w:r>
      </w:ins>
      <w:ins w:id="3407" w:author="pc" w:date="2023-06-29T16:01:00Z">
        <w:r>
          <w:rPr>
            <w:rFonts w:hint="eastAsia" w:ascii="宋体" w:hAnsi="宋体" w:cs="Times New Roman"/>
            <w:sz w:val="24"/>
            <w:rPrChange w:id="3408" w:author="pc" w:date="2023-07-05T10:14:00Z">
              <w:rPr>
                <w:rFonts w:hint="eastAsia" w:ascii="宋体" w:hAnsi="宋体" w:cs="宋体"/>
                <w:sz w:val="24"/>
              </w:rPr>
            </w:rPrChange>
          </w:rPr>
          <w:t>(须提供具有国家认可认证标识的第三方权威机构出具的检测报告，并加盖投标人公章）</w:t>
        </w:r>
      </w:ins>
    </w:p>
    <w:p>
      <w:pPr>
        <w:pBdr>
          <w:top w:val="single" w:color="auto" w:sz="4" w:space="1"/>
          <w:left w:val="single" w:color="auto" w:sz="4" w:space="4"/>
          <w:bottom w:val="single" w:color="auto" w:sz="4" w:space="1"/>
          <w:right w:val="single" w:color="auto" w:sz="4" w:space="4"/>
        </w:pBdr>
        <w:snapToGrid w:val="0"/>
        <w:spacing w:line="276" w:lineRule="auto"/>
        <w:ind w:firstLine="480" w:firstLineChars="200"/>
        <w:rPr>
          <w:ins w:id="3409" w:author="pc" w:date="2023-06-29T16:01:00Z"/>
          <w:rFonts w:ascii="宋体" w:hAnsi="宋体"/>
          <w:sz w:val="24"/>
        </w:rPr>
      </w:pPr>
      <w:ins w:id="3410" w:author="pc" w:date="2023-06-29T16:01:00Z">
        <w:r>
          <w:rPr>
            <w:rFonts w:ascii="宋体" w:hAnsi="宋体"/>
            <w:sz w:val="24"/>
          </w:rPr>
          <w:t>尺寸要求：宽≥</w:t>
        </w:r>
      </w:ins>
      <w:ins w:id="3411" w:author="pc" w:date="2023-06-29T16:01:00Z">
        <w:r>
          <w:rPr>
            <w:rFonts w:ascii="宋体" w:hAnsi="宋体" w:cs="Times New Roman"/>
            <w:sz w:val="24"/>
            <w:szCs w:val="24"/>
            <w:rPrChange w:id="3412" w:author="pc" w:date="2023-07-05T10:14:00Z">
              <w:rPr>
                <w:rFonts w:ascii="宋体" w:hAnsi="宋体" w:cs="宋体"/>
                <w:sz w:val="24"/>
                <w:szCs w:val="21"/>
              </w:rPr>
            </w:rPrChange>
          </w:rPr>
          <w:t>7.</w:t>
        </w:r>
      </w:ins>
      <w:ins w:id="3413" w:author="pc" w:date="2023-06-29T16:27:00Z">
        <w:r>
          <w:rPr>
            <w:rFonts w:hint="eastAsia" w:ascii="宋体" w:hAnsi="宋体"/>
            <w:color w:val="auto"/>
            <w:sz w:val="24"/>
            <w:rPrChange w:id="3414" w:author="pc" w:date="2023-07-05T10:14:00Z">
              <w:rPr>
                <w:rFonts w:hint="eastAsia" w:ascii="宋体" w:hAnsi="宋体"/>
                <w:color w:val="FF0000"/>
                <w:sz w:val="24"/>
              </w:rPr>
            </w:rPrChange>
          </w:rPr>
          <w:t>2</w:t>
        </w:r>
      </w:ins>
      <w:ins w:id="3415" w:author="pc" w:date="2023-06-29T16:28:00Z">
        <w:r>
          <w:rPr>
            <w:rFonts w:hint="eastAsia" w:ascii="宋体" w:hAnsi="宋体"/>
            <w:color w:val="auto"/>
            <w:sz w:val="24"/>
            <w:rPrChange w:id="3416" w:author="pc" w:date="2023-07-05T10:14:00Z">
              <w:rPr>
                <w:rFonts w:hint="eastAsia" w:ascii="宋体" w:hAnsi="宋体"/>
                <w:color w:val="FF0000"/>
                <w:sz w:val="24"/>
              </w:rPr>
            </w:rPrChange>
          </w:rPr>
          <w:t>5</w:t>
        </w:r>
      </w:ins>
      <w:ins w:id="3417" w:author="pc" w:date="2023-06-29T16:01:00Z">
        <w:r>
          <w:rPr>
            <w:rFonts w:ascii="宋体" w:hAnsi="宋体"/>
            <w:sz w:val="24"/>
          </w:rPr>
          <w:t>m ，高≥</w:t>
        </w:r>
      </w:ins>
      <w:ins w:id="3418" w:author="pc" w:date="2023-06-29T16:01:00Z">
        <w:r>
          <w:rPr>
            <w:rFonts w:ascii="宋体" w:hAnsi="宋体" w:cs="Times New Roman"/>
            <w:kern w:val="2"/>
            <w:sz w:val="24"/>
            <w:szCs w:val="24"/>
            <w:rPrChange w:id="3419" w:author="pc" w:date="2023-07-05T10:14:00Z">
              <w:rPr>
                <w:rFonts w:ascii="宋体" w:hAnsi="宋体" w:cs="宋体"/>
                <w:kern w:val="0"/>
                <w:sz w:val="24"/>
                <w:szCs w:val="21"/>
              </w:rPr>
            </w:rPrChange>
          </w:rPr>
          <w:t>2.</w:t>
        </w:r>
      </w:ins>
      <w:ins w:id="3420" w:author="pc" w:date="2023-06-29T16:27:00Z">
        <w:r>
          <w:rPr>
            <w:rFonts w:hint="eastAsia" w:ascii="宋体" w:hAnsi="宋体" w:cs="Times New Roman"/>
            <w:color w:val="auto"/>
            <w:kern w:val="2"/>
            <w:sz w:val="24"/>
            <w:rPrChange w:id="3421" w:author="pc" w:date="2023-07-05T10:14:00Z">
              <w:rPr>
                <w:rFonts w:hint="eastAsia" w:ascii="宋体" w:hAnsi="宋体" w:cs="宋体"/>
                <w:color w:val="FF0000"/>
                <w:kern w:val="0"/>
                <w:sz w:val="24"/>
              </w:rPr>
            </w:rPrChange>
          </w:rPr>
          <w:t>3</w:t>
        </w:r>
      </w:ins>
      <w:ins w:id="3422" w:author="pc" w:date="2023-06-29T16:28:00Z">
        <w:r>
          <w:rPr>
            <w:rFonts w:hint="eastAsia" w:ascii="宋体" w:hAnsi="宋体" w:cs="Times New Roman"/>
            <w:color w:val="auto"/>
            <w:kern w:val="2"/>
            <w:sz w:val="24"/>
            <w:rPrChange w:id="3423" w:author="pc" w:date="2023-07-05T10:14:00Z">
              <w:rPr>
                <w:rFonts w:hint="eastAsia" w:ascii="宋体" w:hAnsi="宋体" w:cs="宋体"/>
                <w:color w:val="FF0000"/>
                <w:kern w:val="0"/>
                <w:sz w:val="24"/>
              </w:rPr>
            </w:rPrChange>
          </w:rPr>
          <w:t>5</w:t>
        </w:r>
      </w:ins>
      <w:ins w:id="3424" w:author="pc" w:date="2023-06-29T16:01:00Z">
        <w:r>
          <w:rPr>
            <w:rFonts w:ascii="宋体" w:hAnsi="宋体"/>
            <w:sz w:val="24"/>
          </w:rPr>
          <w:t>m，分辨率宽≥5760，高≥</w:t>
        </w:r>
      </w:ins>
      <w:ins w:id="3425" w:author="pc" w:date="2023-06-29T16:01:00Z">
        <w:r>
          <w:rPr>
            <w:rFonts w:hint="eastAsia" w:ascii="宋体" w:hAnsi="宋体" w:cs="Times New Roman"/>
            <w:kern w:val="2"/>
            <w:sz w:val="24"/>
            <w:rPrChange w:id="3426" w:author="pc" w:date="2023-07-05T10:14:00Z">
              <w:rPr>
                <w:rFonts w:hint="eastAsia" w:ascii="宋体" w:hAnsi="宋体" w:cs="宋体"/>
                <w:kern w:val="0"/>
                <w:sz w:val="24"/>
              </w:rPr>
            </w:rPrChange>
          </w:rPr>
          <w:t>1890</w:t>
        </w:r>
      </w:ins>
      <w:ins w:id="3427" w:author="pc" w:date="2023-06-29T16:01:00Z">
        <w:r>
          <w:rPr>
            <w:rFonts w:ascii="宋体" w:hAnsi="宋体"/>
            <w:sz w:val="24"/>
          </w:rPr>
          <w:t>，整屏面积≥</w:t>
        </w:r>
      </w:ins>
      <w:ins w:id="3428" w:author="pc" w:date="2023-06-29T16:01:00Z">
        <w:r>
          <w:rPr>
            <w:rFonts w:ascii="宋体" w:hAnsi="宋体" w:cs="Times New Roman"/>
            <w:kern w:val="2"/>
            <w:sz w:val="24"/>
            <w:szCs w:val="24"/>
            <w:rPrChange w:id="3429" w:author="pc" w:date="2023-07-05T10:14:00Z">
              <w:rPr>
                <w:rFonts w:ascii="宋体" w:hAnsi="宋体" w:cs="宋体"/>
                <w:kern w:val="0"/>
                <w:sz w:val="24"/>
                <w:szCs w:val="21"/>
              </w:rPr>
            </w:rPrChange>
          </w:rPr>
          <w:t>17.467</w:t>
        </w:r>
      </w:ins>
      <w:ins w:id="3430" w:author="pc" w:date="2023-06-29T16:01:00Z">
        <w:r>
          <w:rPr>
            <w:rFonts w:ascii="宋体" w:hAnsi="宋体"/>
            <w:sz w:val="24"/>
          </w:rPr>
          <w:t>㎡；</w:t>
        </w:r>
      </w:ins>
    </w:p>
    <w:p>
      <w:pPr>
        <w:pBdr>
          <w:top w:val="single" w:color="auto" w:sz="4" w:space="1"/>
          <w:left w:val="single" w:color="auto" w:sz="4" w:space="4"/>
          <w:bottom w:val="single" w:color="auto" w:sz="4" w:space="1"/>
          <w:right w:val="single" w:color="auto" w:sz="4" w:space="4"/>
        </w:pBdr>
        <w:snapToGrid w:val="0"/>
        <w:spacing w:line="276" w:lineRule="auto"/>
        <w:ind w:firstLine="480" w:firstLineChars="200"/>
        <w:rPr>
          <w:ins w:id="3431" w:author="pc" w:date="2023-06-29T16:01:00Z"/>
          <w:rFonts w:ascii="宋体" w:hAnsi="宋体"/>
          <w:sz w:val="24"/>
        </w:rPr>
      </w:pPr>
      <w:ins w:id="3432" w:author="pc" w:date="2023-06-29T16:01:00Z">
        <w:r>
          <w:rPr>
            <w:rFonts w:hint="eastAsia" w:ascii="宋体" w:hAnsi="宋体"/>
            <w:sz w:val="24"/>
          </w:rPr>
          <w:t>（</w:t>
        </w:r>
      </w:ins>
      <w:ins w:id="3433" w:author="pc" w:date="2023-06-29T16:01:00Z">
        <w:r>
          <w:rPr>
            <w:rFonts w:ascii="宋体" w:hAnsi="宋体"/>
            <w:sz w:val="24"/>
          </w:rPr>
          <w:t>3</w:t>
        </w:r>
      </w:ins>
      <w:ins w:id="3434" w:author="pc" w:date="2023-06-29T16:01:00Z">
        <w:r>
          <w:rPr>
            <w:rFonts w:hint="eastAsia" w:ascii="宋体" w:hAnsi="宋体"/>
            <w:sz w:val="24"/>
          </w:rPr>
          <w:t>）显示屏面板具备环氧树脂</w:t>
        </w:r>
      </w:ins>
      <w:ins w:id="3435" w:author="pc" w:date="2023-07-03T11:20:00Z">
        <w:r>
          <w:rPr>
            <w:rFonts w:hint="eastAsia" w:ascii="宋体" w:hAnsi="宋体" w:cs="Times New Roman"/>
            <w:sz w:val="24"/>
            <w:szCs w:val="24"/>
            <w:rPrChange w:id="3436" w:author="pc" w:date="2023-07-05T10:14:00Z">
              <w:rPr>
                <w:rFonts w:hint="eastAsia" w:ascii="宋体" w:hAnsi="宋体" w:cs="宋体"/>
                <w:sz w:val="24"/>
                <w:szCs w:val="21"/>
              </w:rPr>
            </w:rPrChange>
          </w:rPr>
          <w:t>或硅胶</w:t>
        </w:r>
      </w:ins>
      <w:ins w:id="3437" w:author="zly" w:date="2023-07-05T16:09:31Z">
        <w:r>
          <w:rPr>
            <w:rFonts w:hint="eastAsia" w:ascii="宋体" w:hAnsi="宋体" w:cs="Times New Roman"/>
            <w:sz w:val="24"/>
            <w:szCs w:val="24"/>
            <w:lang w:eastAsia="zh-CN"/>
          </w:rPr>
          <w:t>（</w:t>
        </w:r>
      </w:ins>
      <w:ins w:id="3438" w:author="zly" w:date="2023-07-05T16:09:29Z">
        <w:r>
          <w:rPr>
            <w:rFonts w:hint="eastAsia" w:ascii="宋体" w:hAnsi="宋体"/>
            <w:sz w:val="24"/>
            <w:lang w:eastAsia="zh-CN"/>
          </w:rPr>
          <w:t>胶体厚度≥0.45mm</w:t>
        </w:r>
      </w:ins>
      <w:ins w:id="3439" w:author="pc" w:date="2023-07-05T09:38:00Z">
        <w:r>
          <w:rPr>
            <w:rFonts w:hint="eastAsia" w:ascii="宋体" w:hAnsi="宋体"/>
            <w:color w:val="auto"/>
            <w:sz w:val="24"/>
            <w:rPrChange w:id="3440" w:author="pc" w:date="2023-07-05T10:14:00Z">
              <w:rPr>
                <w:rFonts w:hint="eastAsia" w:ascii="宋体" w:hAnsi="宋体"/>
                <w:color w:val="FF0000"/>
                <w:sz w:val="24"/>
              </w:rPr>
            </w:rPrChange>
          </w:rPr>
          <w:t>以上</w:t>
        </w:r>
      </w:ins>
      <w:ins w:id="3441" w:author="zly" w:date="2023-07-05T16:09:36Z">
        <w:r>
          <w:rPr>
            <w:rFonts w:hint="eastAsia" w:ascii="宋体" w:hAnsi="宋体"/>
            <w:color w:val="auto"/>
            <w:sz w:val="24"/>
            <w:lang w:eastAsia="zh-CN"/>
          </w:rPr>
          <w:t>）</w:t>
        </w:r>
      </w:ins>
      <w:ins w:id="3442" w:author="pc" w:date="2023-07-05T09:38:00Z">
        <w:r>
          <w:rPr>
            <w:rFonts w:hint="eastAsia" w:ascii="宋体" w:hAnsi="宋体"/>
            <w:color w:val="auto"/>
            <w:sz w:val="24"/>
            <w:rPrChange w:id="3443" w:author="pc" w:date="2023-07-05T10:14:00Z">
              <w:rPr>
                <w:rFonts w:hint="eastAsia" w:ascii="宋体" w:hAnsi="宋体"/>
                <w:color w:val="FF0000"/>
                <w:sz w:val="24"/>
              </w:rPr>
            </w:rPrChange>
          </w:rPr>
          <w:t>更好材料</w:t>
        </w:r>
      </w:ins>
      <w:ins w:id="3444" w:author="pc" w:date="2023-06-29T16:01:00Z">
        <w:r>
          <w:rPr>
            <w:rFonts w:hint="eastAsia" w:ascii="宋体" w:hAnsi="宋体"/>
            <w:sz w:val="24"/>
          </w:rPr>
          <w:t>进行封装，面板表面无覆膜</w:t>
        </w:r>
      </w:ins>
      <w:ins w:id="3445" w:author="zly" w:date="2023-07-05T16:08:50Z">
        <w:r>
          <w:rPr>
            <w:rFonts w:hint="eastAsia" w:ascii="宋体" w:hAnsi="宋体"/>
            <w:sz w:val="24"/>
            <w:lang w:eastAsia="zh-CN"/>
          </w:rPr>
          <w:t>，</w:t>
        </w:r>
      </w:ins>
      <w:ins w:id="3446" w:author="zly" w:date="2023-07-05T16:09:19Z">
        <w:r>
          <w:rPr>
            <w:rFonts w:hint="eastAsia" w:ascii="宋体" w:hAnsi="宋体"/>
            <w:sz w:val="24"/>
            <w:lang w:eastAsia="zh-CN"/>
          </w:rPr>
          <w:t>电源板和信号处理板必须分开</w:t>
        </w:r>
      </w:ins>
      <w:ins w:id="3447" w:author="zly" w:date="2023-07-05T16:09:46Z">
        <w:r>
          <w:rPr>
            <w:rFonts w:hint="eastAsia" w:ascii="宋体" w:hAnsi="宋体"/>
            <w:sz w:val="24"/>
            <w:lang w:eastAsia="zh-CN"/>
          </w:rPr>
          <w:t>。</w:t>
        </w:r>
      </w:ins>
      <w:ins w:id="3448" w:author="pc" w:date="2023-06-29T16:01:00Z">
        <w:del w:id="3449" w:author="zly" w:date="2023-07-05T16:08:50Z">
          <w:r>
            <w:rPr>
              <w:rFonts w:hint="eastAsia" w:ascii="宋体" w:hAnsi="宋体"/>
              <w:sz w:val="24"/>
            </w:rPr>
            <w:delText>。</w:delText>
          </w:r>
        </w:del>
      </w:ins>
      <w:ins w:id="3450" w:author="pc" w:date="2023-06-29T16:01:00Z">
        <w:r>
          <w:rPr>
            <w:rFonts w:hint="eastAsia" w:ascii="宋体" w:hAnsi="宋体"/>
            <w:sz w:val="24"/>
          </w:rPr>
          <w:t>（招标人有权送样检测）</w:t>
        </w:r>
      </w:ins>
    </w:p>
    <w:p>
      <w:pPr>
        <w:pBdr>
          <w:top w:val="single" w:color="auto" w:sz="4" w:space="1"/>
          <w:left w:val="single" w:color="auto" w:sz="4" w:space="4"/>
          <w:bottom w:val="single" w:color="auto" w:sz="4" w:space="1"/>
          <w:right w:val="single" w:color="auto" w:sz="4" w:space="4"/>
        </w:pBdr>
        <w:snapToGrid w:val="0"/>
        <w:spacing w:line="276" w:lineRule="auto"/>
        <w:rPr>
          <w:ins w:id="3451" w:author="pc" w:date="2023-06-29T16:01:00Z"/>
          <w:rFonts w:ascii="宋体" w:hAnsi="宋体"/>
          <w:b w:val="0"/>
          <w:sz w:val="24"/>
          <w:rPrChange w:id="3452" w:author="pc" w:date="2023-07-05T10:14:00Z">
            <w:rPr>
              <w:ins w:id="3453" w:author="pc" w:date="2023-06-29T16:01:00Z"/>
              <w:rFonts w:ascii="宋体" w:hAnsi="宋体"/>
              <w:b/>
              <w:sz w:val="24"/>
            </w:rPr>
          </w:rPrChange>
        </w:rPr>
      </w:pPr>
      <w:ins w:id="3454" w:author="pc" w:date="2023-06-29T16:01:00Z">
        <w:r>
          <w:rPr>
            <w:rFonts w:hint="eastAsia" w:ascii="宋体" w:hAnsi="宋体"/>
            <w:b w:val="0"/>
            <w:sz w:val="24"/>
            <w:rPrChange w:id="3455" w:author="pc" w:date="2023-07-05T10:14:00Z">
              <w:rPr>
                <w:rFonts w:hint="eastAsia" w:ascii="宋体" w:hAnsi="宋体"/>
                <w:b/>
                <w:sz w:val="24"/>
              </w:rPr>
            </w:rPrChange>
          </w:rPr>
          <w:t>2、高清图像拼接处理器</w:t>
        </w:r>
      </w:ins>
    </w:p>
    <w:p>
      <w:pPr>
        <w:pBdr>
          <w:top w:val="single" w:color="auto" w:sz="4" w:space="1"/>
          <w:left w:val="single" w:color="auto" w:sz="4" w:space="4"/>
          <w:bottom w:val="single" w:color="auto" w:sz="4" w:space="1"/>
          <w:right w:val="single" w:color="auto" w:sz="4" w:space="4"/>
        </w:pBdr>
        <w:snapToGrid w:val="0"/>
        <w:spacing w:line="276" w:lineRule="auto"/>
        <w:rPr>
          <w:ins w:id="3456" w:author="pc" w:date="2023-06-29T16:01:00Z"/>
          <w:rFonts w:ascii="宋体" w:hAnsi="宋体" w:cs="宋体"/>
          <w:kern w:val="0"/>
          <w:sz w:val="24"/>
        </w:rPr>
      </w:pPr>
      <w:ins w:id="3457" w:author="pc" w:date="2023-06-29T16:01:00Z">
        <w:r>
          <w:rPr>
            <w:rFonts w:ascii="宋体" w:hAnsi="宋体"/>
            <w:sz w:val="24"/>
          </w:rPr>
          <w:tab/>
        </w:r>
      </w:ins>
      <w:ins w:id="3458" w:author="pc" w:date="2023-06-29T16:01:00Z">
        <w:r>
          <w:rPr>
            <w:rFonts w:hint="eastAsia" w:ascii="宋体" w:hAnsi="宋体"/>
            <w:sz w:val="24"/>
          </w:rPr>
          <w:t>（1）本次配置输入：≥</w:t>
        </w:r>
      </w:ins>
      <w:ins w:id="3459" w:author="pc" w:date="2023-06-29T16:01:00Z">
        <w:r>
          <w:rPr>
            <w:rFonts w:ascii="宋体" w:hAnsi="宋体"/>
            <w:sz w:val="24"/>
          </w:rPr>
          <w:t>12</w:t>
        </w:r>
      </w:ins>
      <w:ins w:id="3460" w:author="pc" w:date="2023-06-29T16:01:00Z">
        <w:r>
          <w:rPr>
            <w:rFonts w:hint="eastAsia" w:ascii="宋体" w:hAnsi="宋体"/>
            <w:sz w:val="24"/>
          </w:rPr>
          <w:t>路DVI/HDMI信号、≥2路4K信号；输出：≥</w:t>
        </w:r>
      </w:ins>
      <w:ins w:id="3461" w:author="pc" w:date="2023-06-29T16:01:00Z">
        <w:r>
          <w:rPr>
            <w:rFonts w:ascii="宋体" w:hAnsi="宋体"/>
            <w:sz w:val="24"/>
          </w:rPr>
          <w:t>8</w:t>
        </w:r>
      </w:ins>
      <w:ins w:id="3462" w:author="pc" w:date="2023-06-29T16:01:00Z">
        <w:r>
          <w:rPr>
            <w:rFonts w:hint="eastAsia" w:ascii="宋体" w:hAnsi="宋体"/>
            <w:sz w:val="24"/>
          </w:rPr>
          <w:t>路DVI/HDMI信号、≥</w:t>
        </w:r>
      </w:ins>
      <w:ins w:id="3463" w:author="pc" w:date="2023-06-29T16:01:00Z">
        <w:r>
          <w:rPr>
            <w:rFonts w:ascii="宋体" w:hAnsi="宋体"/>
            <w:sz w:val="24"/>
          </w:rPr>
          <w:t>4</w:t>
        </w:r>
      </w:ins>
      <w:ins w:id="3464" w:author="pc" w:date="2023-06-29T16:01:00Z">
        <w:r>
          <w:rPr>
            <w:rFonts w:hint="eastAsia" w:ascii="宋体" w:hAnsi="宋体"/>
            <w:sz w:val="24"/>
          </w:rPr>
          <w:t>路4K信号，单输出通道可开≥4个窗口；配置信号分组、信号预监功能；含大屏控制软件1套</w:t>
        </w:r>
      </w:ins>
      <w:ins w:id="3465" w:author="pc" w:date="2023-06-29T16:01:00Z">
        <w:r>
          <w:rPr>
            <w:rFonts w:hint="eastAsia" w:ascii="宋体" w:hAnsi="宋体" w:cs="宋体"/>
            <w:kern w:val="0"/>
            <w:sz w:val="24"/>
          </w:rPr>
          <w:t>。</w:t>
        </w:r>
      </w:ins>
    </w:p>
    <w:p>
      <w:pPr>
        <w:pBdr>
          <w:top w:val="single" w:color="auto" w:sz="4" w:space="1"/>
          <w:left w:val="single" w:color="auto" w:sz="4" w:space="4"/>
          <w:bottom w:val="single" w:color="auto" w:sz="4" w:space="1"/>
          <w:right w:val="single" w:color="auto" w:sz="4" w:space="4"/>
        </w:pBdr>
        <w:snapToGrid w:val="0"/>
        <w:spacing w:line="276" w:lineRule="auto"/>
        <w:rPr>
          <w:ins w:id="3466" w:author="pc" w:date="2023-06-29T16:01:00Z"/>
          <w:rFonts w:ascii="宋体" w:hAnsi="宋体" w:cs="宋体"/>
          <w:kern w:val="0"/>
          <w:sz w:val="24"/>
        </w:rPr>
      </w:pPr>
      <w:ins w:id="3467" w:author="pc" w:date="2023-06-29T16:01:00Z">
        <w:r>
          <w:rPr>
            <w:rFonts w:hint="eastAsia" w:ascii="宋体" w:hAnsi="宋体"/>
            <w:b/>
            <w:sz w:val="24"/>
          </w:rPr>
          <w:t>3、多媒体核心处理器</w:t>
        </w:r>
      </w:ins>
    </w:p>
    <w:p>
      <w:pPr>
        <w:pBdr>
          <w:top w:val="single" w:color="auto" w:sz="4" w:space="1"/>
          <w:left w:val="single" w:color="auto" w:sz="4" w:space="4"/>
          <w:bottom w:val="single" w:color="auto" w:sz="4" w:space="1"/>
          <w:right w:val="single" w:color="auto" w:sz="4" w:space="4"/>
        </w:pBdr>
        <w:snapToGrid w:val="0"/>
        <w:spacing w:line="276" w:lineRule="auto"/>
        <w:rPr>
          <w:ins w:id="3468" w:author="pc" w:date="2023-06-29T16:01:00Z"/>
          <w:rFonts w:ascii="宋体" w:hAnsi="宋体" w:cs="宋体"/>
          <w:kern w:val="0"/>
          <w:sz w:val="24"/>
        </w:rPr>
      </w:pPr>
      <w:ins w:id="3469" w:author="pc" w:date="2023-06-29T16:01:00Z">
        <w:r>
          <w:rPr>
            <w:rFonts w:hint="eastAsia" w:ascii="宋体" w:hAnsi="宋体" w:cs="宋体"/>
            <w:kern w:val="0"/>
            <w:sz w:val="24"/>
          </w:rPr>
          <w:t xml:space="preserve">    （1）≥8个音频输入通道、≥4路AMP接口、≥4路HDMI输入接口、≥8个音频输出通道、≥4路HDMI输出接口、≥4路红外IR接口，≥3路RS-232接口或COM接口，≥4路GPIO接口或IO接口，≥1路RS485接口，≥1路Can Bus或C-Bus接口、≥2个EtherNet网络接口，≥1个卡侬五芯DMX512控制接口。（提供所投产品的实物背板接口图片并标注接口佐证和提供所投产品官网链接及页面参数截图佐证）</w:t>
        </w:r>
      </w:ins>
    </w:p>
    <w:p>
      <w:pPr>
        <w:keepNext/>
        <w:snapToGrid w:val="0"/>
        <w:spacing w:line="276" w:lineRule="auto"/>
        <w:rPr>
          <w:ins w:id="3470" w:author="pc" w:date="2023-06-29T16:01:00Z"/>
          <w:rFonts w:ascii="宋体" w:hAnsi="宋体" w:cs="宋体"/>
          <w:b/>
          <w:sz w:val="24"/>
        </w:rPr>
      </w:pPr>
      <w:ins w:id="3471" w:author="pc" w:date="2023-06-29T16:01:00Z">
        <w:r>
          <w:rPr>
            <w:rFonts w:ascii="宋体" w:hAnsi="宋体" w:cs="宋体"/>
            <w:b/>
            <w:sz w:val="24"/>
          </w:rPr>
          <w:t>4</w:t>
        </w:r>
      </w:ins>
      <w:ins w:id="3472" w:author="pc" w:date="2023-06-29T16:01:00Z">
        <w:r>
          <w:rPr>
            <w:rFonts w:hint="eastAsia" w:ascii="宋体" w:hAnsi="宋体" w:cs="宋体"/>
            <w:b/>
            <w:sz w:val="24"/>
          </w:rPr>
          <w:t>.3技术偏离指标</w:t>
        </w:r>
      </w:ins>
    </w:p>
    <w:p>
      <w:pPr>
        <w:keepNext/>
        <w:snapToGrid w:val="0"/>
        <w:spacing w:line="276" w:lineRule="auto"/>
        <w:rPr>
          <w:ins w:id="3473" w:author="pc" w:date="2023-06-29T16:01:00Z"/>
          <w:rFonts w:ascii="宋体" w:hAnsi="宋体" w:cs="宋体"/>
          <w:sz w:val="24"/>
        </w:rPr>
      </w:pPr>
      <w:ins w:id="3474" w:author="pc" w:date="2023-06-29T16:01:00Z">
        <w:r>
          <w:rPr>
            <w:rFonts w:hint="eastAsia" w:ascii="宋体" w:hAnsi="宋体" w:cs="宋体"/>
            <w:sz w:val="24"/>
          </w:rPr>
          <w:t>“▲”为重要技术指标项，每不满足一项扣3分，其它每不满足一项扣1分，最低0分。</w:t>
        </w:r>
      </w:ins>
    </w:p>
    <w:tbl>
      <w:tblPr>
        <w:tblStyle w:val="36"/>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94"/>
        <w:gridCol w:w="1541"/>
        <w:gridCol w:w="4961"/>
        <w:gridCol w:w="709"/>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70" w:hRule="atLeast"/>
          <w:tblHeader/>
          <w:ins w:id="3475" w:author="pc" w:date="2023-06-29T16:01:00Z"/>
        </w:trPr>
        <w:tc>
          <w:tcPr>
            <w:tcW w:w="694" w:type="dxa"/>
            <w:vAlign w:val="center"/>
          </w:tcPr>
          <w:p>
            <w:pPr>
              <w:keepNext/>
              <w:widowControl/>
              <w:jc w:val="center"/>
              <w:rPr>
                <w:ins w:id="3476" w:author="pc" w:date="2023-06-29T16:01:00Z"/>
                <w:rFonts w:ascii="宋体" w:hAnsi="宋体" w:cs="宋体"/>
                <w:b/>
                <w:bCs/>
                <w:kern w:val="0"/>
                <w:szCs w:val="21"/>
              </w:rPr>
            </w:pPr>
            <w:ins w:id="3477" w:author="pc" w:date="2023-06-29T16:01:00Z">
              <w:r>
                <w:rPr>
                  <w:rFonts w:hint="eastAsia" w:ascii="宋体" w:hAnsi="宋体" w:cs="宋体"/>
                  <w:b/>
                  <w:bCs/>
                  <w:kern w:val="0"/>
                  <w:szCs w:val="21"/>
                </w:rPr>
                <w:t>序号</w:t>
              </w:r>
            </w:ins>
          </w:p>
        </w:tc>
        <w:tc>
          <w:tcPr>
            <w:tcW w:w="1541" w:type="dxa"/>
            <w:vAlign w:val="center"/>
          </w:tcPr>
          <w:p>
            <w:pPr>
              <w:keepNext/>
              <w:widowControl/>
              <w:jc w:val="center"/>
              <w:rPr>
                <w:ins w:id="3478" w:author="pc" w:date="2023-06-29T16:01:00Z"/>
                <w:rFonts w:ascii="宋体" w:hAnsi="宋体" w:cs="宋体"/>
                <w:b/>
                <w:bCs/>
                <w:kern w:val="0"/>
                <w:szCs w:val="21"/>
              </w:rPr>
            </w:pPr>
            <w:ins w:id="3479" w:author="pc" w:date="2023-06-29T16:01:00Z">
              <w:r>
                <w:rPr>
                  <w:rFonts w:hint="eastAsia" w:ascii="宋体" w:hAnsi="宋体" w:cs="宋体"/>
                  <w:b/>
                  <w:bCs/>
                  <w:kern w:val="0"/>
                  <w:szCs w:val="21"/>
                </w:rPr>
                <w:t>名 称</w:t>
              </w:r>
            </w:ins>
          </w:p>
        </w:tc>
        <w:tc>
          <w:tcPr>
            <w:tcW w:w="4961" w:type="dxa"/>
            <w:vAlign w:val="center"/>
          </w:tcPr>
          <w:p>
            <w:pPr>
              <w:keepNext/>
              <w:widowControl/>
              <w:jc w:val="center"/>
              <w:rPr>
                <w:ins w:id="3480" w:author="pc" w:date="2023-06-29T16:01:00Z"/>
                <w:rFonts w:ascii="宋体" w:hAnsi="宋体" w:cs="宋体"/>
                <w:b/>
                <w:bCs/>
                <w:kern w:val="0"/>
                <w:szCs w:val="21"/>
              </w:rPr>
            </w:pPr>
            <w:ins w:id="3481" w:author="pc" w:date="2023-06-29T16:01:00Z">
              <w:r>
                <w:rPr>
                  <w:rFonts w:hint="eastAsia" w:ascii="宋体" w:hAnsi="宋体" w:cs="宋体"/>
                  <w:b/>
                  <w:bCs/>
                  <w:kern w:val="0"/>
                  <w:szCs w:val="21"/>
                </w:rPr>
                <w:t>规格</w:t>
              </w:r>
            </w:ins>
          </w:p>
        </w:tc>
        <w:tc>
          <w:tcPr>
            <w:tcW w:w="709" w:type="dxa"/>
            <w:vAlign w:val="center"/>
          </w:tcPr>
          <w:p>
            <w:pPr>
              <w:keepNext/>
              <w:widowControl/>
              <w:jc w:val="center"/>
              <w:rPr>
                <w:ins w:id="3482" w:author="pc" w:date="2023-06-29T16:01:00Z"/>
                <w:rFonts w:ascii="宋体" w:hAnsi="宋体" w:cs="宋体"/>
                <w:b/>
                <w:bCs/>
                <w:kern w:val="0"/>
                <w:szCs w:val="21"/>
              </w:rPr>
            </w:pPr>
            <w:ins w:id="3483" w:author="pc" w:date="2023-06-29T16:01:00Z">
              <w:r>
                <w:rPr>
                  <w:rFonts w:hint="eastAsia" w:ascii="宋体" w:hAnsi="宋体" w:cs="宋体"/>
                  <w:b/>
                  <w:bCs/>
                  <w:kern w:val="0"/>
                  <w:szCs w:val="21"/>
                </w:rPr>
                <w:t>单位</w:t>
              </w:r>
            </w:ins>
          </w:p>
        </w:tc>
        <w:tc>
          <w:tcPr>
            <w:tcW w:w="850" w:type="dxa"/>
            <w:vAlign w:val="center"/>
          </w:tcPr>
          <w:p>
            <w:pPr>
              <w:keepNext/>
              <w:widowControl/>
              <w:jc w:val="center"/>
              <w:rPr>
                <w:ins w:id="3484" w:author="pc" w:date="2023-06-29T16:01:00Z"/>
                <w:rFonts w:ascii="宋体" w:hAnsi="宋体" w:cs="宋体"/>
                <w:b/>
                <w:bCs/>
                <w:kern w:val="0"/>
                <w:szCs w:val="21"/>
              </w:rPr>
            </w:pPr>
            <w:ins w:id="3485" w:author="pc" w:date="2023-06-29T16:01:00Z">
              <w:r>
                <w:rPr>
                  <w:rFonts w:hint="eastAsia" w:ascii="宋体" w:hAnsi="宋体" w:cs="宋体"/>
                  <w:b/>
                  <w:bCs/>
                  <w:kern w:val="0"/>
                  <w:szCs w:val="21"/>
                </w:rPr>
                <w:t>数量</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70" w:hRule="atLeast"/>
          <w:ins w:id="3486" w:author="pc" w:date="2023-06-29T16:01:00Z"/>
        </w:trPr>
        <w:tc>
          <w:tcPr>
            <w:tcW w:w="694" w:type="dxa"/>
            <w:shd w:val="clear" w:color="auto" w:fill="DEEAF6"/>
            <w:vAlign w:val="center"/>
          </w:tcPr>
          <w:p>
            <w:pPr>
              <w:keepNext/>
              <w:widowControl/>
              <w:jc w:val="center"/>
              <w:rPr>
                <w:ins w:id="3487" w:author="pc" w:date="2023-06-29T16:01:00Z"/>
                <w:rFonts w:ascii="宋体" w:hAnsi="宋体" w:cs="宋体"/>
                <w:b/>
                <w:bCs/>
                <w:kern w:val="0"/>
                <w:szCs w:val="21"/>
              </w:rPr>
            </w:pPr>
            <w:ins w:id="3488" w:author="pc" w:date="2023-06-29T16:01:00Z">
              <w:r>
                <w:rPr>
                  <w:rFonts w:hint="eastAsia" w:ascii="宋体" w:hAnsi="宋体" w:cs="宋体"/>
                  <w:b/>
                  <w:bCs/>
                  <w:kern w:val="0"/>
                  <w:szCs w:val="21"/>
                </w:rPr>
                <w:t>一</w:t>
              </w:r>
            </w:ins>
          </w:p>
        </w:tc>
        <w:tc>
          <w:tcPr>
            <w:tcW w:w="6502" w:type="dxa"/>
            <w:gridSpan w:val="2"/>
            <w:shd w:val="clear" w:color="auto" w:fill="DEEAF6"/>
            <w:vAlign w:val="center"/>
          </w:tcPr>
          <w:p>
            <w:pPr>
              <w:keepNext/>
              <w:widowControl/>
              <w:rPr>
                <w:ins w:id="3489" w:author="pc" w:date="2023-06-29T16:01:00Z"/>
                <w:rFonts w:ascii="宋体" w:hAnsi="宋体" w:cs="宋体"/>
                <w:b/>
                <w:bCs/>
                <w:kern w:val="0"/>
                <w:szCs w:val="21"/>
              </w:rPr>
            </w:pPr>
            <w:ins w:id="3490" w:author="pc" w:date="2023-06-29T16:01:00Z">
              <w:r>
                <w:rPr>
                  <w:rFonts w:hint="eastAsia" w:ascii="宋体" w:hAnsi="宋体" w:cs="宋体"/>
                  <w:b/>
                  <w:bCs/>
                  <w:kern w:val="0"/>
                  <w:szCs w:val="21"/>
                </w:rPr>
                <w:t>大屏显示系统</w:t>
              </w:r>
            </w:ins>
          </w:p>
        </w:tc>
        <w:tc>
          <w:tcPr>
            <w:tcW w:w="709" w:type="dxa"/>
            <w:shd w:val="clear" w:color="auto" w:fill="DEEAF6"/>
            <w:vAlign w:val="center"/>
          </w:tcPr>
          <w:p>
            <w:pPr>
              <w:keepNext/>
              <w:widowControl/>
              <w:jc w:val="center"/>
              <w:rPr>
                <w:ins w:id="3491" w:author="pc" w:date="2023-06-29T16:01:00Z"/>
                <w:rFonts w:ascii="宋体" w:hAnsi="宋体" w:cs="宋体"/>
                <w:b/>
                <w:bCs/>
                <w:kern w:val="0"/>
                <w:szCs w:val="21"/>
              </w:rPr>
            </w:pPr>
          </w:p>
        </w:tc>
        <w:tc>
          <w:tcPr>
            <w:tcW w:w="850" w:type="dxa"/>
            <w:shd w:val="clear" w:color="auto" w:fill="DEEAF6"/>
            <w:vAlign w:val="center"/>
          </w:tcPr>
          <w:p>
            <w:pPr>
              <w:keepNext/>
              <w:widowControl/>
              <w:jc w:val="center"/>
              <w:rPr>
                <w:ins w:id="3492" w:author="pc" w:date="2023-06-29T16:01:00Z"/>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493" w:author="pc" w:date="2023-06-29T16:01:00Z"/>
        </w:trPr>
        <w:tc>
          <w:tcPr>
            <w:tcW w:w="694" w:type="dxa"/>
            <w:vAlign w:val="center"/>
          </w:tcPr>
          <w:p>
            <w:pPr>
              <w:keepNext/>
              <w:widowControl/>
              <w:jc w:val="center"/>
              <w:rPr>
                <w:ins w:id="3494" w:author="pc" w:date="2023-06-29T16:01:00Z"/>
                <w:rFonts w:ascii="宋体" w:hAnsi="宋体" w:cs="宋体"/>
                <w:kern w:val="0"/>
                <w:szCs w:val="21"/>
              </w:rPr>
            </w:pPr>
            <w:ins w:id="3495" w:author="pc" w:date="2023-06-29T16:01:00Z">
              <w:r>
                <w:rPr>
                  <w:rFonts w:hint="eastAsia" w:ascii="宋体" w:hAnsi="宋体" w:cs="宋体"/>
                  <w:kern w:val="0"/>
                  <w:szCs w:val="21"/>
                </w:rPr>
                <w:t>1</w:t>
              </w:r>
            </w:ins>
          </w:p>
        </w:tc>
        <w:tc>
          <w:tcPr>
            <w:tcW w:w="1541" w:type="dxa"/>
            <w:vAlign w:val="center"/>
          </w:tcPr>
          <w:p>
            <w:pPr>
              <w:keepNext/>
              <w:widowControl/>
              <w:jc w:val="left"/>
              <w:rPr>
                <w:ins w:id="3496" w:author="pc" w:date="2023-06-29T16:01:00Z"/>
                <w:rFonts w:ascii="宋体" w:hAnsi="宋体" w:cs="宋体"/>
                <w:kern w:val="0"/>
                <w:szCs w:val="21"/>
              </w:rPr>
            </w:pPr>
            <w:ins w:id="3497" w:author="pc" w:date="2023-06-29T16:01:00Z">
              <w:r>
                <w:rPr>
                  <w:rFonts w:hint="eastAsia" w:ascii="宋体" w:hAnsi="宋体" w:cs="宋体"/>
                  <w:kern w:val="0"/>
                  <w:szCs w:val="21"/>
                </w:rPr>
                <w:t>全彩LED显示屏</w:t>
              </w:r>
            </w:ins>
          </w:p>
        </w:tc>
        <w:tc>
          <w:tcPr>
            <w:tcW w:w="4961" w:type="dxa"/>
            <w:vAlign w:val="center"/>
          </w:tcPr>
          <w:p>
            <w:pPr>
              <w:keepNext/>
              <w:widowControl/>
              <w:outlineLvl w:val="0"/>
              <w:rPr>
                <w:ins w:id="3498" w:author="pc" w:date="2023-06-29T16:01:00Z"/>
                <w:rFonts w:ascii="宋体" w:hAnsi="宋体" w:cs="宋体"/>
                <w:szCs w:val="21"/>
              </w:rPr>
            </w:pPr>
            <w:ins w:id="3499" w:author="pc" w:date="2023-06-29T16:01:00Z">
              <w:r>
                <w:rPr>
                  <w:rFonts w:hint="eastAsia" w:ascii="宋体" w:hAnsi="宋体" w:cs="宋体"/>
                  <w:szCs w:val="21"/>
                </w:rPr>
                <w:t>下述第（</w:t>
              </w:r>
            </w:ins>
            <w:ins w:id="3500" w:author="pc" w:date="2023-06-29T16:01:00Z">
              <w:r>
                <w:rPr>
                  <w:rFonts w:ascii="宋体" w:hAnsi="宋体" w:cs="宋体"/>
                  <w:szCs w:val="21"/>
                </w:rPr>
                <w:t>1</w:t>
              </w:r>
            </w:ins>
            <w:ins w:id="3501" w:author="pc" w:date="2023-06-29T16:01:00Z">
              <w:r>
                <w:rPr>
                  <w:rFonts w:hint="eastAsia" w:ascii="宋体" w:hAnsi="宋体" w:cs="宋体"/>
                  <w:szCs w:val="21"/>
                </w:rPr>
                <w:t>）-（20）项功能技术，须提供具有国家认可认证标识的第三方权威机构出具的检测报告，并加盖投标人公章。</w:t>
              </w:r>
            </w:ins>
          </w:p>
          <w:p>
            <w:pPr>
              <w:keepNext/>
              <w:widowControl/>
              <w:numPr>
                <w:ilvl w:val="0"/>
                <w:numId w:val="5"/>
              </w:numPr>
              <w:outlineLvl w:val="0"/>
              <w:rPr>
                <w:ins w:id="3502" w:author="pc" w:date="2023-06-29T16:01:00Z"/>
                <w:rFonts w:ascii="宋体" w:hAnsi="宋体" w:cs="宋体"/>
                <w:szCs w:val="21"/>
              </w:rPr>
            </w:pPr>
            <w:ins w:id="3503" w:author="pc" w:date="2023-06-29T16:01:00Z">
              <w:r>
                <w:rPr>
                  <w:rFonts w:hint="eastAsia" w:ascii="宋体" w:hAnsi="宋体" w:cs="宋体"/>
                  <w:szCs w:val="21"/>
                </w:rPr>
                <w:t>亮度≥600cd/m²，具备亮度调节功能；</w:t>
              </w:r>
            </w:ins>
          </w:p>
          <w:p>
            <w:pPr>
              <w:keepNext/>
              <w:widowControl/>
              <w:numPr>
                <w:ilvl w:val="0"/>
                <w:numId w:val="5"/>
              </w:numPr>
              <w:outlineLvl w:val="0"/>
              <w:rPr>
                <w:ins w:id="3504" w:author="pc" w:date="2023-06-29T16:01:00Z"/>
                <w:rFonts w:ascii="宋体" w:hAnsi="宋体" w:cs="宋体"/>
                <w:szCs w:val="21"/>
              </w:rPr>
            </w:pPr>
            <w:ins w:id="3505" w:author="pc" w:date="2023-06-29T16:01:00Z">
              <w:r>
                <w:rPr>
                  <w:rFonts w:hint="eastAsia" w:ascii="宋体" w:hAnsi="宋体" w:cs="宋体"/>
                  <w:szCs w:val="21"/>
                </w:rPr>
                <w:t>亮度均匀性≥99%，</w:t>
              </w:r>
            </w:ins>
            <w:ins w:id="3506" w:author="pc" w:date="2023-06-29T16:01:00Z">
              <w:r>
                <w:rPr>
                  <w:rFonts w:ascii="宋体" w:hAnsi="宋体" w:cs="宋体"/>
                  <w:szCs w:val="21"/>
                </w:rPr>
                <w:t>色度均匀性在±0.001Cx，Cy之内</w:t>
              </w:r>
            </w:ins>
            <w:ins w:id="3507" w:author="pc" w:date="2023-06-29T16:01:00Z">
              <w:r>
                <w:rPr>
                  <w:rFonts w:hint="eastAsia" w:ascii="宋体" w:hAnsi="宋体" w:cs="宋体"/>
                  <w:szCs w:val="21"/>
                </w:rPr>
                <w:t>，对比度≥</w:t>
              </w:r>
            </w:ins>
            <w:ins w:id="3508" w:author="pc" w:date="2023-06-29T16:01:00Z">
              <w:r>
                <w:rPr>
                  <w:rFonts w:ascii="宋体" w:hAnsi="宋体" w:cs="宋体"/>
                  <w:szCs w:val="21"/>
                </w:rPr>
                <w:t>6</w:t>
              </w:r>
            </w:ins>
            <w:ins w:id="3509" w:author="pc" w:date="2023-06-29T16:01:00Z">
              <w:r>
                <w:rPr>
                  <w:rFonts w:hint="eastAsia" w:ascii="宋体" w:hAnsi="宋体" w:cs="宋体"/>
                  <w:szCs w:val="21"/>
                </w:rPr>
                <w:t>000：1；</w:t>
              </w:r>
            </w:ins>
          </w:p>
          <w:p>
            <w:pPr>
              <w:keepNext/>
              <w:widowControl/>
              <w:numPr>
                <w:ilvl w:val="0"/>
                <w:numId w:val="5"/>
              </w:numPr>
              <w:outlineLvl w:val="0"/>
              <w:rPr>
                <w:ins w:id="3510" w:author="pc" w:date="2023-06-29T16:01:00Z"/>
                <w:rFonts w:ascii="宋体" w:hAnsi="宋体" w:cs="宋体"/>
                <w:szCs w:val="21"/>
              </w:rPr>
            </w:pPr>
            <w:ins w:id="3511" w:author="pc" w:date="2023-06-29T16:01:00Z">
              <w:r>
                <w:rPr>
                  <w:rFonts w:hint="eastAsia" w:ascii="宋体" w:hAnsi="宋体" w:cs="宋体"/>
                  <w:szCs w:val="21"/>
                </w:rPr>
                <w:t>可视角度：水平≥175°垂直≥175°；</w:t>
              </w:r>
            </w:ins>
          </w:p>
          <w:p>
            <w:pPr>
              <w:keepNext/>
              <w:widowControl/>
              <w:numPr>
                <w:ilvl w:val="0"/>
                <w:numId w:val="5"/>
              </w:numPr>
              <w:outlineLvl w:val="0"/>
              <w:rPr>
                <w:ins w:id="3512" w:author="pc" w:date="2023-06-29T16:01:00Z"/>
                <w:rFonts w:ascii="宋体" w:hAnsi="宋体" w:cs="宋体"/>
                <w:szCs w:val="21"/>
              </w:rPr>
            </w:pPr>
            <w:ins w:id="3513" w:author="pc" w:date="2023-06-29T16:01:00Z">
              <w:r>
                <w:rPr>
                  <w:rFonts w:hint="eastAsia" w:ascii="宋体" w:hAnsi="宋体" w:cs="宋体"/>
                  <w:szCs w:val="21"/>
                </w:rPr>
                <w:t>显示屏正面应具备不低于IP65防护等级，且LED像素失控率≤5PPM；</w:t>
              </w:r>
            </w:ins>
          </w:p>
          <w:p>
            <w:pPr>
              <w:keepNext/>
              <w:widowControl/>
              <w:numPr>
                <w:ilvl w:val="0"/>
                <w:numId w:val="5"/>
              </w:numPr>
              <w:outlineLvl w:val="0"/>
              <w:rPr>
                <w:ins w:id="3514" w:author="pc" w:date="2023-06-29T16:01:00Z"/>
                <w:rFonts w:ascii="宋体" w:hAnsi="宋体" w:cs="宋体"/>
                <w:szCs w:val="21"/>
              </w:rPr>
            </w:pPr>
            <w:ins w:id="3515" w:author="pc" w:date="2023-06-29T16:01:00Z">
              <w:r>
                <w:rPr>
                  <w:rFonts w:hint="eastAsia" w:ascii="宋体" w:hAnsi="宋体" w:cs="宋体"/>
                  <w:szCs w:val="21"/>
                </w:rPr>
                <w:t>采用标准1</w:t>
              </w:r>
            </w:ins>
            <w:ins w:id="3516" w:author="pc" w:date="2023-06-29T16:01:00Z">
              <w:r>
                <w:rPr>
                  <w:rFonts w:ascii="宋体" w:hAnsi="宋体" w:cs="宋体"/>
                  <w:szCs w:val="21"/>
                </w:rPr>
                <w:t>6：</w:t>
              </w:r>
            </w:ins>
            <w:ins w:id="3517" w:author="pc" w:date="2023-06-29T16:01:00Z">
              <w:r>
                <w:rPr>
                  <w:rFonts w:hint="eastAsia" w:ascii="宋体" w:hAnsi="宋体" w:cs="宋体"/>
                  <w:szCs w:val="21"/>
                </w:rPr>
                <w:t>9比例的密封式压铸铝箱体，</w:t>
              </w:r>
            </w:ins>
            <w:ins w:id="3518" w:author="pc" w:date="2023-06-29T16:01:00Z">
              <w:r>
                <w:rPr>
                  <w:rFonts w:ascii="宋体" w:hAnsi="宋体" w:cs="宋体"/>
                  <w:szCs w:val="21"/>
                </w:rPr>
                <w:t>无风扇自然散热结构，</w:t>
              </w:r>
            </w:ins>
            <w:ins w:id="3519" w:author="pc" w:date="2023-06-29T16:01:00Z">
              <w:r>
                <w:rPr>
                  <w:rFonts w:hint="eastAsia" w:ascii="宋体" w:hAnsi="宋体" w:cs="宋体"/>
                  <w:szCs w:val="21"/>
                </w:rPr>
                <w:t>可达GB/T17742-2008中8级抗震检测；</w:t>
              </w:r>
            </w:ins>
          </w:p>
          <w:p>
            <w:pPr>
              <w:keepNext/>
              <w:widowControl/>
              <w:numPr>
                <w:ilvl w:val="0"/>
                <w:numId w:val="5"/>
              </w:numPr>
              <w:outlineLvl w:val="0"/>
              <w:rPr>
                <w:ins w:id="3520" w:author="pc" w:date="2023-06-29T16:01:00Z"/>
                <w:rFonts w:ascii="宋体" w:hAnsi="宋体" w:cs="宋体"/>
                <w:szCs w:val="21"/>
              </w:rPr>
            </w:pPr>
            <w:ins w:id="3521" w:author="pc" w:date="2023-06-29T16:01:00Z">
              <w:r>
                <w:rPr>
                  <w:rFonts w:hint="eastAsia" w:ascii="宋体" w:hAnsi="宋体" w:cs="宋体"/>
                  <w:szCs w:val="21"/>
                </w:rPr>
                <w:t>支持低亮高刷，刷新率≥</w:t>
              </w:r>
            </w:ins>
            <w:ins w:id="3522" w:author="pc" w:date="2023-06-29T16:01:00Z">
              <w:r>
                <w:rPr>
                  <w:rFonts w:ascii="宋体" w:hAnsi="宋体" w:cs="宋体"/>
                  <w:szCs w:val="21"/>
                </w:rPr>
                <w:t>3840</w:t>
              </w:r>
            </w:ins>
            <w:ins w:id="3523" w:author="pc" w:date="2023-06-29T16:01:00Z">
              <w:r>
                <w:rPr>
                  <w:rFonts w:hint="eastAsia" w:ascii="宋体" w:hAnsi="宋体" w:cs="宋体"/>
                  <w:szCs w:val="21"/>
                </w:rPr>
                <w:t>HZ，在200cd/㎡时不低于1920HZ；换帧频率可达60Hz；</w:t>
              </w:r>
            </w:ins>
          </w:p>
          <w:p>
            <w:pPr>
              <w:keepNext/>
              <w:widowControl/>
              <w:numPr>
                <w:ilvl w:val="0"/>
                <w:numId w:val="5"/>
              </w:numPr>
              <w:outlineLvl w:val="0"/>
              <w:rPr>
                <w:ins w:id="3524" w:author="pc" w:date="2023-06-29T16:01:00Z"/>
                <w:rFonts w:ascii="宋体" w:hAnsi="宋体" w:cs="宋体"/>
                <w:szCs w:val="21"/>
              </w:rPr>
            </w:pPr>
            <w:ins w:id="3525" w:author="pc" w:date="2023-06-29T16:01:00Z">
              <w:r>
                <w:rPr>
                  <w:rFonts w:hint="eastAsia" w:ascii="宋体" w:hAnsi="宋体" w:cs="宋体"/>
                  <w:szCs w:val="21"/>
                </w:rPr>
                <w:t>支持低亮高灰，灰度等级≥22bit(50%</w:t>
              </w:r>
            </w:ins>
            <w:ins w:id="3526" w:author="pc" w:date="2023-06-29T16:01:00Z">
              <w:r>
                <w:rPr>
                  <w:rFonts w:ascii="宋体" w:hAnsi="宋体" w:cs="宋体"/>
                  <w:szCs w:val="21"/>
                </w:rPr>
                <w:t>-</w:t>
              </w:r>
            </w:ins>
            <w:ins w:id="3527" w:author="pc" w:date="2023-06-29T16:01:00Z">
              <w:r>
                <w:rPr>
                  <w:rFonts w:hint="eastAsia" w:ascii="宋体" w:hAnsi="宋体" w:cs="宋体"/>
                  <w:szCs w:val="21"/>
                </w:rPr>
                <w:t>100%亮度)、≥16bit(15%亮度)；</w:t>
              </w:r>
            </w:ins>
          </w:p>
          <w:p>
            <w:pPr>
              <w:keepNext/>
              <w:widowControl/>
              <w:numPr>
                <w:ilvl w:val="0"/>
                <w:numId w:val="5"/>
              </w:numPr>
              <w:outlineLvl w:val="0"/>
              <w:rPr>
                <w:ins w:id="3528" w:author="pc" w:date="2023-06-29T16:01:00Z"/>
                <w:rFonts w:ascii="宋体" w:hAnsi="宋体" w:cs="宋体"/>
                <w:szCs w:val="21"/>
              </w:rPr>
            </w:pPr>
            <w:ins w:id="3529" w:author="pc" w:date="2023-06-29T16:01:00Z">
              <w:r>
                <w:rPr>
                  <w:rFonts w:hint="eastAsia" w:ascii="宋体" w:hAnsi="宋体" w:cs="宋体"/>
                  <w:szCs w:val="21"/>
                </w:rPr>
                <w:t>可选择色域范围：原始色域、</w:t>
              </w:r>
            </w:ins>
            <w:ins w:id="3530" w:author="pc" w:date="2023-06-29T16:01:00Z">
              <w:r>
                <w:rPr>
                  <w:rFonts w:ascii="宋体" w:hAnsi="宋体" w:cs="宋体"/>
                  <w:szCs w:val="21"/>
                </w:rPr>
                <w:t>BT</w:t>
              </w:r>
            </w:ins>
            <w:ins w:id="3531" w:author="pc" w:date="2023-06-29T16:01:00Z">
              <w:r>
                <w:rPr>
                  <w:rFonts w:hint="eastAsia" w:ascii="宋体" w:hAnsi="宋体" w:cs="宋体"/>
                  <w:szCs w:val="21"/>
                </w:rPr>
                <w:t>.</w:t>
              </w:r>
            </w:ins>
            <w:ins w:id="3532" w:author="pc" w:date="2023-06-29T16:01:00Z">
              <w:r>
                <w:rPr>
                  <w:rFonts w:ascii="宋体" w:hAnsi="宋体" w:cs="宋体"/>
                  <w:szCs w:val="21"/>
                </w:rPr>
                <w:t>709色域覆盖率</w:t>
              </w:r>
            </w:ins>
            <w:ins w:id="3533" w:author="pc" w:date="2023-06-29T16:01:00Z">
              <w:r>
                <w:rPr>
                  <w:rFonts w:hint="eastAsia" w:ascii="宋体" w:hAnsi="宋体" w:cs="宋体"/>
                  <w:szCs w:val="21"/>
                </w:rPr>
                <w:t>≥</w:t>
              </w:r>
            </w:ins>
            <w:ins w:id="3534" w:author="pc" w:date="2023-06-29T16:01:00Z">
              <w:r>
                <w:rPr>
                  <w:rFonts w:ascii="宋体" w:hAnsi="宋体" w:cs="宋体"/>
                  <w:szCs w:val="21"/>
                </w:rPr>
                <w:t>95%</w:t>
              </w:r>
            </w:ins>
            <w:ins w:id="3535" w:author="pc" w:date="2023-06-29T16:01:00Z">
              <w:r>
                <w:rPr>
                  <w:rFonts w:hint="eastAsia" w:ascii="宋体" w:hAnsi="宋体" w:cs="宋体"/>
                  <w:szCs w:val="21"/>
                </w:rPr>
                <w:t>，BT.2020</w:t>
              </w:r>
            </w:ins>
            <w:ins w:id="3536" w:author="pc" w:date="2023-06-29T16:01:00Z">
              <w:r>
                <w:rPr>
                  <w:rFonts w:ascii="宋体" w:hAnsi="宋体" w:cs="宋体"/>
                  <w:szCs w:val="21"/>
                </w:rPr>
                <w:t>色域覆盖率</w:t>
              </w:r>
            </w:ins>
            <w:ins w:id="3537" w:author="pc" w:date="2023-06-29T16:01:00Z">
              <w:r>
                <w:rPr>
                  <w:rFonts w:hint="eastAsia" w:ascii="宋体" w:hAnsi="宋体" w:cs="宋体"/>
                  <w:szCs w:val="21"/>
                </w:rPr>
                <w:t>≥85</w:t>
              </w:r>
            </w:ins>
            <w:ins w:id="3538" w:author="pc" w:date="2023-06-29T16:01:00Z">
              <w:r>
                <w:rPr>
                  <w:rFonts w:ascii="宋体" w:hAnsi="宋体" w:cs="宋体"/>
                  <w:szCs w:val="21"/>
                </w:rPr>
                <w:t>%</w:t>
              </w:r>
            </w:ins>
            <w:ins w:id="3539" w:author="pc" w:date="2023-06-29T16:01:00Z">
              <w:r>
                <w:rPr>
                  <w:rFonts w:hint="eastAsia" w:ascii="宋体" w:hAnsi="宋体" w:cs="宋体"/>
                  <w:szCs w:val="21"/>
                </w:rPr>
                <w:t>，DCI-P3</w:t>
              </w:r>
            </w:ins>
            <w:ins w:id="3540" w:author="pc" w:date="2023-06-29T16:01:00Z">
              <w:r>
                <w:rPr>
                  <w:rFonts w:ascii="宋体" w:hAnsi="宋体" w:cs="宋体"/>
                  <w:szCs w:val="21"/>
                </w:rPr>
                <w:t>色域覆盖率</w:t>
              </w:r>
            </w:ins>
            <w:ins w:id="3541" w:author="pc" w:date="2023-06-29T16:01:00Z">
              <w:r>
                <w:rPr>
                  <w:rFonts w:hint="eastAsia" w:ascii="宋体" w:hAnsi="宋体" w:cs="宋体"/>
                  <w:szCs w:val="21"/>
                </w:rPr>
                <w:t>≥</w:t>
              </w:r>
            </w:ins>
            <w:ins w:id="3542" w:author="pc" w:date="2023-06-29T16:01:00Z">
              <w:r>
                <w:rPr>
                  <w:rFonts w:ascii="宋体" w:hAnsi="宋体" w:cs="宋体"/>
                  <w:szCs w:val="21"/>
                </w:rPr>
                <w:t>95%；</w:t>
              </w:r>
            </w:ins>
            <w:ins w:id="3543" w:author="pc" w:date="2023-06-29T16:01:00Z">
              <w:r>
                <w:rPr>
                  <w:rFonts w:hint="eastAsia" w:ascii="宋体" w:hAnsi="宋体" w:cs="宋体"/>
                  <w:szCs w:val="21"/>
                </w:rPr>
                <w:t>色温支持</w:t>
              </w:r>
            </w:ins>
            <w:ins w:id="3544" w:author="pc" w:date="2023-06-29T16:01:00Z">
              <w:r>
                <w:rPr>
                  <w:rFonts w:ascii="宋体" w:hAnsi="宋体" w:cs="宋体"/>
                  <w:szCs w:val="21"/>
                </w:rPr>
                <w:t>32</w:t>
              </w:r>
            </w:ins>
            <w:ins w:id="3545" w:author="pc" w:date="2023-06-29T16:01:00Z">
              <w:r>
                <w:rPr>
                  <w:rFonts w:hint="eastAsia" w:ascii="宋体" w:hAnsi="宋体" w:cs="宋体"/>
                  <w:szCs w:val="21"/>
                </w:rPr>
                <w:t>00K—9</w:t>
              </w:r>
            </w:ins>
            <w:ins w:id="3546" w:author="pc" w:date="2023-06-29T16:01:00Z">
              <w:r>
                <w:rPr>
                  <w:rFonts w:ascii="宋体" w:hAnsi="宋体" w:cs="宋体"/>
                  <w:szCs w:val="21"/>
                </w:rPr>
                <w:t>3</w:t>
              </w:r>
            </w:ins>
            <w:ins w:id="3547" w:author="pc" w:date="2023-06-29T16:01:00Z">
              <w:r>
                <w:rPr>
                  <w:rFonts w:hint="eastAsia" w:ascii="宋体" w:hAnsi="宋体" w:cs="宋体"/>
                  <w:szCs w:val="21"/>
                </w:rPr>
                <w:t>00K可调，</w:t>
              </w:r>
            </w:ins>
            <w:ins w:id="3548" w:author="pc" w:date="2023-06-29T16:01:00Z">
              <w:r>
                <w:rPr>
                  <w:rFonts w:ascii="宋体" w:hAnsi="宋体" w:cs="宋体"/>
                  <w:szCs w:val="21"/>
                </w:rPr>
                <w:t>具有整屏色平衡调整功能；</w:t>
              </w:r>
            </w:ins>
          </w:p>
          <w:p>
            <w:pPr>
              <w:keepNext/>
              <w:widowControl/>
              <w:numPr>
                <w:ilvl w:val="0"/>
                <w:numId w:val="5"/>
              </w:numPr>
              <w:outlineLvl w:val="0"/>
              <w:rPr>
                <w:ins w:id="3549" w:author="pc" w:date="2023-06-29T16:01:00Z"/>
                <w:rFonts w:ascii="宋体" w:hAnsi="宋体" w:cs="宋体"/>
                <w:szCs w:val="21"/>
              </w:rPr>
            </w:pPr>
            <w:ins w:id="3550" w:author="pc" w:date="2023-06-29T16:01:00Z">
              <w:r>
                <w:rPr>
                  <w:rFonts w:hint="eastAsia" w:ascii="宋体" w:hAnsi="宋体" w:cs="宋体"/>
                  <w:szCs w:val="21"/>
                </w:rPr>
                <w:t>显示单元正面具有哑光处理，反光率≤1.6%；墨色一致性△E＜0.5；</w:t>
              </w:r>
            </w:ins>
          </w:p>
          <w:p>
            <w:pPr>
              <w:keepNext/>
              <w:widowControl/>
              <w:numPr>
                <w:ilvl w:val="0"/>
                <w:numId w:val="5"/>
              </w:numPr>
              <w:outlineLvl w:val="0"/>
              <w:rPr>
                <w:ins w:id="3551" w:author="pc" w:date="2023-06-29T16:01:00Z"/>
                <w:rFonts w:ascii="宋体" w:hAnsi="宋体" w:cs="宋体"/>
                <w:szCs w:val="21"/>
              </w:rPr>
            </w:pPr>
            <w:ins w:id="3552" w:author="pc" w:date="2023-06-29T16:01:00Z">
              <w:r>
                <w:rPr>
                  <w:rFonts w:ascii="宋体" w:hAnsi="宋体" w:cs="宋体"/>
                  <w:szCs w:val="21"/>
                </w:rPr>
                <w:t>具备拼缝微调节机构，拼缝精度可达＜0.1mm；模组平整度≤0.1</w:t>
              </w:r>
            </w:ins>
            <w:ins w:id="3553" w:author="pc" w:date="2023-06-29T16:01:00Z">
              <w:r>
                <w:rPr>
                  <w:rFonts w:hint="eastAsia" w:ascii="宋体" w:hAnsi="宋体" w:cs="宋体"/>
                  <w:szCs w:val="21"/>
                </w:rPr>
                <w:t>mm，</w:t>
              </w:r>
            </w:ins>
            <w:ins w:id="3554" w:author="pc" w:date="2023-06-29T16:01:00Z">
              <w:r>
                <w:rPr>
                  <w:rFonts w:ascii="宋体" w:hAnsi="宋体" w:cs="宋体"/>
                  <w:szCs w:val="21"/>
                </w:rPr>
                <w:t>像素中心距相对偏差≤1%</w:t>
              </w:r>
            </w:ins>
            <w:ins w:id="3555" w:author="pc" w:date="2023-06-29T16:01:00Z">
              <w:r>
                <w:rPr>
                  <w:rFonts w:hint="eastAsia" w:ascii="宋体" w:hAnsi="宋体" w:cs="宋体"/>
                  <w:szCs w:val="21"/>
                </w:rPr>
                <w:t>；</w:t>
              </w:r>
            </w:ins>
          </w:p>
          <w:p>
            <w:pPr>
              <w:keepNext/>
              <w:widowControl/>
              <w:numPr>
                <w:ilvl w:val="0"/>
                <w:numId w:val="5"/>
              </w:numPr>
              <w:outlineLvl w:val="0"/>
              <w:rPr>
                <w:ins w:id="3556" w:author="pc" w:date="2023-06-29T16:01:00Z"/>
                <w:rFonts w:ascii="宋体" w:hAnsi="宋体" w:cs="宋体"/>
                <w:szCs w:val="21"/>
              </w:rPr>
            </w:pPr>
            <w:ins w:id="3557" w:author="pc" w:date="2023-06-29T16:01:00Z">
              <w:r>
                <w:rPr>
                  <w:rFonts w:hint="eastAsia" w:ascii="宋体" w:hAnsi="宋体" w:cs="宋体"/>
                  <w:szCs w:val="21"/>
                </w:rPr>
                <w:t>LED模组采用共阴设计，</w:t>
              </w:r>
            </w:ins>
            <w:ins w:id="3558" w:author="pc" w:date="2023-06-29T16:01:00Z">
              <w:r>
                <w:rPr>
                  <w:rFonts w:ascii="宋体" w:hAnsi="宋体" w:cs="宋体"/>
                  <w:szCs w:val="21"/>
                </w:rPr>
                <w:t>峰值功耗≤4</w:t>
              </w:r>
            </w:ins>
            <w:ins w:id="3559" w:author="pc" w:date="2023-06-29T16:01:00Z">
              <w:r>
                <w:rPr>
                  <w:rFonts w:hint="eastAsia" w:ascii="宋体" w:hAnsi="宋体" w:cs="宋体"/>
                  <w:szCs w:val="21"/>
                </w:rPr>
                <w:t>9</w:t>
              </w:r>
            </w:ins>
            <w:ins w:id="3560" w:author="pc" w:date="2023-06-29T16:01:00Z">
              <w:r>
                <w:rPr>
                  <w:rFonts w:ascii="宋体" w:hAnsi="宋体" w:cs="宋体"/>
                  <w:szCs w:val="21"/>
                </w:rPr>
                <w:t>0 W/㎡；平均功耗≤16</w:t>
              </w:r>
            </w:ins>
            <w:ins w:id="3561" w:author="pc" w:date="2023-06-29T16:01:00Z">
              <w:r>
                <w:rPr>
                  <w:rFonts w:hint="eastAsia" w:ascii="宋体" w:hAnsi="宋体" w:cs="宋体"/>
                  <w:szCs w:val="21"/>
                </w:rPr>
                <w:t>5</w:t>
              </w:r>
            </w:ins>
            <w:ins w:id="3562" w:author="pc" w:date="2023-06-29T16:01:00Z">
              <w:r>
                <w:rPr>
                  <w:rFonts w:ascii="宋体" w:hAnsi="宋体" w:cs="宋体"/>
                  <w:szCs w:val="21"/>
                </w:rPr>
                <w:t xml:space="preserve"> W/㎡；</w:t>
              </w:r>
            </w:ins>
          </w:p>
          <w:p>
            <w:pPr>
              <w:keepNext/>
              <w:widowControl/>
              <w:numPr>
                <w:ilvl w:val="0"/>
                <w:numId w:val="5"/>
              </w:numPr>
              <w:outlineLvl w:val="0"/>
              <w:rPr>
                <w:ins w:id="3563" w:author="pc" w:date="2023-06-29T16:01:00Z"/>
                <w:rFonts w:ascii="宋体" w:hAnsi="宋体" w:cs="宋体"/>
                <w:szCs w:val="21"/>
              </w:rPr>
            </w:pPr>
            <w:ins w:id="3564" w:author="pc" w:date="2023-06-29T16:01:00Z">
              <w:r>
                <w:rPr>
                  <w:rFonts w:hint="eastAsia" w:ascii="宋体" w:hAnsi="宋体" w:cs="宋体"/>
                  <w:szCs w:val="21"/>
                </w:rPr>
                <w:t>具有智能（黑屏）节电功能（节能性比没开启高≥4</w:t>
              </w:r>
            </w:ins>
            <w:ins w:id="3565" w:author="pc" w:date="2023-06-29T16:01:00Z">
              <w:r>
                <w:rPr>
                  <w:rFonts w:ascii="宋体" w:hAnsi="宋体" w:cs="宋体"/>
                  <w:szCs w:val="21"/>
                </w:rPr>
                <w:t>0%）</w:t>
              </w:r>
            </w:ins>
            <w:ins w:id="3566" w:author="pc" w:date="2023-06-29T16:01:00Z">
              <w:r>
                <w:rPr>
                  <w:rFonts w:hint="eastAsia" w:ascii="宋体" w:hAnsi="宋体" w:cs="宋体"/>
                  <w:szCs w:val="21"/>
                </w:rPr>
                <w:t>；</w:t>
              </w:r>
            </w:ins>
          </w:p>
          <w:p>
            <w:pPr>
              <w:keepNext/>
              <w:widowControl/>
              <w:numPr>
                <w:ilvl w:val="0"/>
                <w:numId w:val="5"/>
              </w:numPr>
              <w:outlineLvl w:val="0"/>
              <w:rPr>
                <w:ins w:id="3567" w:author="pc" w:date="2023-06-29T16:01:00Z"/>
                <w:rFonts w:ascii="宋体" w:hAnsi="宋体" w:cs="宋体"/>
                <w:szCs w:val="21"/>
              </w:rPr>
            </w:pPr>
            <w:ins w:id="3568" w:author="pc" w:date="2023-06-29T16:01:00Z">
              <w:r>
                <w:rPr>
                  <w:rFonts w:ascii="宋体" w:hAnsi="宋体" w:cs="宋体"/>
                  <w:szCs w:val="21"/>
                </w:rPr>
                <w:t>具有</w:t>
              </w:r>
            </w:ins>
            <w:ins w:id="3569" w:author="pc" w:date="2023-06-29T16:01:00Z">
              <w:r>
                <w:rPr>
                  <w:rFonts w:hint="eastAsia" w:ascii="宋体" w:hAnsi="宋体" w:cs="宋体"/>
                  <w:szCs w:val="21"/>
                </w:rPr>
                <w:t>逐点</w:t>
              </w:r>
            </w:ins>
            <w:ins w:id="3570" w:author="pc" w:date="2023-06-29T16:01:00Z">
              <w:r>
                <w:rPr>
                  <w:rFonts w:ascii="宋体" w:hAnsi="宋体" w:cs="宋体"/>
                  <w:szCs w:val="21"/>
                </w:rPr>
                <w:t>亮度、色度校正功能，校正数据可保存在模组</w:t>
              </w:r>
            </w:ins>
            <w:ins w:id="3571" w:author="pc" w:date="2023-06-29T16:01:00Z">
              <w:r>
                <w:rPr>
                  <w:rFonts w:hint="eastAsia" w:ascii="宋体" w:hAnsi="宋体" w:cs="宋体"/>
                  <w:szCs w:val="21"/>
                </w:rPr>
                <w:t>中</w:t>
              </w:r>
            </w:ins>
            <w:ins w:id="3572" w:author="pc" w:date="2023-06-29T16:01:00Z">
              <w:r>
                <w:rPr>
                  <w:rFonts w:ascii="宋体" w:hAnsi="宋体" w:cs="宋体"/>
                  <w:szCs w:val="21"/>
                </w:rPr>
                <w:t>；具备一键调节亮、暗线功能；</w:t>
              </w:r>
            </w:ins>
          </w:p>
          <w:p>
            <w:pPr>
              <w:keepNext/>
              <w:widowControl/>
              <w:numPr>
                <w:ilvl w:val="0"/>
                <w:numId w:val="5"/>
              </w:numPr>
              <w:outlineLvl w:val="0"/>
              <w:rPr>
                <w:ins w:id="3573" w:author="pc" w:date="2023-06-29T16:01:00Z"/>
                <w:rFonts w:ascii="宋体" w:hAnsi="宋体" w:cs="宋体"/>
                <w:szCs w:val="21"/>
              </w:rPr>
            </w:pPr>
            <w:ins w:id="3574" w:author="pc" w:date="2023-06-29T16:01:00Z">
              <w:r>
                <w:rPr>
                  <w:rFonts w:ascii="宋体" w:hAnsi="宋体" w:cs="宋体"/>
                  <w:szCs w:val="21"/>
                </w:rPr>
                <w:t>LED显示图像质量符合SJ/T11590-2016标准</w:t>
              </w:r>
            </w:ins>
            <w:ins w:id="3575" w:author="pc" w:date="2023-06-29T16:01:00Z">
              <w:r>
                <w:rPr>
                  <w:rFonts w:hint="eastAsia" w:ascii="宋体" w:hAnsi="宋体" w:cs="宋体"/>
                  <w:szCs w:val="21"/>
                </w:rPr>
                <w:t>,</w:t>
              </w:r>
            </w:ins>
            <w:ins w:id="3576" w:author="pc" w:date="2023-06-29T16:01:00Z">
              <w:r>
                <w:rPr>
                  <w:rFonts w:ascii="宋体" w:hAnsi="宋体" w:cs="宋体"/>
                  <w:szCs w:val="21"/>
                </w:rPr>
                <w:t xml:space="preserve"> 显示效果</w:t>
              </w:r>
            </w:ins>
            <w:ins w:id="3577" w:author="pc" w:date="2023-06-29T16:01:00Z">
              <w:r>
                <w:rPr>
                  <w:rFonts w:hint="eastAsia" w:ascii="宋体" w:hAnsi="宋体" w:cs="宋体"/>
                  <w:szCs w:val="21"/>
                </w:rPr>
                <w:t>为</w:t>
              </w:r>
            </w:ins>
            <w:ins w:id="3578" w:author="pc" w:date="2023-06-29T16:01:00Z">
              <w:r>
                <w:rPr>
                  <w:rFonts w:ascii="宋体" w:hAnsi="宋体" w:cs="宋体"/>
                  <w:szCs w:val="21"/>
                </w:rPr>
                <w:t>优</w:t>
              </w:r>
            </w:ins>
            <w:ins w:id="3579" w:author="pc" w:date="2023-06-29T16:01:00Z">
              <w:r>
                <w:rPr>
                  <w:rFonts w:hint="eastAsia" w:ascii="宋体" w:hAnsi="宋体" w:cs="宋体"/>
                  <w:szCs w:val="21"/>
                </w:rPr>
                <w:t>；</w:t>
              </w:r>
            </w:ins>
            <w:ins w:id="3580" w:author="pc" w:date="2023-06-29T16:01:00Z">
              <w:r>
                <w:rPr>
                  <w:rFonts w:ascii="宋体" w:hAnsi="宋体" w:cs="宋体"/>
                  <w:szCs w:val="21"/>
                </w:rPr>
                <w:t>视觉健康舒适度检测符合CSA035.2-2017VICO指数至少1级要求；</w:t>
              </w:r>
            </w:ins>
          </w:p>
          <w:p>
            <w:pPr>
              <w:keepNext/>
              <w:widowControl/>
              <w:numPr>
                <w:ilvl w:val="0"/>
                <w:numId w:val="5"/>
              </w:numPr>
              <w:outlineLvl w:val="0"/>
              <w:rPr>
                <w:ins w:id="3581" w:author="pc" w:date="2023-06-29T16:01:00Z"/>
                <w:rFonts w:ascii="宋体" w:hAnsi="宋体" w:cs="宋体"/>
                <w:szCs w:val="21"/>
              </w:rPr>
            </w:pPr>
            <w:ins w:id="3582" w:author="pc" w:date="2023-06-29T16:01:00Z">
              <w:r>
                <w:rPr>
                  <w:rFonts w:hint="eastAsia" w:ascii="宋体" w:hAnsi="宋体" w:cs="宋体"/>
                  <w:szCs w:val="21"/>
                </w:rPr>
                <w:t>支持HDR高动态范围图像技术，可以呈现图像亮暗部信息、色彩丰富、有层次感</w:t>
              </w:r>
            </w:ins>
            <w:ins w:id="3583" w:author="pc" w:date="2023-06-29T16:01:00Z">
              <w:r>
                <w:rPr>
                  <w:rFonts w:ascii="宋体" w:hAnsi="宋体" w:cs="宋体"/>
                  <w:szCs w:val="21"/>
                </w:rPr>
                <w:t>；</w:t>
              </w:r>
            </w:ins>
          </w:p>
          <w:p>
            <w:pPr>
              <w:keepNext/>
              <w:widowControl/>
              <w:numPr>
                <w:ilvl w:val="0"/>
                <w:numId w:val="5"/>
              </w:numPr>
              <w:outlineLvl w:val="0"/>
              <w:rPr>
                <w:ins w:id="3584" w:author="pc" w:date="2023-06-29T16:01:00Z"/>
                <w:rFonts w:ascii="宋体" w:hAnsi="宋体" w:cs="宋体"/>
                <w:szCs w:val="21"/>
              </w:rPr>
            </w:pPr>
            <w:ins w:id="3585" w:author="pc" w:date="2023-06-29T16:01:00Z">
              <w:r>
                <w:rPr>
                  <w:rFonts w:hint="eastAsia" w:ascii="宋体" w:hAnsi="宋体" w:cs="宋体"/>
                  <w:szCs w:val="21"/>
                </w:rPr>
                <w:t>显示屏蓝光视网膜危害安全系数达0类无风险等级，</w:t>
              </w:r>
            </w:ins>
            <w:ins w:id="3586" w:author="pc" w:date="2023-06-29T16:01:00Z">
              <w:r>
                <w:rPr>
                  <w:rFonts w:ascii="宋体" w:hAnsi="宋体" w:cs="宋体"/>
                  <w:szCs w:val="21"/>
                </w:rPr>
                <w:t>红绿蓝</w:t>
              </w:r>
            </w:ins>
            <w:ins w:id="3587" w:author="pc" w:date="2023-06-29T16:01:00Z">
              <w:r>
                <w:rPr>
                  <w:rFonts w:hint="eastAsia" w:ascii="宋体" w:hAnsi="宋体" w:cs="宋体"/>
                  <w:szCs w:val="21"/>
                </w:rPr>
                <w:t>三色的宽波段光源对皮肤及人眼直接观看无伤害，无紫外危害；</w:t>
              </w:r>
            </w:ins>
          </w:p>
          <w:p>
            <w:pPr>
              <w:keepNext/>
              <w:widowControl/>
              <w:numPr>
                <w:ilvl w:val="0"/>
                <w:numId w:val="5"/>
              </w:numPr>
              <w:outlineLvl w:val="0"/>
              <w:rPr>
                <w:ins w:id="3588" w:author="pc" w:date="2023-06-29T16:01:00Z"/>
                <w:rFonts w:ascii="宋体" w:hAnsi="宋体" w:cs="宋体"/>
                <w:szCs w:val="21"/>
              </w:rPr>
            </w:pPr>
            <w:ins w:id="3589" w:author="pc" w:date="2023-06-29T16:01:00Z">
              <w:r>
                <w:rPr>
                  <w:rFonts w:ascii="宋体" w:hAnsi="宋体" w:cs="宋体"/>
                  <w:szCs w:val="21"/>
                </w:rPr>
                <w:t>通过EMC检测且其抗干扰等级达ClassB级</w:t>
              </w:r>
            </w:ins>
            <w:ins w:id="3590" w:author="pc" w:date="2023-06-29T16:01:00Z">
              <w:r>
                <w:rPr>
                  <w:rFonts w:hint="eastAsia" w:ascii="宋体" w:hAnsi="宋体" w:cs="宋体"/>
                  <w:szCs w:val="21"/>
                </w:rPr>
                <w:t>；</w:t>
              </w:r>
            </w:ins>
          </w:p>
          <w:p>
            <w:pPr>
              <w:keepNext/>
              <w:widowControl/>
              <w:numPr>
                <w:ilvl w:val="0"/>
                <w:numId w:val="5"/>
              </w:numPr>
              <w:outlineLvl w:val="0"/>
              <w:rPr>
                <w:ins w:id="3591" w:author="pc" w:date="2023-06-29T16:01:00Z"/>
                <w:rFonts w:ascii="宋体" w:hAnsi="宋体" w:cs="宋体"/>
                <w:szCs w:val="21"/>
              </w:rPr>
            </w:pPr>
            <w:ins w:id="3592" w:author="pc" w:date="2023-06-29T16:01:00Z">
              <w:r>
                <w:rPr>
                  <w:rFonts w:hint="eastAsia" w:ascii="宋体" w:hAnsi="宋体" w:cs="宋体"/>
                  <w:szCs w:val="21"/>
                </w:rPr>
                <w:t>防碰撞能力机械碰撞测试可达IK10标准，可受冲击能量≥20J，支持45°方向推力≥200N，无像素点破碎或脱落，外观结构和功能正常；</w:t>
              </w:r>
            </w:ins>
          </w:p>
          <w:p>
            <w:pPr>
              <w:keepNext/>
              <w:widowControl/>
              <w:numPr>
                <w:ilvl w:val="0"/>
                <w:numId w:val="5"/>
              </w:numPr>
              <w:outlineLvl w:val="0"/>
              <w:rPr>
                <w:ins w:id="3593" w:author="pc" w:date="2023-06-29T16:01:00Z"/>
                <w:rFonts w:ascii="宋体" w:hAnsi="宋体" w:cs="宋体"/>
                <w:szCs w:val="21"/>
              </w:rPr>
            </w:pPr>
            <w:ins w:id="3594" w:author="pc" w:date="2023-06-29T16:01:00Z">
              <w:r>
                <w:rPr>
                  <w:rFonts w:hint="eastAsia" w:ascii="宋体" w:hAnsi="宋体" w:cs="宋体"/>
                  <w:szCs w:val="21"/>
                </w:rPr>
                <w:t>符合GB/T4943.1-2011，对COB显示单元PCB进行燃烧可达V-0等级要求。</w:t>
              </w:r>
            </w:ins>
          </w:p>
          <w:p>
            <w:pPr>
              <w:keepNext/>
              <w:widowControl/>
              <w:numPr>
                <w:ilvl w:val="0"/>
                <w:numId w:val="5"/>
              </w:numPr>
              <w:outlineLvl w:val="0"/>
              <w:rPr>
                <w:ins w:id="3595" w:author="pc" w:date="2023-06-29T16:01:00Z"/>
                <w:rFonts w:ascii="宋体" w:hAnsi="宋体" w:cs="宋体"/>
                <w:szCs w:val="21"/>
              </w:rPr>
            </w:pPr>
            <w:ins w:id="3596" w:author="pc" w:date="2023-06-29T16:01:00Z">
              <w:r>
                <w:rPr>
                  <w:rFonts w:hint="eastAsia" w:ascii="宋体" w:hAnsi="宋体" w:cs="宋体"/>
                  <w:szCs w:val="21"/>
                </w:rPr>
                <w:t>▲封装类型：芯片采用</w:t>
              </w:r>
            </w:ins>
            <w:ins w:id="3597" w:author="pc" w:date="2023-06-29T16:01:00Z">
              <w:r>
                <w:rPr>
                  <w:rFonts w:hint="eastAsia" w:ascii="宋体" w:hAnsi="宋体" w:cs="宋体"/>
                  <w:color w:val="FF0000"/>
                  <w:szCs w:val="21"/>
                  <w:rPrChange w:id="3598" w:author="pc" w:date="2023-07-05T10:13:00Z">
                    <w:rPr>
                      <w:rFonts w:hint="eastAsia" w:ascii="宋体" w:hAnsi="宋体" w:cs="宋体"/>
                      <w:szCs w:val="21"/>
                    </w:rPr>
                  </w:rPrChange>
                </w:rPr>
                <w:t>金线</w:t>
              </w:r>
            </w:ins>
            <w:ins w:id="3599" w:author="pc" w:date="2023-06-29T16:01:00Z">
              <w:r>
                <w:rPr>
                  <w:rFonts w:hint="eastAsia" w:ascii="宋体" w:hAnsi="宋体" w:cs="宋体"/>
                  <w:szCs w:val="21"/>
                </w:rPr>
                <w:t>封装，集成三合一 COB 封装（纯红+纯 蓝+纯绿）LED 显示屏表面采用独立透镜技术。</w:t>
              </w:r>
            </w:ins>
          </w:p>
          <w:p>
            <w:pPr>
              <w:keepNext/>
              <w:widowControl/>
              <w:numPr>
                <w:ilvl w:val="0"/>
                <w:numId w:val="5"/>
              </w:numPr>
              <w:outlineLvl w:val="0"/>
              <w:rPr>
                <w:ins w:id="3600" w:author="pc" w:date="2023-06-29T16:01:00Z"/>
                <w:rFonts w:ascii="宋体" w:hAnsi="宋体" w:cs="宋体"/>
                <w:szCs w:val="21"/>
              </w:rPr>
            </w:pPr>
            <w:ins w:id="3601" w:author="pc" w:date="2023-06-29T16:01:00Z">
              <w:r>
                <w:rPr>
                  <w:rFonts w:hint="eastAsia" w:ascii="宋体" w:hAnsi="宋体" w:cs="宋体"/>
                  <w:szCs w:val="21"/>
                </w:rPr>
                <w:t>提供中国质量认证中心出具的中国节能产品认证证书复印件佐证，加盖投标人公章。</w:t>
              </w:r>
            </w:ins>
          </w:p>
          <w:p>
            <w:pPr>
              <w:keepNext/>
              <w:widowControl/>
              <w:outlineLvl w:val="0"/>
              <w:rPr>
                <w:ins w:id="3602" w:author="pc" w:date="2023-06-29T16:01:00Z"/>
                <w:rFonts w:ascii="宋体" w:hAnsi="宋体" w:cs="宋体"/>
                <w:szCs w:val="21"/>
              </w:rPr>
            </w:pPr>
            <w:ins w:id="3603" w:author="pc" w:date="2023-06-29T16:01:00Z">
              <w:r>
                <w:rPr>
                  <w:rFonts w:hint="eastAsia" w:ascii="宋体" w:hAnsi="宋体" w:cs="宋体"/>
                  <w:szCs w:val="21"/>
                </w:rPr>
                <w:t>(22)厂家显示设备可视化集总管理控制系统</w:t>
              </w:r>
            </w:ins>
            <w:ins w:id="3604" w:author="pc" w:date="2023-06-29T16:01:00Z">
              <w:r>
                <w:rPr>
                  <w:rFonts w:hint="eastAsia" w:ascii="宋体" w:hAnsi="宋体" w:cs="宋体"/>
                  <w:kern w:val="0"/>
                  <w:szCs w:val="21"/>
                </w:rPr>
                <w:t>软件需提供自主开发证明或软件使用权证明</w:t>
              </w:r>
            </w:ins>
            <w:ins w:id="3605" w:author="pc" w:date="2023-06-29T16:01:00Z">
              <w:r>
                <w:rPr>
                  <w:rFonts w:hint="eastAsia" w:ascii="宋体" w:hAnsi="宋体" w:cs="宋体"/>
                  <w:szCs w:val="21"/>
                </w:rPr>
                <w:t>。</w:t>
              </w:r>
            </w:ins>
          </w:p>
        </w:tc>
        <w:tc>
          <w:tcPr>
            <w:tcW w:w="709" w:type="dxa"/>
            <w:vAlign w:val="center"/>
          </w:tcPr>
          <w:p>
            <w:pPr>
              <w:keepNext/>
              <w:widowControl/>
              <w:jc w:val="center"/>
              <w:rPr>
                <w:ins w:id="3606" w:author="pc" w:date="2023-06-29T16:01:00Z"/>
                <w:rFonts w:ascii="宋体" w:hAnsi="宋体" w:cs="宋体"/>
                <w:kern w:val="0"/>
                <w:szCs w:val="21"/>
              </w:rPr>
            </w:pPr>
            <w:ins w:id="3607" w:author="pc" w:date="2023-06-29T16:01:00Z">
              <w:r>
                <w:rPr>
                  <w:rFonts w:hint="eastAsia" w:ascii="宋体" w:hAnsi="宋体" w:cs="宋体"/>
                  <w:kern w:val="0"/>
                  <w:szCs w:val="21"/>
                </w:rPr>
                <w:t>㎡</w:t>
              </w:r>
            </w:ins>
          </w:p>
        </w:tc>
        <w:tc>
          <w:tcPr>
            <w:tcW w:w="850" w:type="dxa"/>
            <w:vAlign w:val="center"/>
          </w:tcPr>
          <w:p>
            <w:pPr>
              <w:keepNext/>
              <w:widowControl/>
              <w:jc w:val="center"/>
              <w:rPr>
                <w:ins w:id="3608" w:author="pc" w:date="2023-06-29T16:01:00Z"/>
                <w:rFonts w:ascii="宋体" w:hAnsi="宋体" w:cs="宋体"/>
                <w:kern w:val="0"/>
                <w:szCs w:val="21"/>
              </w:rPr>
            </w:pPr>
            <w:ins w:id="3609" w:author="pc" w:date="2023-06-29T16:01:00Z">
              <w:r>
                <w:rPr>
                  <w:rFonts w:hint="eastAsia" w:ascii="宋体" w:hAnsi="宋体" w:cs="宋体"/>
                  <w:kern w:val="0"/>
                  <w:sz w:val="24"/>
                </w:rPr>
                <w:t>17.467</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40" w:hRule="atLeast"/>
          <w:ins w:id="3610" w:author="pc" w:date="2023-06-29T16:01:00Z"/>
        </w:trPr>
        <w:tc>
          <w:tcPr>
            <w:tcW w:w="694" w:type="dxa"/>
            <w:vAlign w:val="center"/>
          </w:tcPr>
          <w:p>
            <w:pPr>
              <w:widowControl/>
              <w:jc w:val="center"/>
              <w:rPr>
                <w:ins w:id="3611" w:author="pc" w:date="2023-06-29T16:01:00Z"/>
                <w:rFonts w:ascii="宋体" w:hAnsi="宋体" w:cs="宋体"/>
                <w:kern w:val="0"/>
                <w:szCs w:val="21"/>
              </w:rPr>
            </w:pPr>
            <w:ins w:id="3612" w:author="pc" w:date="2023-06-29T16:01:00Z">
              <w:r>
                <w:rPr>
                  <w:rFonts w:hint="eastAsia" w:ascii="宋体" w:hAnsi="宋体" w:cs="宋体"/>
                  <w:kern w:val="0"/>
                  <w:szCs w:val="21"/>
                </w:rPr>
                <w:t>2</w:t>
              </w:r>
            </w:ins>
          </w:p>
        </w:tc>
        <w:tc>
          <w:tcPr>
            <w:tcW w:w="1541" w:type="dxa"/>
            <w:vAlign w:val="center"/>
          </w:tcPr>
          <w:p>
            <w:pPr>
              <w:widowControl/>
              <w:jc w:val="left"/>
              <w:rPr>
                <w:ins w:id="3613" w:author="pc" w:date="2023-06-29T16:01:00Z"/>
                <w:rFonts w:ascii="宋体" w:hAnsi="宋体" w:cs="宋体"/>
                <w:kern w:val="0"/>
                <w:szCs w:val="21"/>
              </w:rPr>
            </w:pPr>
            <w:ins w:id="3614" w:author="pc" w:date="2023-06-29T16:01:00Z">
              <w:r>
                <w:rPr>
                  <w:rFonts w:hint="eastAsia" w:ascii="宋体" w:hAnsi="宋体" w:cs="宋体"/>
                  <w:kern w:val="0"/>
                  <w:szCs w:val="21"/>
                </w:rPr>
                <w:t>LED控制器</w:t>
              </w:r>
            </w:ins>
          </w:p>
        </w:tc>
        <w:tc>
          <w:tcPr>
            <w:tcW w:w="4961" w:type="dxa"/>
            <w:vAlign w:val="center"/>
          </w:tcPr>
          <w:p>
            <w:pPr>
              <w:widowControl/>
              <w:rPr>
                <w:ins w:id="3615" w:author="pc" w:date="2023-06-29T16:01:00Z"/>
                <w:rFonts w:ascii="宋体" w:hAnsi="宋体" w:cs="宋体"/>
                <w:kern w:val="0"/>
                <w:szCs w:val="21"/>
              </w:rPr>
            </w:pPr>
            <w:ins w:id="3616" w:author="pc" w:date="2023-06-29T16:01:00Z">
              <w:r>
                <w:rPr>
                  <w:rFonts w:hint="eastAsia" w:ascii="宋体" w:hAnsi="宋体" w:cs="宋体"/>
                  <w:kern w:val="0"/>
                  <w:szCs w:val="21"/>
                </w:rPr>
                <w:t>（1）带载分辨率：支持带载点数230万；</w:t>
              </w:r>
            </w:ins>
            <w:ins w:id="3617" w:author="pc" w:date="2023-06-29T16:01:00Z">
              <w:r>
                <w:rPr>
                  <w:rFonts w:hint="eastAsia" w:ascii="宋体" w:hAnsi="宋体" w:cs="宋体"/>
                  <w:kern w:val="0"/>
                  <w:szCs w:val="21"/>
                </w:rPr>
                <w:br w:type="textWrapping"/>
              </w:r>
            </w:ins>
            <w:ins w:id="3618" w:author="pc" w:date="2023-06-29T16:01:00Z">
              <w:r>
                <w:rPr>
                  <w:rFonts w:hint="eastAsia" w:ascii="宋体" w:hAnsi="宋体" w:cs="宋体"/>
                  <w:kern w:val="0"/>
                  <w:szCs w:val="21"/>
                </w:rPr>
                <w:t>（2）接口配置：1路DVI视频输入、1路HDMI视频输入、1路光探头接口、1路音频输入、4路网口输出、1路USB接口控制</w:t>
              </w:r>
            </w:ins>
          </w:p>
        </w:tc>
        <w:tc>
          <w:tcPr>
            <w:tcW w:w="709" w:type="dxa"/>
            <w:vAlign w:val="center"/>
          </w:tcPr>
          <w:p>
            <w:pPr>
              <w:widowControl/>
              <w:jc w:val="center"/>
              <w:rPr>
                <w:ins w:id="3619" w:author="pc" w:date="2023-06-29T16:01:00Z"/>
                <w:rFonts w:ascii="宋体" w:hAnsi="宋体" w:cs="宋体"/>
                <w:kern w:val="0"/>
                <w:szCs w:val="21"/>
              </w:rPr>
            </w:pPr>
            <w:ins w:id="3620" w:author="pc" w:date="2023-06-29T16:01:00Z">
              <w:r>
                <w:rPr>
                  <w:rFonts w:hint="eastAsia" w:ascii="宋体" w:hAnsi="宋体" w:cs="宋体"/>
                  <w:kern w:val="0"/>
                  <w:szCs w:val="21"/>
                </w:rPr>
                <w:t>台</w:t>
              </w:r>
            </w:ins>
          </w:p>
        </w:tc>
        <w:tc>
          <w:tcPr>
            <w:tcW w:w="850" w:type="dxa"/>
            <w:vAlign w:val="center"/>
          </w:tcPr>
          <w:p>
            <w:pPr>
              <w:widowControl/>
              <w:jc w:val="center"/>
              <w:rPr>
                <w:ins w:id="3621" w:author="pc" w:date="2023-06-29T16:01:00Z"/>
                <w:rFonts w:ascii="宋体" w:hAnsi="宋体" w:cs="宋体"/>
                <w:kern w:val="0"/>
                <w:szCs w:val="21"/>
              </w:rPr>
            </w:pPr>
            <w:ins w:id="3622" w:author="pc" w:date="2023-06-29T16:01:00Z">
              <w:r>
                <w:rPr>
                  <w:rFonts w:hint="eastAsia" w:ascii="宋体" w:hAnsi="宋体" w:cs="宋体"/>
                  <w:kern w:val="0"/>
                  <w:szCs w:val="21"/>
                </w:rPr>
                <w:t>6</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40" w:hRule="atLeast"/>
          <w:ins w:id="3623" w:author="pc" w:date="2023-06-29T16:01:00Z"/>
        </w:trPr>
        <w:tc>
          <w:tcPr>
            <w:tcW w:w="694" w:type="dxa"/>
            <w:vAlign w:val="center"/>
          </w:tcPr>
          <w:p>
            <w:pPr>
              <w:widowControl/>
              <w:jc w:val="center"/>
              <w:rPr>
                <w:ins w:id="3624" w:author="pc" w:date="2023-06-29T16:01:00Z"/>
                <w:rFonts w:ascii="宋体" w:hAnsi="宋体" w:cs="宋体"/>
                <w:kern w:val="0"/>
                <w:szCs w:val="21"/>
              </w:rPr>
            </w:pPr>
            <w:ins w:id="3625" w:author="pc" w:date="2023-06-29T16:01:00Z">
              <w:r>
                <w:rPr>
                  <w:rFonts w:hint="eastAsia" w:ascii="宋体" w:hAnsi="宋体" w:cs="宋体"/>
                  <w:kern w:val="0"/>
                  <w:szCs w:val="21"/>
                </w:rPr>
                <w:t>3</w:t>
              </w:r>
            </w:ins>
          </w:p>
        </w:tc>
        <w:tc>
          <w:tcPr>
            <w:tcW w:w="1541" w:type="dxa"/>
            <w:vAlign w:val="center"/>
          </w:tcPr>
          <w:p>
            <w:pPr>
              <w:widowControl/>
              <w:jc w:val="left"/>
              <w:rPr>
                <w:ins w:id="3626" w:author="pc" w:date="2023-06-29T16:01:00Z"/>
                <w:rFonts w:ascii="宋体" w:hAnsi="宋体" w:cs="宋体"/>
                <w:kern w:val="0"/>
                <w:szCs w:val="21"/>
              </w:rPr>
            </w:pPr>
            <w:ins w:id="3627" w:author="pc" w:date="2023-06-29T16:01:00Z">
              <w:r>
                <w:rPr>
                  <w:rFonts w:hint="eastAsia" w:ascii="宋体" w:hAnsi="宋体" w:cs="宋体"/>
                  <w:kern w:val="0"/>
                  <w:szCs w:val="21"/>
                </w:rPr>
                <w:t>高清多屏拼接处理器</w:t>
              </w:r>
            </w:ins>
          </w:p>
        </w:tc>
        <w:tc>
          <w:tcPr>
            <w:tcW w:w="4961" w:type="dxa"/>
            <w:vAlign w:val="center"/>
          </w:tcPr>
          <w:p>
            <w:pPr>
              <w:widowControl/>
              <w:outlineLvl w:val="0"/>
              <w:rPr>
                <w:ins w:id="3628" w:author="pc" w:date="2023-06-29T16:01:00Z"/>
                <w:rFonts w:ascii="宋体" w:hAnsi="宋体" w:cs="宋体"/>
                <w:kern w:val="0"/>
                <w:szCs w:val="21"/>
              </w:rPr>
            </w:pPr>
            <w:ins w:id="3629" w:author="pc" w:date="2023-06-29T16:01:00Z">
              <w:r>
                <w:rPr>
                  <w:rFonts w:hint="eastAsia" w:ascii="宋体" w:hAnsi="宋体" w:cs="宋体"/>
                  <w:kern w:val="0"/>
                  <w:szCs w:val="21"/>
                </w:rPr>
                <w:t>（1）具备输入输出格式及数量：≥12路DVI/HDMI信号、≥2路4K信号；输出：≥8路DVI/HDMI信号、≥4路4K信号；</w:t>
              </w:r>
            </w:ins>
          </w:p>
          <w:p>
            <w:pPr>
              <w:keepNext/>
              <w:widowControl/>
              <w:outlineLvl w:val="0"/>
              <w:rPr>
                <w:ins w:id="3630" w:author="pc" w:date="2023-06-29T16:01:00Z"/>
                <w:rFonts w:ascii="宋体" w:hAnsi="宋体" w:cs="宋体"/>
                <w:kern w:val="0"/>
                <w:szCs w:val="21"/>
              </w:rPr>
            </w:pPr>
            <w:ins w:id="3631" w:author="pc" w:date="2023-06-29T16:01:00Z">
              <w:r>
                <w:rPr>
                  <w:rFonts w:hint="eastAsia" w:ascii="宋体" w:hAnsi="宋体" w:cs="宋体"/>
                  <w:kern w:val="0"/>
                  <w:szCs w:val="21"/>
                </w:rPr>
                <w:t>（2）具备信号与桌面独立处理：全硬件架构，系统采用嵌入式处理方式，不受操作系统影响，信号与桌面分别独立处理；具备工作温度范围-0.5°C-45°C；具备7*24小时连续工作能力；（投标时需提供</w:t>
              </w:r>
            </w:ins>
            <w:ins w:id="3632" w:author="pc" w:date="2023-06-29T16:01:00Z">
              <w:r>
                <w:rPr>
                  <w:rFonts w:hint="eastAsia" w:ascii="宋体" w:hAnsi="宋体" w:cs="宋体"/>
                  <w:szCs w:val="21"/>
                </w:rPr>
                <w:t>国家权威机构出具的检测报告，并加盖投标人公章。）</w:t>
              </w:r>
            </w:ins>
          </w:p>
          <w:p>
            <w:pPr>
              <w:widowControl/>
              <w:outlineLvl w:val="0"/>
              <w:rPr>
                <w:ins w:id="3633" w:author="pc" w:date="2023-06-29T16:01:00Z"/>
                <w:rFonts w:ascii="宋体" w:hAnsi="宋体" w:cs="宋体"/>
                <w:kern w:val="0"/>
                <w:szCs w:val="21"/>
              </w:rPr>
            </w:pPr>
            <w:ins w:id="3634" w:author="pc" w:date="2023-06-29T16:01:00Z">
              <w:r>
                <w:rPr>
                  <w:rFonts w:hint="eastAsia" w:ascii="宋体" w:hAnsi="宋体" w:cs="宋体"/>
                  <w:kern w:val="0"/>
                  <w:szCs w:val="21"/>
                </w:rPr>
                <w:t>（3）集高清视频信号采集、实时高分辨率数字图像处理、三维高阶数字滤波等高端图像处理功能于一身，具有强大的信号处理能力；（投标时需提供满足参数描述的第三方检测报告，加盖投标人公章）。</w:t>
              </w:r>
            </w:ins>
          </w:p>
          <w:p>
            <w:pPr>
              <w:widowControl/>
              <w:outlineLvl w:val="0"/>
              <w:rPr>
                <w:ins w:id="3635" w:author="pc" w:date="2023-06-29T16:01:00Z"/>
                <w:rFonts w:ascii="宋体" w:hAnsi="宋体" w:cs="宋体"/>
                <w:kern w:val="0"/>
                <w:szCs w:val="21"/>
              </w:rPr>
            </w:pPr>
            <w:ins w:id="3636" w:author="pc" w:date="2023-06-29T16:01:00Z">
              <w:r>
                <w:rPr>
                  <w:rFonts w:hint="eastAsia" w:ascii="宋体" w:hAnsi="宋体" w:cs="宋体"/>
                  <w:kern w:val="0"/>
                  <w:szCs w:val="21"/>
                </w:rPr>
                <w:t>（4）采用大容量高速FPGA阵列和CrossPoint数字多总线数据路由交换的处理机制，从根本上保证对所有输入信号源进行全实时处理和数据一致性，图像无延迟、无离散化、不丢帧，实现图像的完美呈现。（投标时需提供满足参数描述的</w:t>
              </w:r>
            </w:ins>
            <w:ins w:id="3637" w:author="pc" w:date="2023-06-29T16:01:00Z">
              <w:r>
                <w:rPr>
                  <w:rFonts w:hint="eastAsia" w:ascii="宋体" w:hAnsi="宋体" w:cs="宋体"/>
                  <w:szCs w:val="21"/>
                </w:rPr>
                <w:t>具有国家认可认证标识的第三方权威机构出具的检测报告，并加盖投标人公章。）</w:t>
              </w:r>
            </w:ins>
          </w:p>
          <w:p>
            <w:pPr>
              <w:widowControl/>
              <w:outlineLvl w:val="0"/>
              <w:rPr>
                <w:ins w:id="3638" w:author="pc" w:date="2023-06-29T16:01:00Z"/>
                <w:rFonts w:ascii="宋体" w:hAnsi="宋体" w:cs="宋体"/>
                <w:kern w:val="0"/>
                <w:szCs w:val="21"/>
              </w:rPr>
            </w:pPr>
            <w:ins w:id="3639" w:author="pc" w:date="2023-06-29T16:01:00Z">
              <w:r>
                <w:rPr>
                  <w:rFonts w:hint="eastAsia" w:ascii="宋体" w:hAnsi="宋体" w:cs="宋体"/>
                  <w:kern w:val="0"/>
                  <w:szCs w:val="21"/>
                </w:rPr>
                <w:t>（5）单机背板信号处理带宽证明，≥720Gbps；信号无缝切换＜20ms，开窗响应时间＜15ms，场景调取响应时间＜20ms；输出画面帧率可达75帧/秒。（投标时需提供满足参数描述的</w:t>
              </w:r>
            </w:ins>
            <w:ins w:id="3640" w:author="pc" w:date="2023-06-29T16:01:00Z">
              <w:r>
                <w:rPr>
                  <w:rFonts w:hint="eastAsia" w:ascii="宋体" w:hAnsi="宋体" w:cs="宋体"/>
                  <w:szCs w:val="21"/>
                </w:rPr>
                <w:t>具有国家认可认证标识的第三方权威机构出具的检测报告，并加盖投标人公章。）</w:t>
              </w:r>
            </w:ins>
          </w:p>
          <w:p>
            <w:pPr>
              <w:widowControl/>
              <w:outlineLvl w:val="0"/>
              <w:rPr>
                <w:ins w:id="3641" w:author="pc" w:date="2023-06-29T16:01:00Z"/>
                <w:rFonts w:ascii="宋体" w:hAnsi="宋体" w:cs="宋体"/>
                <w:kern w:val="0"/>
                <w:szCs w:val="21"/>
              </w:rPr>
            </w:pPr>
            <w:ins w:id="3642" w:author="pc" w:date="2023-06-29T16:01:00Z">
              <w:r>
                <w:rPr>
                  <w:rFonts w:hint="eastAsia" w:ascii="宋体" w:hAnsi="宋体" w:cs="宋体"/>
                  <w:kern w:val="0"/>
                  <w:szCs w:val="21"/>
                </w:rPr>
                <w:t>（6）具有支持SDI、HDMI、VGA、CVBS、YPbPr、DVI、HDBaseT、光纤信号、IP网络等信号的混合输入。（投标时需提供具备接口类型的满足参数描述的</w:t>
              </w:r>
            </w:ins>
            <w:ins w:id="3643" w:author="pc" w:date="2023-06-29T16:01:00Z">
              <w:r>
                <w:rPr>
                  <w:rFonts w:hint="eastAsia" w:ascii="宋体" w:hAnsi="宋体" w:cs="宋体"/>
                  <w:szCs w:val="21"/>
                </w:rPr>
                <w:t>具有国家认可认证标识的第三方权威机构出具的检测报告，并加盖投标人公章。）</w:t>
              </w:r>
            </w:ins>
          </w:p>
          <w:p>
            <w:pPr>
              <w:widowControl/>
              <w:outlineLvl w:val="0"/>
              <w:rPr>
                <w:ins w:id="3644" w:author="pc" w:date="2023-06-29T16:01:00Z"/>
                <w:rFonts w:ascii="宋体" w:hAnsi="宋体" w:cs="宋体"/>
                <w:kern w:val="0"/>
                <w:szCs w:val="21"/>
              </w:rPr>
            </w:pPr>
            <w:ins w:id="3645" w:author="pc" w:date="2023-06-29T16:01:00Z">
              <w:r>
                <w:rPr>
                  <w:rFonts w:hint="eastAsia" w:ascii="宋体" w:hAnsi="宋体" w:cs="宋体"/>
                  <w:kern w:val="0"/>
                  <w:szCs w:val="21"/>
                </w:rPr>
                <w:t>（7）设备具备：输入板卡、输出板卡、风扇、电源等主要模块均支持热插拔设计；输入板卡热插拔恢复时间小于2s；输出板卡热插拔恢复时间小于8s。电源电压可在85%-110%范围内变化，无需调整能正常工作。（投标时需提供满足参数描述的第三方检测报告，</w:t>
              </w:r>
            </w:ins>
            <w:ins w:id="3646" w:author="pc" w:date="2023-06-29T16:01:00Z">
              <w:r>
                <w:rPr>
                  <w:rFonts w:hint="eastAsia" w:ascii="宋体" w:hAnsi="宋体" w:cs="宋体"/>
                  <w:szCs w:val="21"/>
                </w:rPr>
                <w:t>加盖投标人公章）。</w:t>
              </w:r>
            </w:ins>
          </w:p>
          <w:p>
            <w:pPr>
              <w:widowControl/>
              <w:outlineLvl w:val="0"/>
              <w:rPr>
                <w:ins w:id="3647" w:author="pc" w:date="2023-06-29T16:01:00Z"/>
                <w:rFonts w:ascii="宋体" w:hAnsi="宋体" w:cs="宋体"/>
                <w:kern w:val="0"/>
                <w:szCs w:val="21"/>
              </w:rPr>
            </w:pPr>
            <w:ins w:id="3648" w:author="pc" w:date="2023-06-29T16:01:00Z">
              <w:r>
                <w:rPr>
                  <w:rFonts w:hint="eastAsia" w:ascii="宋体" w:hAnsi="宋体" w:cs="宋体"/>
                  <w:szCs w:val="21"/>
                </w:rPr>
                <w:t>▲</w:t>
              </w:r>
            </w:ins>
            <w:ins w:id="3649" w:author="pc" w:date="2023-06-29T16:01:00Z">
              <w:r>
                <w:rPr>
                  <w:rFonts w:hint="eastAsia" w:ascii="宋体" w:hAnsi="宋体" w:cs="宋体"/>
                  <w:kern w:val="0"/>
                  <w:szCs w:val="21"/>
                </w:rPr>
                <w:t>（8） 输入输出板卡为子母卡架构，母卡对接2张子卡，每张子卡2个接口，可以任意两种信号组成一张板卡，方便项目配置也可有效降低故障率；面板具有LCD显示屏，具备LCD液晶屏状态读取功能，可以实时的显示矩阵的IP、品牌等设备基本信息。（1、投标时需提供“产品外观图片”证明，加盖投标人公章。2、所投设备产家需具备“设备及其输入卡”的技术证书并提供该证书国家局官网查询截图，加盖投标人公章）。</w:t>
              </w:r>
            </w:ins>
          </w:p>
          <w:p>
            <w:pPr>
              <w:widowControl/>
              <w:outlineLvl w:val="0"/>
              <w:rPr>
                <w:ins w:id="3650" w:author="pc" w:date="2023-06-29T16:01:00Z"/>
                <w:rFonts w:ascii="宋体" w:hAnsi="宋体" w:cs="宋体"/>
                <w:kern w:val="0"/>
                <w:szCs w:val="21"/>
              </w:rPr>
            </w:pPr>
            <w:ins w:id="3651" w:author="pc" w:date="2023-06-29T16:01:00Z">
              <w:r>
                <w:rPr>
                  <w:rFonts w:hint="eastAsia" w:ascii="宋体" w:hAnsi="宋体" w:cs="宋体"/>
                  <w:szCs w:val="21"/>
                </w:rPr>
                <w:t>▲</w:t>
              </w:r>
            </w:ins>
            <w:ins w:id="3652" w:author="pc" w:date="2023-06-29T16:01:00Z">
              <w:r>
                <w:rPr>
                  <w:rFonts w:hint="eastAsia" w:ascii="宋体" w:hAnsi="宋体" w:cs="宋体"/>
                  <w:kern w:val="0"/>
                  <w:szCs w:val="21"/>
                </w:rPr>
                <w:t>（9） 主机箱与各个模块之间采用金属滑道，与机箱为一体化设计，配合电路板边缘镀金层，使板卡有效接；机箱为一体化钣金工艺，采用镀锌钢板，坚固耐用。</w:t>
              </w:r>
            </w:ins>
            <w:ins w:id="3653" w:author="pc" w:date="2023-07-03T10:43:00Z">
              <w:r>
                <w:rPr>
                  <w:rFonts w:hint="eastAsia" w:ascii="宋体" w:hAnsi="宋体" w:cs="宋体"/>
                  <w:kern w:val="0"/>
                  <w:szCs w:val="21"/>
                </w:rPr>
                <w:t>（提供产品外观</w:t>
              </w:r>
            </w:ins>
            <w:ins w:id="3654" w:author="pc" w:date="2023-07-03T10:44:00Z">
              <w:r>
                <w:rPr>
                  <w:rFonts w:hint="eastAsia" w:ascii="宋体" w:hAnsi="宋体" w:cs="宋体"/>
                  <w:kern w:val="0"/>
                  <w:szCs w:val="21"/>
                </w:rPr>
                <w:t>图片和</w:t>
              </w:r>
            </w:ins>
            <w:ins w:id="3655" w:author="pc" w:date="2023-07-03T10:45:00Z">
              <w:r>
                <w:rPr>
                  <w:rFonts w:hint="eastAsia" w:ascii="宋体" w:hAnsi="宋体" w:cs="宋体"/>
                  <w:kern w:val="0"/>
                  <w:szCs w:val="21"/>
                </w:rPr>
                <w:t>国家权威机构出具的</w:t>
              </w:r>
            </w:ins>
            <w:ins w:id="3656" w:author="pc" w:date="2023-07-03T10:44:00Z">
              <w:r>
                <w:rPr>
                  <w:rFonts w:hint="eastAsia" w:ascii="宋体" w:hAnsi="宋体" w:cs="宋体"/>
                  <w:kern w:val="0"/>
                  <w:szCs w:val="21"/>
                </w:rPr>
                <w:t>有效证明材料</w:t>
              </w:r>
            </w:ins>
            <w:ins w:id="3657" w:author="pc" w:date="2023-07-03T10:43:00Z">
              <w:r>
                <w:rPr>
                  <w:rFonts w:hint="eastAsia" w:ascii="宋体" w:hAnsi="宋体" w:cs="宋体"/>
                  <w:kern w:val="0"/>
                  <w:szCs w:val="21"/>
                </w:rPr>
                <w:t>）</w:t>
              </w:r>
            </w:ins>
          </w:p>
          <w:p>
            <w:pPr>
              <w:widowControl/>
              <w:outlineLvl w:val="0"/>
              <w:rPr>
                <w:ins w:id="3658" w:author="pc" w:date="2023-06-29T16:01:00Z"/>
                <w:rFonts w:ascii="宋体" w:hAnsi="宋体" w:cs="宋体"/>
                <w:kern w:val="0"/>
                <w:szCs w:val="21"/>
              </w:rPr>
            </w:pPr>
            <w:ins w:id="3659" w:author="pc" w:date="2023-06-29T16:01:00Z">
              <w:r>
                <w:rPr>
                  <w:rFonts w:hint="eastAsia" w:ascii="宋体" w:hAnsi="宋体" w:cs="宋体"/>
                  <w:kern w:val="0"/>
                  <w:szCs w:val="21"/>
                </w:rPr>
                <w:t>（10） 具备信号窗口的开窗、拼接、漫游、放缩和截取等图像处理功能；具备字符显示功能，可在视频输出画面中叠加显示字符信息、字符位置、内容可设；具备窗口截取功能，可通过管理软件进行局部截取显示；具备场景保存和恢复等预案设置运用功能；设备具备视频输入信号参数显示功能、可通过管理软件显示输入信号的亮度，对比度，相位等参数信息。具备输出视频分辨率设置功能，可以通过管理软件设计多种不同分辨率的视频图像输出。（投标时需提供满足参数描述的“国家级实验室出具的软件功能证明报告”，加盖投标人公章）。</w:t>
              </w:r>
            </w:ins>
          </w:p>
          <w:p>
            <w:pPr>
              <w:widowControl/>
              <w:outlineLvl w:val="0"/>
              <w:rPr>
                <w:ins w:id="3660" w:author="pc" w:date="2023-06-29T16:01:00Z"/>
                <w:rFonts w:ascii="宋体" w:hAnsi="宋体" w:cs="宋体"/>
                <w:kern w:val="0"/>
                <w:szCs w:val="21"/>
              </w:rPr>
            </w:pPr>
            <w:ins w:id="3661" w:author="pc" w:date="2023-06-29T16:01:00Z">
              <w:r>
                <w:rPr>
                  <w:rFonts w:hint="eastAsia" w:ascii="宋体" w:hAnsi="宋体" w:cs="宋体"/>
                  <w:szCs w:val="21"/>
                </w:rPr>
                <w:t>▲</w:t>
              </w:r>
            </w:ins>
            <w:ins w:id="3662" w:author="pc" w:date="2023-06-29T16:01:00Z">
              <w:r>
                <w:rPr>
                  <w:rFonts w:hint="eastAsia" w:ascii="宋体" w:hAnsi="宋体" w:cs="宋体"/>
                  <w:kern w:val="0"/>
                  <w:szCs w:val="21"/>
                </w:rPr>
                <w:t>（11） 具备“信号实时处理功能”：对各个输入通道采用纯硬件处理技术，采用独享带宽方式为每个输入通道分配带宽，切换过程中对其他信号无影响，实现了对输入通道的实时处理功能；具备“图像信号无损实时传输”：图像信号无压缩、无失真实时传输；具备“整墙显示同步功能”：对于整面多行拼接屏的画面同步功能，针对快速变化的画面不会出现撕裂、错位的现象；具备“输出显示一致性”：对于输入信号源进行单点采集，采用数字化方式传输及调度，使得各个显示单元间的信号窗口显示一致；具备“输出通道宏定义”：控制软件具备输出宏定义功能，可设置拼接处理器输出通道与物理显示设备的逻辑对应关系。（1、投标时需提供“信号实时处理功能”、“图像信号无损实时传输”、“整墙显示同步”、“显示一致性”和““输出通道宏定义”功能的</w:t>
              </w:r>
            </w:ins>
            <w:ins w:id="3663" w:author="pc" w:date="2023-06-29T16:01:00Z">
              <w:r>
                <w:rPr>
                  <w:rFonts w:hint="eastAsia" w:ascii="宋体" w:hAnsi="宋体" w:cs="宋体"/>
                  <w:szCs w:val="21"/>
                </w:rPr>
                <w:t>具有国家权威机构出具的检测报告，并加盖投标人公章。）</w:t>
              </w:r>
            </w:ins>
            <w:ins w:id="3664" w:author="pc" w:date="2023-06-29T16:01:00Z">
              <w:r>
                <w:rPr>
                  <w:rFonts w:hint="eastAsia" w:ascii="宋体" w:hAnsi="宋体" w:cs="宋体"/>
                  <w:kern w:val="0"/>
                  <w:szCs w:val="21"/>
                </w:rPr>
                <w:t>2、所投设备产家需具备“拼接屏同步处理方法”技术证书并提供该证书国家局官网查询截图，加盖投标人公章）。</w:t>
              </w:r>
            </w:ins>
          </w:p>
          <w:p>
            <w:pPr>
              <w:widowControl/>
              <w:outlineLvl w:val="0"/>
              <w:rPr>
                <w:ins w:id="3665" w:author="pc" w:date="2023-06-29T16:01:00Z"/>
                <w:rFonts w:ascii="宋体" w:hAnsi="宋体" w:cs="宋体"/>
                <w:kern w:val="0"/>
                <w:szCs w:val="21"/>
              </w:rPr>
            </w:pPr>
            <w:ins w:id="3666" w:author="pc" w:date="2023-06-29T16:01:00Z">
              <w:r>
                <w:rPr>
                  <w:rFonts w:hint="eastAsia" w:ascii="宋体" w:hAnsi="宋体" w:cs="宋体"/>
                  <w:szCs w:val="21"/>
                </w:rPr>
                <w:t>▲</w:t>
              </w:r>
            </w:ins>
            <w:ins w:id="3667" w:author="pc" w:date="2023-06-29T16:01:00Z">
              <w:r>
                <w:rPr>
                  <w:rFonts w:hint="eastAsia" w:ascii="宋体" w:hAnsi="宋体" w:cs="宋体"/>
                  <w:kern w:val="0"/>
                  <w:szCs w:val="21"/>
                </w:rPr>
                <w:t>（12）具备RRTA功能：支持RRTA 分辨率实时全兼容，应能通过控制软件实现分成多组不同分辨率显示；具备预览所有输入信号的实时预览画面；可在控制端显示整面拼接墙的显示图像。（1、投标时需提供满足参数要求的“软件功能截图”、“第三方检测报告”加盖投标人公章；2、“可视化运维综合管理平台”需提供自主开发证明或软件使用权证明）。</w:t>
              </w:r>
            </w:ins>
          </w:p>
        </w:tc>
        <w:tc>
          <w:tcPr>
            <w:tcW w:w="709" w:type="dxa"/>
            <w:vAlign w:val="center"/>
          </w:tcPr>
          <w:p>
            <w:pPr>
              <w:widowControl/>
              <w:jc w:val="center"/>
              <w:rPr>
                <w:ins w:id="3668" w:author="pc" w:date="2023-06-29T16:01:00Z"/>
                <w:rFonts w:ascii="宋体" w:hAnsi="宋体" w:cs="宋体"/>
                <w:kern w:val="0"/>
                <w:szCs w:val="21"/>
              </w:rPr>
            </w:pPr>
            <w:ins w:id="3669" w:author="pc" w:date="2023-06-29T16:01:00Z">
              <w:r>
                <w:rPr>
                  <w:rFonts w:hint="eastAsia" w:ascii="宋体" w:hAnsi="宋体" w:cs="宋体"/>
                  <w:kern w:val="0"/>
                  <w:szCs w:val="21"/>
                </w:rPr>
                <w:t>台</w:t>
              </w:r>
            </w:ins>
          </w:p>
        </w:tc>
        <w:tc>
          <w:tcPr>
            <w:tcW w:w="850" w:type="dxa"/>
            <w:vAlign w:val="center"/>
          </w:tcPr>
          <w:p>
            <w:pPr>
              <w:widowControl/>
              <w:jc w:val="center"/>
              <w:rPr>
                <w:ins w:id="3670" w:author="pc" w:date="2023-06-29T16:01:00Z"/>
                <w:rFonts w:ascii="宋体" w:hAnsi="宋体" w:cs="宋体"/>
                <w:kern w:val="0"/>
                <w:szCs w:val="21"/>
              </w:rPr>
            </w:pPr>
            <w:ins w:id="3671" w:author="pc" w:date="2023-06-29T16:01:00Z">
              <w:r>
                <w:rPr>
                  <w:rFonts w:hint="eastAsia" w:ascii="宋体" w:hAnsi="宋体" w:cs="宋体"/>
                  <w:kern w:val="0"/>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40" w:hRule="atLeast"/>
          <w:ins w:id="3672" w:author="pc" w:date="2023-06-29T16:01:00Z"/>
        </w:trPr>
        <w:tc>
          <w:tcPr>
            <w:tcW w:w="694" w:type="dxa"/>
            <w:vAlign w:val="center"/>
          </w:tcPr>
          <w:p>
            <w:pPr>
              <w:widowControl/>
              <w:jc w:val="center"/>
              <w:rPr>
                <w:ins w:id="3673" w:author="pc" w:date="2023-06-29T16:01:00Z"/>
                <w:rFonts w:ascii="宋体" w:hAnsi="宋体" w:cs="宋体"/>
                <w:kern w:val="0"/>
                <w:szCs w:val="21"/>
              </w:rPr>
            </w:pPr>
            <w:ins w:id="3674" w:author="pc" w:date="2023-06-29T16:01:00Z">
              <w:r>
                <w:rPr>
                  <w:rFonts w:hint="eastAsia" w:ascii="宋体" w:hAnsi="宋体" w:cs="宋体"/>
                  <w:kern w:val="0"/>
                  <w:szCs w:val="21"/>
                </w:rPr>
                <w:t>4</w:t>
              </w:r>
            </w:ins>
          </w:p>
        </w:tc>
        <w:tc>
          <w:tcPr>
            <w:tcW w:w="1541" w:type="dxa"/>
            <w:vAlign w:val="center"/>
          </w:tcPr>
          <w:p>
            <w:pPr>
              <w:widowControl/>
              <w:jc w:val="left"/>
              <w:rPr>
                <w:ins w:id="3675" w:author="pc" w:date="2023-06-29T16:01:00Z"/>
                <w:rFonts w:ascii="宋体" w:hAnsi="宋体" w:cs="宋体"/>
                <w:kern w:val="0"/>
                <w:szCs w:val="21"/>
              </w:rPr>
            </w:pPr>
            <w:ins w:id="3676" w:author="pc" w:date="2023-06-29T16:01:00Z">
              <w:r>
                <w:rPr>
                  <w:rFonts w:hint="eastAsia" w:ascii="宋体" w:hAnsi="宋体" w:cs="宋体"/>
                  <w:kern w:val="0"/>
                  <w:szCs w:val="21"/>
                </w:rPr>
                <w:t>大屏可视化监控管理平台</w:t>
              </w:r>
            </w:ins>
          </w:p>
        </w:tc>
        <w:tc>
          <w:tcPr>
            <w:tcW w:w="4961" w:type="dxa"/>
            <w:vAlign w:val="center"/>
          </w:tcPr>
          <w:p>
            <w:pPr>
              <w:widowControl/>
              <w:numPr>
                <w:ilvl w:val="0"/>
                <w:numId w:val="6"/>
              </w:numPr>
              <w:outlineLvl w:val="0"/>
              <w:rPr>
                <w:ins w:id="3677" w:author="pc" w:date="2023-06-29T16:01:00Z"/>
                <w:rFonts w:ascii="宋体" w:hAnsi="宋体" w:cs="宋体"/>
                <w:kern w:val="0"/>
                <w:szCs w:val="21"/>
              </w:rPr>
            </w:pPr>
            <w:ins w:id="3678" w:author="pc" w:date="2023-06-29T16:01:00Z">
              <w:r>
                <w:rPr>
                  <w:rFonts w:hint="eastAsia" w:ascii="宋体" w:hAnsi="宋体" w:cs="宋体"/>
                  <w:kern w:val="0"/>
                  <w:szCs w:val="21"/>
                </w:rPr>
                <w:t>系统运行支持B/S、C/S两种方案，并且在BS方案下应支持高并发的端渲染架构和高渲染效果的云渲染架构，可以由用户根据特性业务需求进行选择。</w:t>
              </w:r>
            </w:ins>
            <w:ins w:id="3679" w:author="pc" w:date="2023-06-29T16:01:00Z">
              <w:r>
                <w:rPr>
                  <w:rFonts w:hint="eastAsia" w:ascii="宋体" w:hAnsi="宋体" w:cs="宋体"/>
                  <w:kern w:val="0"/>
                  <w:szCs w:val="21"/>
                </w:rPr>
                <w:br w:type="textWrapping"/>
              </w:r>
            </w:ins>
            <w:ins w:id="3680" w:author="pc" w:date="2023-06-29T16:01:00Z">
              <w:r>
                <w:rPr>
                  <w:rFonts w:hint="eastAsia" w:ascii="宋体" w:hAnsi="宋体" w:cs="宋体"/>
                  <w:kern w:val="0"/>
                  <w:szCs w:val="21"/>
                </w:rPr>
                <w:t>（2）▲核心三维渲染引擎组件应由自身研发设计，全面掌握产品核心技术，实现可视化系统从配置、部署、升级、维护的全程可控，能够根据用户特定业务需求，提供底层核心高度定制化的解决方案。（提供三维渲染插件软件、可视化渲染场景编辑软件、渲染统一开发软件和接口调试平台等四项</w:t>
              </w:r>
            </w:ins>
            <w:ins w:id="3681" w:author="pc" w:date="2023-06-29T16:01:00Z">
              <w:r>
                <w:rPr>
                  <w:rFonts w:hint="eastAsia" w:ascii="宋体" w:hAnsi="宋体" w:cs="宋体"/>
                  <w:szCs w:val="21"/>
                </w:rPr>
                <w:t>具备自主知识产权非第三方共同取得的，提供权威机构出具的证明材料</w:t>
              </w:r>
            </w:ins>
            <w:ins w:id="3682" w:author="pc" w:date="2023-06-29T16:01:00Z">
              <w:r>
                <w:rPr>
                  <w:rFonts w:hint="eastAsia" w:ascii="宋体" w:hAnsi="宋体" w:cs="宋体"/>
                  <w:kern w:val="0"/>
                  <w:szCs w:val="21"/>
                </w:rPr>
                <w:t>。（投标人应在投标文件中提供有效的证书复印件加盖投标人单位公章）</w:t>
              </w:r>
            </w:ins>
            <w:ins w:id="3683" w:author="pc" w:date="2023-06-29T16:01:00Z">
              <w:r>
                <w:rPr>
                  <w:rFonts w:hint="eastAsia" w:ascii="宋体" w:hAnsi="宋体" w:cs="宋体"/>
                  <w:kern w:val="0"/>
                  <w:szCs w:val="21"/>
                </w:rPr>
                <w:br w:type="textWrapping"/>
              </w:r>
            </w:ins>
            <w:ins w:id="3684" w:author="pc" w:date="2023-06-29T16:01:00Z">
              <w:r>
                <w:rPr>
                  <w:rFonts w:hint="eastAsia" w:ascii="宋体" w:hAnsi="宋体" w:cs="宋体"/>
                  <w:kern w:val="0"/>
                  <w:szCs w:val="21"/>
                </w:rPr>
                <w:t>（3）支持外部数据快速接入和处理能力，平台应具备成熟的外部数据接入功能，用户可以通过配置的形式，完成外部接口的接入工作，支持主流的接口类型，包括但不限于Web Service、JSON、TCP/U；</w:t>
              </w:r>
            </w:ins>
            <w:ins w:id="3685" w:author="pc" w:date="2023-06-29T16:01:00Z">
              <w:r>
                <w:rPr>
                  <w:rFonts w:hint="eastAsia" w:ascii="宋体" w:hAnsi="宋体" w:cs="宋体"/>
                  <w:kern w:val="0"/>
                  <w:szCs w:val="21"/>
                </w:rPr>
                <w:br w:type="textWrapping"/>
              </w:r>
            </w:ins>
            <w:ins w:id="3686" w:author="pc" w:date="2023-06-29T16:01:00Z">
              <w:r>
                <w:rPr>
                  <w:rFonts w:hint="eastAsia" w:ascii="宋体" w:hAnsi="宋体" w:cs="宋体"/>
                  <w:kern w:val="0"/>
                  <w:szCs w:val="21"/>
                </w:rPr>
                <w:t>（4）支持业务系统与可视化功能相结合，提供的展示二维、三维数据类型至少包括列表、地理图、曲线图、饼图、柱状图、棒图、扇形、动画、动态图、等高线、三维图等形式展示；</w:t>
              </w:r>
            </w:ins>
            <w:ins w:id="3687" w:author="pc" w:date="2023-06-29T16:01:00Z">
              <w:r>
                <w:rPr>
                  <w:rFonts w:hint="eastAsia" w:ascii="宋体" w:hAnsi="宋体" w:cs="宋体"/>
                  <w:kern w:val="0"/>
                  <w:szCs w:val="21"/>
                </w:rPr>
                <w:br w:type="textWrapping"/>
              </w:r>
            </w:ins>
            <w:ins w:id="3688" w:author="pc" w:date="2023-06-29T16:01:00Z">
              <w:r>
                <w:rPr>
                  <w:rFonts w:hint="eastAsia" w:ascii="宋体" w:hAnsi="宋体" w:cs="宋体"/>
                  <w:kern w:val="0"/>
                  <w:szCs w:val="21"/>
                </w:rPr>
                <w:t>（5）▲支持高性能数据库存储引擎工具和可配置的高性能日志系统功能（投标人应在投标文件中提供有效的证书复印件并加盖投标人单位公章）</w:t>
              </w:r>
            </w:ins>
            <w:ins w:id="3689" w:author="pc" w:date="2023-06-29T16:01:00Z">
              <w:r>
                <w:rPr>
                  <w:rFonts w:hint="eastAsia" w:ascii="宋体" w:hAnsi="宋体" w:cs="宋体"/>
                  <w:kern w:val="0"/>
                  <w:szCs w:val="21"/>
                </w:rPr>
                <w:br w:type="textWrapping"/>
              </w:r>
            </w:ins>
            <w:ins w:id="3690" w:author="pc" w:date="2023-06-29T16:01:00Z">
              <w:r>
                <w:rPr>
                  <w:rFonts w:hint="eastAsia" w:ascii="宋体" w:hAnsi="宋体" w:cs="宋体"/>
                  <w:kern w:val="0"/>
                  <w:szCs w:val="21"/>
                </w:rPr>
                <w:t>（6）▲提供可视化渲染运行平台，</w:t>
              </w:r>
            </w:ins>
            <w:ins w:id="3691" w:author="pc" w:date="2023-06-29T16:01:00Z">
              <w:r>
                <w:rPr>
                  <w:rFonts w:hint="eastAsia" w:ascii="宋体" w:hAnsi="宋体" w:cs="宋体"/>
                  <w:szCs w:val="21"/>
                </w:rPr>
                <w:t>具备自主知识产权非第三方共同取得的，提供权威机构出具的证明材料，加盖投标人公章</w:t>
              </w:r>
            </w:ins>
            <w:ins w:id="3692" w:author="pc" w:date="2023-06-29T16:01:00Z">
              <w:r>
                <w:rPr>
                  <w:rFonts w:hint="eastAsia" w:ascii="宋体" w:hAnsi="宋体" w:cs="宋体"/>
                  <w:kern w:val="0"/>
                  <w:szCs w:val="21"/>
                </w:rPr>
                <w:t>。</w:t>
              </w:r>
            </w:ins>
          </w:p>
          <w:p>
            <w:pPr>
              <w:widowControl/>
              <w:outlineLvl w:val="0"/>
              <w:rPr>
                <w:ins w:id="3693" w:author="pc" w:date="2023-06-29T16:01:00Z"/>
                <w:rFonts w:ascii="宋体" w:hAnsi="宋体" w:cs="宋体"/>
                <w:szCs w:val="21"/>
              </w:rPr>
            </w:pPr>
            <w:ins w:id="3694" w:author="pc" w:date="2023-06-29T16:01:00Z">
              <w:r>
                <w:rPr>
                  <w:rFonts w:hint="eastAsia" w:ascii="宋体" w:hAnsi="宋体" w:cs="宋体"/>
                  <w:szCs w:val="21"/>
                </w:rPr>
                <w:t>（7）系统配置CPU：不低于Intel 酷睿i9-11900K性能；内存：不少于2×32G DDR5；硬盘：≥960G SSD +1TB 硬盘电源：≥750W；图形工作站显卡：不低于NVIDIA GeForce RTX 4070性能（≥12GB GDDR6X）；</w:t>
              </w:r>
            </w:ins>
          </w:p>
          <w:p>
            <w:pPr>
              <w:widowControl/>
              <w:outlineLvl w:val="0"/>
              <w:rPr>
                <w:ins w:id="3695" w:author="pc" w:date="2023-06-29T16:01:00Z"/>
                <w:rFonts w:ascii="宋体" w:hAnsi="宋体" w:cs="宋体"/>
                <w:kern w:val="0"/>
                <w:szCs w:val="21"/>
              </w:rPr>
            </w:pPr>
            <w:ins w:id="3696" w:author="pc" w:date="2023-06-29T16:01:00Z">
              <w:r>
                <w:rPr>
                  <w:rFonts w:hint="eastAsia" w:ascii="宋体" w:hAnsi="宋体" w:cs="宋体"/>
                  <w:szCs w:val="21"/>
                </w:rPr>
                <w:t>操作系统：Windows10专业版。</w:t>
              </w:r>
            </w:ins>
          </w:p>
        </w:tc>
        <w:tc>
          <w:tcPr>
            <w:tcW w:w="709" w:type="dxa"/>
            <w:vAlign w:val="center"/>
          </w:tcPr>
          <w:p>
            <w:pPr>
              <w:widowControl/>
              <w:jc w:val="center"/>
              <w:rPr>
                <w:ins w:id="3697" w:author="pc" w:date="2023-06-29T16:01:00Z"/>
                <w:rFonts w:ascii="宋体" w:hAnsi="宋体" w:cs="宋体"/>
                <w:kern w:val="0"/>
                <w:szCs w:val="21"/>
              </w:rPr>
            </w:pPr>
            <w:ins w:id="3698" w:author="pc" w:date="2023-06-29T16:01:00Z">
              <w:r>
                <w:rPr>
                  <w:rFonts w:hint="eastAsia" w:ascii="宋体" w:hAnsi="宋体" w:cs="宋体"/>
                  <w:kern w:val="0"/>
                  <w:szCs w:val="21"/>
                </w:rPr>
                <w:t>套</w:t>
              </w:r>
            </w:ins>
          </w:p>
        </w:tc>
        <w:tc>
          <w:tcPr>
            <w:tcW w:w="850" w:type="dxa"/>
            <w:vAlign w:val="center"/>
          </w:tcPr>
          <w:p>
            <w:pPr>
              <w:widowControl/>
              <w:jc w:val="center"/>
              <w:rPr>
                <w:ins w:id="3699" w:author="pc" w:date="2023-06-29T16:01:00Z"/>
                <w:rFonts w:ascii="宋体" w:hAnsi="宋体" w:cs="宋体"/>
                <w:kern w:val="0"/>
                <w:szCs w:val="21"/>
              </w:rPr>
            </w:pPr>
            <w:ins w:id="3700" w:author="pc" w:date="2023-06-29T16:01:00Z">
              <w:r>
                <w:rPr>
                  <w:rFonts w:hint="eastAsia" w:ascii="宋体" w:hAnsi="宋体" w:cs="宋体"/>
                  <w:kern w:val="0"/>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3701" w:author="pc" w:date="2023-06-29T16:01:00Z"/>
        </w:trPr>
        <w:tc>
          <w:tcPr>
            <w:tcW w:w="694" w:type="dxa"/>
            <w:vAlign w:val="center"/>
          </w:tcPr>
          <w:p>
            <w:pPr>
              <w:widowControl/>
              <w:jc w:val="center"/>
              <w:rPr>
                <w:ins w:id="3702" w:author="pc" w:date="2023-06-29T16:01:00Z"/>
                <w:rFonts w:ascii="宋体" w:hAnsi="宋体" w:cs="宋体"/>
                <w:kern w:val="0"/>
                <w:szCs w:val="21"/>
              </w:rPr>
            </w:pPr>
            <w:ins w:id="3703" w:author="pc" w:date="2023-06-29T16:01:00Z">
              <w:r>
                <w:rPr>
                  <w:rFonts w:hint="eastAsia" w:ascii="宋体" w:hAnsi="宋体" w:cs="宋体"/>
                  <w:kern w:val="0"/>
                  <w:szCs w:val="21"/>
                </w:rPr>
                <w:t>5</w:t>
              </w:r>
            </w:ins>
          </w:p>
        </w:tc>
        <w:tc>
          <w:tcPr>
            <w:tcW w:w="1541" w:type="dxa"/>
            <w:vAlign w:val="center"/>
          </w:tcPr>
          <w:p>
            <w:pPr>
              <w:widowControl/>
              <w:jc w:val="left"/>
              <w:rPr>
                <w:ins w:id="3704" w:author="pc" w:date="2023-06-29T16:01:00Z"/>
                <w:rFonts w:ascii="宋体" w:hAnsi="宋体" w:cs="宋体"/>
                <w:kern w:val="0"/>
                <w:szCs w:val="21"/>
              </w:rPr>
            </w:pPr>
            <w:ins w:id="3705" w:author="pc" w:date="2023-06-29T16:01:00Z">
              <w:r>
                <w:rPr>
                  <w:rFonts w:hint="eastAsia" w:ascii="宋体" w:hAnsi="宋体" w:cs="宋体"/>
                  <w:kern w:val="0"/>
                  <w:szCs w:val="21"/>
                </w:rPr>
                <w:t>大屏配电柜</w:t>
              </w:r>
            </w:ins>
          </w:p>
        </w:tc>
        <w:tc>
          <w:tcPr>
            <w:tcW w:w="4961" w:type="dxa"/>
            <w:vAlign w:val="center"/>
          </w:tcPr>
          <w:p>
            <w:pPr>
              <w:widowControl/>
              <w:numPr>
                <w:ilvl w:val="0"/>
                <w:numId w:val="7"/>
              </w:numPr>
              <w:jc w:val="left"/>
              <w:outlineLvl w:val="0"/>
              <w:rPr>
                <w:ins w:id="3706" w:author="pc" w:date="2023-06-29T16:01:00Z"/>
                <w:rFonts w:ascii="宋体" w:hAnsi="宋体" w:cs="宋体"/>
                <w:kern w:val="0"/>
                <w:szCs w:val="21"/>
              </w:rPr>
            </w:pPr>
            <w:ins w:id="3707" w:author="pc" w:date="2023-06-29T16:01:00Z">
              <w:r>
                <w:rPr>
                  <w:rFonts w:hint="eastAsia" w:ascii="宋体" w:hAnsi="宋体" w:cs="宋体"/>
                  <w:kern w:val="0"/>
                  <w:szCs w:val="21"/>
                </w:rPr>
                <w:t>≥20KW配电柜；</w:t>
              </w:r>
            </w:ins>
          </w:p>
          <w:p>
            <w:pPr>
              <w:widowControl/>
              <w:numPr>
                <w:ilvl w:val="0"/>
                <w:numId w:val="7"/>
              </w:numPr>
              <w:jc w:val="left"/>
              <w:outlineLvl w:val="0"/>
              <w:rPr>
                <w:ins w:id="3708" w:author="pc" w:date="2023-06-29T16:01:00Z"/>
                <w:rFonts w:ascii="宋体" w:hAnsi="宋体" w:cs="宋体"/>
                <w:kern w:val="0"/>
                <w:szCs w:val="21"/>
              </w:rPr>
            </w:pPr>
            <w:ins w:id="3709" w:author="pc" w:date="2023-06-29T16:01:00Z">
              <w:r>
                <w:rPr>
                  <w:rFonts w:hint="eastAsia" w:ascii="宋体" w:hAnsi="宋体" w:cs="宋体"/>
                  <w:kern w:val="0"/>
                  <w:szCs w:val="21"/>
                </w:rPr>
                <w:t>内部电源回路及空开自动控制，满足对大屏电源的自动控制功能；</w:t>
              </w:r>
            </w:ins>
          </w:p>
        </w:tc>
        <w:tc>
          <w:tcPr>
            <w:tcW w:w="709" w:type="dxa"/>
            <w:vAlign w:val="center"/>
          </w:tcPr>
          <w:p>
            <w:pPr>
              <w:widowControl/>
              <w:jc w:val="center"/>
              <w:rPr>
                <w:ins w:id="3710" w:author="pc" w:date="2023-06-29T16:01:00Z"/>
                <w:rFonts w:ascii="宋体" w:hAnsi="宋体" w:cs="宋体"/>
                <w:kern w:val="0"/>
                <w:szCs w:val="21"/>
              </w:rPr>
            </w:pPr>
            <w:ins w:id="3711" w:author="pc" w:date="2023-06-29T16:01:00Z">
              <w:r>
                <w:rPr>
                  <w:rFonts w:hint="eastAsia" w:ascii="宋体" w:hAnsi="宋体" w:cs="宋体"/>
                  <w:kern w:val="0"/>
                  <w:szCs w:val="21"/>
                </w:rPr>
                <w:t>套</w:t>
              </w:r>
            </w:ins>
          </w:p>
        </w:tc>
        <w:tc>
          <w:tcPr>
            <w:tcW w:w="850" w:type="dxa"/>
            <w:vAlign w:val="center"/>
          </w:tcPr>
          <w:p>
            <w:pPr>
              <w:widowControl/>
              <w:jc w:val="center"/>
              <w:rPr>
                <w:ins w:id="3712" w:author="pc" w:date="2023-06-29T16:01:00Z"/>
                <w:rFonts w:ascii="宋体" w:hAnsi="宋体" w:cs="宋体"/>
                <w:kern w:val="0"/>
                <w:szCs w:val="21"/>
              </w:rPr>
            </w:pPr>
            <w:ins w:id="3713" w:author="pc" w:date="2023-06-29T16:01:00Z">
              <w:r>
                <w:rPr>
                  <w:rFonts w:hint="eastAsia" w:ascii="宋体" w:hAnsi="宋体" w:cs="宋体"/>
                  <w:kern w:val="0"/>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3714" w:author="pc" w:date="2023-06-29T16:01:00Z"/>
        </w:trPr>
        <w:tc>
          <w:tcPr>
            <w:tcW w:w="694" w:type="dxa"/>
            <w:vAlign w:val="center"/>
          </w:tcPr>
          <w:p>
            <w:pPr>
              <w:widowControl/>
              <w:jc w:val="center"/>
              <w:rPr>
                <w:ins w:id="3715" w:author="pc" w:date="2023-06-29T16:01:00Z"/>
                <w:rFonts w:ascii="宋体" w:hAnsi="宋体" w:cs="宋体"/>
                <w:kern w:val="0"/>
                <w:szCs w:val="21"/>
              </w:rPr>
            </w:pPr>
            <w:ins w:id="3716" w:author="pc" w:date="2023-06-29T16:01:00Z">
              <w:r>
                <w:rPr>
                  <w:rFonts w:hint="eastAsia" w:ascii="宋体" w:hAnsi="宋体" w:cs="宋体"/>
                  <w:kern w:val="0"/>
                  <w:szCs w:val="21"/>
                </w:rPr>
                <w:t>6</w:t>
              </w:r>
            </w:ins>
          </w:p>
        </w:tc>
        <w:tc>
          <w:tcPr>
            <w:tcW w:w="1541" w:type="dxa"/>
            <w:vAlign w:val="center"/>
          </w:tcPr>
          <w:p>
            <w:pPr>
              <w:widowControl/>
              <w:jc w:val="left"/>
              <w:rPr>
                <w:ins w:id="3717" w:author="pc" w:date="2023-06-29T16:01:00Z"/>
                <w:rFonts w:ascii="宋体" w:hAnsi="宋体" w:cs="宋体"/>
                <w:kern w:val="0"/>
                <w:szCs w:val="21"/>
              </w:rPr>
            </w:pPr>
            <w:ins w:id="3718" w:author="pc" w:date="2023-06-29T16:01:00Z">
              <w:r>
                <w:rPr>
                  <w:rFonts w:hint="eastAsia" w:ascii="宋体" w:hAnsi="宋体" w:cs="宋体"/>
                  <w:kern w:val="0"/>
                  <w:szCs w:val="21"/>
                </w:rPr>
                <w:t>防雷预警设备</w:t>
              </w:r>
            </w:ins>
          </w:p>
        </w:tc>
        <w:tc>
          <w:tcPr>
            <w:tcW w:w="4961" w:type="dxa"/>
            <w:vAlign w:val="center"/>
          </w:tcPr>
          <w:p>
            <w:pPr>
              <w:widowControl/>
              <w:numPr>
                <w:ilvl w:val="0"/>
                <w:numId w:val="8"/>
              </w:numPr>
              <w:jc w:val="left"/>
              <w:outlineLvl w:val="0"/>
              <w:rPr>
                <w:ins w:id="3719" w:author="pc" w:date="2023-06-29T16:01:00Z"/>
                <w:rFonts w:ascii="宋体" w:hAnsi="宋体" w:cs="宋体"/>
                <w:kern w:val="0"/>
                <w:szCs w:val="21"/>
              </w:rPr>
            </w:pPr>
            <w:ins w:id="3720" w:author="pc" w:date="2023-06-29T16:01:00Z">
              <w:r>
                <w:rPr>
                  <w:rFonts w:hint="eastAsia" w:ascii="宋体" w:hAnsi="宋体" w:cs="宋体"/>
                  <w:kern w:val="0"/>
                  <w:szCs w:val="21"/>
                </w:rPr>
                <w:t>系统组成包括满足大屏显示系统设备用电所需箱体、PLC、防雷管理系统和其它组件；</w:t>
              </w:r>
            </w:ins>
          </w:p>
          <w:p>
            <w:pPr>
              <w:widowControl/>
              <w:numPr>
                <w:ilvl w:val="0"/>
                <w:numId w:val="8"/>
              </w:numPr>
              <w:jc w:val="left"/>
              <w:outlineLvl w:val="0"/>
              <w:rPr>
                <w:ins w:id="3721" w:author="pc" w:date="2023-06-29T16:01:00Z"/>
                <w:rFonts w:ascii="宋体" w:hAnsi="宋体" w:cs="宋体"/>
                <w:kern w:val="0"/>
                <w:szCs w:val="21"/>
              </w:rPr>
            </w:pPr>
            <w:ins w:id="3722" w:author="pc" w:date="2023-06-29T16:01:00Z">
              <w:r>
                <w:rPr>
                  <w:rFonts w:hint="eastAsia" w:ascii="宋体" w:hAnsi="宋体" w:cs="宋体"/>
                  <w:kern w:val="0"/>
                  <w:szCs w:val="21"/>
                </w:rPr>
                <w:t>高性能微控制器主控芯片；标称放电电流In(8/20μs) ≥20kA；开关量输入≥4路，485输入≥1路，市电检测输入≥1路；</w:t>
              </w:r>
            </w:ins>
          </w:p>
          <w:p>
            <w:pPr>
              <w:widowControl/>
              <w:numPr>
                <w:ilvl w:val="0"/>
                <w:numId w:val="8"/>
              </w:numPr>
              <w:jc w:val="left"/>
              <w:outlineLvl w:val="0"/>
              <w:rPr>
                <w:ins w:id="3723" w:author="pc" w:date="2023-06-29T16:01:00Z"/>
                <w:rFonts w:ascii="宋体" w:hAnsi="宋体" w:cs="宋体"/>
                <w:kern w:val="0"/>
                <w:szCs w:val="21"/>
              </w:rPr>
            </w:pPr>
            <w:ins w:id="3724" w:author="pc" w:date="2023-06-29T16:01:00Z">
              <w:r>
                <w:rPr>
                  <w:rFonts w:hint="eastAsia" w:ascii="宋体" w:hAnsi="宋体" w:cs="宋体"/>
                  <w:kern w:val="0"/>
                  <w:szCs w:val="21"/>
                </w:rPr>
                <w:t>专业GIS展现界面，第一时间了解设备故障具体位置，防雷设备时时监控防雷设备运行情况，如监测到防雷功能失效时发出告警；防雷保护断路器跳开，停止防雷保护时系统会自动发出警报提示维护相关人员及时恢复断路器通路让防雷保护正常运行工作，雷击防护和防雷寿命预警通知维护人员及时对相关设备进行巡检和维护，可同时对红外、漏水、门磁、UPS、市电、温湿度等相关信号采集告警功能 ；并支持二次开发平台对接功能等；</w:t>
              </w:r>
            </w:ins>
          </w:p>
          <w:p>
            <w:pPr>
              <w:widowControl/>
              <w:numPr>
                <w:ilvl w:val="0"/>
                <w:numId w:val="8"/>
              </w:numPr>
              <w:jc w:val="left"/>
              <w:outlineLvl w:val="0"/>
              <w:rPr>
                <w:ins w:id="3725" w:author="pc" w:date="2023-06-29T16:01:00Z"/>
                <w:rFonts w:ascii="宋体" w:hAnsi="宋体" w:cs="宋体"/>
                <w:kern w:val="0"/>
                <w:szCs w:val="21"/>
              </w:rPr>
            </w:pPr>
            <w:ins w:id="3726" w:author="pc" w:date="2023-06-29T16:01:00Z">
              <w:r>
                <w:rPr>
                  <w:rFonts w:ascii="宋体" w:hAnsi="宋体" w:cs="宋体"/>
                  <w:kern w:val="0"/>
                  <w:szCs w:val="21"/>
                </w:rPr>
                <w:t>具有烟感、红外、防雷器、声光报警器等开关量进行通断信号反馈显示功能；支持通过无线移动卡、</w:t>
              </w:r>
            </w:ins>
            <w:ins w:id="3727" w:author="pc" w:date="2023-06-29T16:01:00Z">
              <w:r>
                <w:rPr>
                  <w:rFonts w:hint="eastAsia" w:ascii="宋体" w:hAnsi="宋体" w:cs="宋体"/>
                  <w:kern w:val="0"/>
                  <w:szCs w:val="21"/>
                </w:rPr>
                <w:t>N</w:t>
              </w:r>
            </w:ins>
            <w:ins w:id="3728" w:author="pc" w:date="2023-06-29T16:01:00Z">
              <w:r>
                <w:rPr>
                  <w:rFonts w:ascii="宋体" w:hAnsi="宋体" w:cs="宋体"/>
                  <w:kern w:val="0"/>
                  <w:szCs w:val="21"/>
                </w:rPr>
                <w:t>B-IOT物联卡、无线</w:t>
              </w:r>
            </w:ins>
            <w:ins w:id="3729" w:author="pc" w:date="2023-06-29T16:01:00Z">
              <w:r>
                <w:rPr>
                  <w:rFonts w:hint="eastAsia" w:ascii="宋体" w:hAnsi="宋体" w:cs="宋体"/>
                  <w:kern w:val="0"/>
                  <w:szCs w:val="21"/>
                </w:rPr>
                <w:t>W</w:t>
              </w:r>
            </w:ins>
            <w:ins w:id="3730" w:author="pc" w:date="2023-06-29T16:01:00Z">
              <w:r>
                <w:rPr>
                  <w:rFonts w:ascii="宋体" w:hAnsi="宋体" w:cs="宋体"/>
                  <w:kern w:val="0"/>
                  <w:szCs w:val="21"/>
                </w:rPr>
                <w:t>IFI、有线网络进行网络通信，</w:t>
              </w:r>
            </w:ins>
            <w:ins w:id="3731" w:author="pc" w:date="2023-06-29T16:01:00Z">
              <w:r>
                <w:rPr>
                  <w:rFonts w:hint="eastAsia" w:ascii="宋体" w:hAnsi="宋体" w:cs="宋体"/>
                  <w:kern w:val="0"/>
                  <w:szCs w:val="21"/>
                </w:rPr>
                <w:t>能通过远程P</w:t>
              </w:r>
            </w:ins>
            <w:ins w:id="3732" w:author="pc" w:date="2023-06-29T16:01:00Z">
              <w:r>
                <w:rPr>
                  <w:rFonts w:ascii="宋体" w:hAnsi="宋体" w:cs="宋体"/>
                  <w:kern w:val="0"/>
                  <w:szCs w:val="21"/>
                </w:rPr>
                <w:t>C和手机查询；</w:t>
              </w:r>
            </w:ins>
            <w:ins w:id="3733" w:author="pc" w:date="2023-06-29T16:01:00Z">
              <w:r>
                <w:rPr>
                  <w:rFonts w:hint="eastAsia" w:ascii="宋体" w:hAnsi="宋体" w:cs="宋体"/>
                  <w:kern w:val="0"/>
                  <w:szCs w:val="21"/>
                </w:rPr>
                <w:t>具有短信、微信、声光告警功能；（提供第三方检验报告复印件佐证，加盖投标人公章）</w:t>
              </w:r>
            </w:ins>
          </w:p>
        </w:tc>
        <w:tc>
          <w:tcPr>
            <w:tcW w:w="709" w:type="dxa"/>
            <w:vAlign w:val="center"/>
          </w:tcPr>
          <w:p>
            <w:pPr>
              <w:widowControl/>
              <w:jc w:val="center"/>
              <w:rPr>
                <w:ins w:id="3734" w:author="pc" w:date="2023-06-29T16:01:00Z"/>
                <w:rFonts w:ascii="宋体" w:hAnsi="宋体" w:cs="宋体"/>
                <w:kern w:val="0"/>
                <w:szCs w:val="21"/>
              </w:rPr>
            </w:pPr>
            <w:ins w:id="3735" w:author="pc" w:date="2023-06-29T16:01:00Z">
              <w:r>
                <w:rPr>
                  <w:rFonts w:hint="eastAsia" w:ascii="宋体" w:hAnsi="宋体" w:cs="宋体"/>
                  <w:kern w:val="0"/>
                  <w:szCs w:val="21"/>
                </w:rPr>
                <w:t>套</w:t>
              </w:r>
            </w:ins>
          </w:p>
        </w:tc>
        <w:tc>
          <w:tcPr>
            <w:tcW w:w="850" w:type="dxa"/>
            <w:vAlign w:val="center"/>
          </w:tcPr>
          <w:p>
            <w:pPr>
              <w:widowControl/>
              <w:jc w:val="center"/>
              <w:rPr>
                <w:ins w:id="3736" w:author="pc" w:date="2023-06-29T16:01:00Z"/>
                <w:rFonts w:ascii="宋体" w:hAnsi="宋体" w:cs="宋体"/>
                <w:kern w:val="0"/>
                <w:szCs w:val="21"/>
              </w:rPr>
            </w:pPr>
            <w:ins w:id="3737" w:author="pc" w:date="2023-06-29T16:01:00Z">
              <w:r>
                <w:rPr>
                  <w:rFonts w:hint="eastAsia" w:ascii="宋体" w:hAnsi="宋体" w:cs="宋体"/>
                  <w:kern w:val="0"/>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3738" w:author="pc" w:date="2023-06-29T16:01:00Z"/>
        </w:trPr>
        <w:tc>
          <w:tcPr>
            <w:tcW w:w="694" w:type="dxa"/>
            <w:vAlign w:val="center"/>
          </w:tcPr>
          <w:p>
            <w:pPr>
              <w:widowControl/>
              <w:jc w:val="center"/>
              <w:rPr>
                <w:ins w:id="3739" w:author="pc" w:date="2023-06-29T16:01:00Z"/>
                <w:rFonts w:ascii="宋体" w:hAnsi="宋体" w:cs="宋体"/>
                <w:kern w:val="0"/>
                <w:szCs w:val="21"/>
              </w:rPr>
            </w:pPr>
            <w:ins w:id="3740" w:author="pc" w:date="2023-06-29T16:01:00Z">
              <w:r>
                <w:rPr>
                  <w:rFonts w:hint="eastAsia" w:ascii="宋体" w:hAnsi="宋体" w:cs="宋体"/>
                  <w:kern w:val="0"/>
                  <w:szCs w:val="21"/>
                </w:rPr>
                <w:t>7</w:t>
              </w:r>
            </w:ins>
          </w:p>
        </w:tc>
        <w:tc>
          <w:tcPr>
            <w:tcW w:w="1541" w:type="dxa"/>
            <w:vAlign w:val="center"/>
          </w:tcPr>
          <w:p>
            <w:pPr>
              <w:widowControl/>
              <w:jc w:val="left"/>
              <w:rPr>
                <w:ins w:id="3741" w:author="pc" w:date="2023-06-29T16:01:00Z"/>
                <w:rFonts w:ascii="宋体" w:hAnsi="宋体" w:cs="宋体"/>
                <w:kern w:val="0"/>
                <w:szCs w:val="21"/>
              </w:rPr>
            </w:pPr>
            <w:ins w:id="3742" w:author="pc" w:date="2023-06-29T16:01:00Z">
              <w:r>
                <w:rPr>
                  <w:rFonts w:hint="eastAsia" w:ascii="宋体" w:hAnsi="宋体" w:cs="宋体"/>
                  <w:kern w:val="0"/>
                  <w:szCs w:val="21"/>
                </w:rPr>
                <w:t>钢结构支架</w:t>
              </w:r>
            </w:ins>
          </w:p>
        </w:tc>
        <w:tc>
          <w:tcPr>
            <w:tcW w:w="4961" w:type="dxa"/>
            <w:vAlign w:val="center"/>
          </w:tcPr>
          <w:p>
            <w:pPr>
              <w:widowControl/>
              <w:jc w:val="left"/>
              <w:rPr>
                <w:ins w:id="3743" w:author="pc" w:date="2023-06-29T16:01:00Z"/>
                <w:rFonts w:ascii="宋体" w:hAnsi="宋体" w:cs="宋体"/>
                <w:kern w:val="0"/>
                <w:szCs w:val="21"/>
              </w:rPr>
            </w:pPr>
            <w:ins w:id="3744" w:author="pc" w:date="2023-06-29T16:01:00Z">
              <w:r>
                <w:rPr>
                  <w:rFonts w:hint="eastAsia" w:ascii="宋体" w:hAnsi="宋体" w:cs="宋体"/>
                  <w:kern w:val="0"/>
                  <w:szCs w:val="21"/>
                </w:rPr>
                <w:t>采用优质钢结构型材，含方管、槽钢、钢板、螺栓、膨胀螺钉等</w:t>
              </w:r>
            </w:ins>
          </w:p>
        </w:tc>
        <w:tc>
          <w:tcPr>
            <w:tcW w:w="709" w:type="dxa"/>
            <w:vAlign w:val="center"/>
          </w:tcPr>
          <w:p>
            <w:pPr>
              <w:widowControl/>
              <w:jc w:val="center"/>
              <w:rPr>
                <w:ins w:id="3745" w:author="pc" w:date="2023-06-29T16:01:00Z"/>
                <w:rFonts w:ascii="宋体" w:hAnsi="宋体" w:cs="宋体"/>
                <w:kern w:val="0"/>
                <w:szCs w:val="21"/>
              </w:rPr>
            </w:pPr>
            <w:ins w:id="3746" w:author="pc" w:date="2023-06-29T16:01:00Z">
              <w:r>
                <w:rPr>
                  <w:rFonts w:hint="eastAsia" w:ascii="宋体" w:hAnsi="宋体" w:cs="宋体"/>
                  <w:kern w:val="0"/>
                  <w:szCs w:val="21"/>
                </w:rPr>
                <w:t>套</w:t>
              </w:r>
            </w:ins>
          </w:p>
        </w:tc>
        <w:tc>
          <w:tcPr>
            <w:tcW w:w="850" w:type="dxa"/>
            <w:vAlign w:val="center"/>
          </w:tcPr>
          <w:p>
            <w:pPr>
              <w:widowControl/>
              <w:jc w:val="center"/>
              <w:rPr>
                <w:ins w:id="3747" w:author="pc" w:date="2023-06-29T16:01:00Z"/>
                <w:rFonts w:ascii="宋体" w:hAnsi="宋体" w:cs="宋体"/>
                <w:kern w:val="0"/>
                <w:szCs w:val="21"/>
              </w:rPr>
            </w:pPr>
            <w:ins w:id="3748" w:author="pc" w:date="2023-06-29T16:01:00Z">
              <w:r>
                <w:rPr>
                  <w:rFonts w:hint="eastAsia" w:ascii="宋体" w:hAnsi="宋体" w:cs="宋体"/>
                  <w:kern w:val="0"/>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3749" w:author="pc" w:date="2023-06-29T16:01:00Z"/>
        </w:trPr>
        <w:tc>
          <w:tcPr>
            <w:tcW w:w="694" w:type="dxa"/>
            <w:vAlign w:val="center"/>
          </w:tcPr>
          <w:p>
            <w:pPr>
              <w:widowControl/>
              <w:jc w:val="center"/>
              <w:rPr>
                <w:ins w:id="3750" w:author="pc" w:date="2023-06-29T16:01:00Z"/>
                <w:rFonts w:ascii="宋体" w:hAnsi="宋体" w:cs="宋体"/>
                <w:kern w:val="0"/>
                <w:szCs w:val="21"/>
              </w:rPr>
            </w:pPr>
            <w:ins w:id="3751" w:author="pc" w:date="2023-06-29T16:01:00Z">
              <w:r>
                <w:rPr>
                  <w:rFonts w:hint="eastAsia" w:ascii="宋体" w:hAnsi="宋体" w:cs="宋体"/>
                  <w:kern w:val="0"/>
                  <w:szCs w:val="21"/>
                </w:rPr>
                <w:t>8</w:t>
              </w:r>
            </w:ins>
          </w:p>
        </w:tc>
        <w:tc>
          <w:tcPr>
            <w:tcW w:w="1541" w:type="dxa"/>
            <w:vAlign w:val="center"/>
          </w:tcPr>
          <w:p>
            <w:pPr>
              <w:widowControl/>
              <w:jc w:val="left"/>
              <w:rPr>
                <w:ins w:id="3752" w:author="pc" w:date="2023-06-29T16:01:00Z"/>
                <w:rFonts w:ascii="宋体" w:hAnsi="宋体" w:cs="宋体"/>
                <w:kern w:val="0"/>
                <w:szCs w:val="21"/>
              </w:rPr>
            </w:pPr>
            <w:ins w:id="3753" w:author="pc" w:date="2023-06-29T16:01:00Z">
              <w:r>
                <w:rPr>
                  <w:rFonts w:hint="eastAsia" w:ascii="宋体" w:hAnsi="宋体" w:cs="宋体"/>
                  <w:kern w:val="0"/>
                  <w:szCs w:val="21"/>
                </w:rPr>
                <w:t>大屏圈边</w:t>
              </w:r>
            </w:ins>
          </w:p>
        </w:tc>
        <w:tc>
          <w:tcPr>
            <w:tcW w:w="4961" w:type="dxa"/>
            <w:vAlign w:val="center"/>
          </w:tcPr>
          <w:p>
            <w:pPr>
              <w:widowControl/>
              <w:jc w:val="left"/>
              <w:rPr>
                <w:ins w:id="3754" w:author="pc" w:date="2023-06-29T16:01:00Z"/>
                <w:rFonts w:ascii="宋体" w:hAnsi="宋体" w:cs="宋体"/>
                <w:kern w:val="0"/>
                <w:szCs w:val="21"/>
              </w:rPr>
            </w:pPr>
            <w:ins w:id="3755" w:author="pc" w:date="2023-06-29T16:01:00Z">
              <w:r>
                <w:rPr>
                  <w:rFonts w:hint="eastAsia" w:ascii="宋体" w:hAnsi="宋体" w:cs="宋体"/>
                  <w:kern w:val="0"/>
                  <w:szCs w:val="21"/>
                </w:rPr>
                <w:t>黑钛不锈钢圈边，宽度50mm</w:t>
              </w:r>
            </w:ins>
          </w:p>
        </w:tc>
        <w:tc>
          <w:tcPr>
            <w:tcW w:w="709" w:type="dxa"/>
            <w:vAlign w:val="center"/>
          </w:tcPr>
          <w:p>
            <w:pPr>
              <w:widowControl/>
              <w:jc w:val="center"/>
              <w:rPr>
                <w:ins w:id="3756" w:author="pc" w:date="2023-06-29T16:01:00Z"/>
                <w:rFonts w:ascii="宋体" w:hAnsi="宋体" w:cs="宋体"/>
                <w:kern w:val="0"/>
                <w:szCs w:val="21"/>
              </w:rPr>
            </w:pPr>
            <w:ins w:id="3757" w:author="pc" w:date="2023-06-29T16:01:00Z">
              <w:r>
                <w:rPr>
                  <w:rFonts w:hint="eastAsia" w:ascii="宋体" w:hAnsi="宋体" w:cs="宋体"/>
                  <w:kern w:val="0"/>
                  <w:szCs w:val="21"/>
                </w:rPr>
                <w:t>项</w:t>
              </w:r>
            </w:ins>
          </w:p>
        </w:tc>
        <w:tc>
          <w:tcPr>
            <w:tcW w:w="850" w:type="dxa"/>
            <w:vAlign w:val="center"/>
          </w:tcPr>
          <w:p>
            <w:pPr>
              <w:widowControl/>
              <w:jc w:val="center"/>
              <w:rPr>
                <w:ins w:id="3758" w:author="pc" w:date="2023-06-29T16:01:00Z"/>
                <w:rFonts w:ascii="宋体" w:hAnsi="宋体" w:cs="宋体"/>
                <w:kern w:val="0"/>
                <w:szCs w:val="21"/>
              </w:rPr>
            </w:pPr>
            <w:ins w:id="3759" w:author="pc" w:date="2023-06-29T16:01:00Z">
              <w:r>
                <w:rPr>
                  <w:rFonts w:hint="eastAsia" w:ascii="宋体" w:hAnsi="宋体" w:cs="宋体"/>
                  <w:kern w:val="0"/>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70" w:hRule="atLeast"/>
          <w:ins w:id="3760" w:author="pc" w:date="2023-06-29T16:01:00Z"/>
        </w:trPr>
        <w:tc>
          <w:tcPr>
            <w:tcW w:w="694" w:type="dxa"/>
            <w:shd w:val="clear" w:color="auto" w:fill="DEEAF6"/>
            <w:vAlign w:val="center"/>
          </w:tcPr>
          <w:p>
            <w:pPr>
              <w:widowControl/>
              <w:jc w:val="center"/>
              <w:rPr>
                <w:ins w:id="3761" w:author="pc" w:date="2023-06-29T16:01:00Z"/>
                <w:rFonts w:ascii="宋体" w:hAnsi="宋体" w:cs="宋体"/>
                <w:b/>
                <w:bCs/>
                <w:kern w:val="0"/>
                <w:szCs w:val="21"/>
              </w:rPr>
            </w:pPr>
            <w:ins w:id="3762" w:author="pc" w:date="2023-06-29T16:01:00Z">
              <w:r>
                <w:rPr>
                  <w:rFonts w:hint="eastAsia" w:ascii="宋体" w:hAnsi="宋体" w:cs="宋体"/>
                  <w:b/>
                  <w:bCs/>
                  <w:kern w:val="0"/>
                  <w:szCs w:val="21"/>
                </w:rPr>
                <w:t>二、</w:t>
              </w:r>
            </w:ins>
          </w:p>
        </w:tc>
        <w:tc>
          <w:tcPr>
            <w:tcW w:w="6502" w:type="dxa"/>
            <w:gridSpan w:val="2"/>
            <w:shd w:val="clear" w:color="auto" w:fill="DEEAF6"/>
            <w:vAlign w:val="center"/>
          </w:tcPr>
          <w:p>
            <w:pPr>
              <w:widowControl/>
              <w:rPr>
                <w:ins w:id="3763" w:author="pc" w:date="2023-06-29T16:01:00Z"/>
                <w:rFonts w:ascii="宋体" w:hAnsi="宋体" w:cs="宋体"/>
                <w:b/>
                <w:bCs/>
                <w:kern w:val="0"/>
                <w:szCs w:val="21"/>
              </w:rPr>
            </w:pPr>
            <w:ins w:id="3764" w:author="pc" w:date="2023-06-29T16:01:00Z">
              <w:r>
                <w:rPr>
                  <w:rFonts w:hint="eastAsia" w:ascii="宋体" w:hAnsi="宋体" w:cs="宋体"/>
                  <w:b/>
                  <w:bCs/>
                  <w:kern w:val="0"/>
                  <w:szCs w:val="21"/>
                </w:rPr>
                <w:t>音频扩声系统</w:t>
              </w:r>
            </w:ins>
          </w:p>
        </w:tc>
        <w:tc>
          <w:tcPr>
            <w:tcW w:w="709" w:type="dxa"/>
            <w:shd w:val="clear" w:color="auto" w:fill="DEEAF6"/>
            <w:vAlign w:val="center"/>
          </w:tcPr>
          <w:p>
            <w:pPr>
              <w:widowControl/>
              <w:jc w:val="center"/>
              <w:rPr>
                <w:ins w:id="3765" w:author="pc" w:date="2023-06-29T16:01:00Z"/>
                <w:rFonts w:ascii="宋体" w:hAnsi="宋体" w:cs="宋体"/>
                <w:b/>
                <w:bCs/>
                <w:kern w:val="0"/>
                <w:szCs w:val="21"/>
              </w:rPr>
            </w:pPr>
          </w:p>
        </w:tc>
        <w:tc>
          <w:tcPr>
            <w:tcW w:w="850" w:type="dxa"/>
            <w:shd w:val="clear" w:color="auto" w:fill="DEEAF6"/>
            <w:vAlign w:val="center"/>
          </w:tcPr>
          <w:p>
            <w:pPr>
              <w:widowControl/>
              <w:jc w:val="center"/>
              <w:rPr>
                <w:ins w:id="3766" w:author="pc" w:date="2023-06-29T16:01:00Z"/>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3767" w:author="pc" w:date="2023-06-29T16:01:00Z"/>
        </w:trPr>
        <w:tc>
          <w:tcPr>
            <w:tcW w:w="694" w:type="dxa"/>
            <w:vAlign w:val="center"/>
          </w:tcPr>
          <w:p>
            <w:pPr>
              <w:widowControl/>
              <w:jc w:val="center"/>
              <w:rPr>
                <w:ins w:id="3768" w:author="pc" w:date="2023-06-29T16:01:00Z"/>
                <w:rFonts w:ascii="宋体" w:hAnsi="宋体" w:cs="宋体"/>
                <w:kern w:val="0"/>
                <w:szCs w:val="21"/>
              </w:rPr>
            </w:pPr>
            <w:ins w:id="3769" w:author="pc" w:date="2023-06-29T16:01:00Z">
              <w:r>
                <w:rPr>
                  <w:rFonts w:hint="eastAsia" w:ascii="宋体" w:hAnsi="宋体" w:cs="宋体"/>
                  <w:kern w:val="0"/>
                  <w:szCs w:val="21"/>
                </w:rPr>
                <w:t>1</w:t>
              </w:r>
            </w:ins>
          </w:p>
        </w:tc>
        <w:tc>
          <w:tcPr>
            <w:tcW w:w="1541" w:type="dxa"/>
            <w:vAlign w:val="center"/>
          </w:tcPr>
          <w:p>
            <w:pPr>
              <w:widowControl/>
              <w:rPr>
                <w:ins w:id="3770" w:author="pc" w:date="2023-06-29T16:01:00Z"/>
                <w:rFonts w:ascii="宋体" w:hAnsi="宋体"/>
                <w:kern w:val="0"/>
                <w:szCs w:val="21"/>
              </w:rPr>
            </w:pPr>
            <w:ins w:id="3771" w:author="pc" w:date="2023-06-29T16:01:00Z">
              <w:r>
                <w:rPr>
                  <w:rFonts w:hint="eastAsia" w:ascii="宋体" w:hAnsi="宋体"/>
                  <w:szCs w:val="21"/>
                </w:rPr>
                <w:t>全频线阵列音柱</w:t>
              </w:r>
            </w:ins>
          </w:p>
        </w:tc>
        <w:tc>
          <w:tcPr>
            <w:tcW w:w="4961" w:type="dxa"/>
            <w:vAlign w:val="center"/>
          </w:tcPr>
          <w:p>
            <w:pPr>
              <w:pStyle w:val="92"/>
              <w:widowControl/>
              <w:ind w:firstLine="0" w:firstLineChars="0"/>
              <w:rPr>
                <w:ins w:id="3772" w:author="pc" w:date="2023-06-29T16:01:00Z"/>
                <w:rFonts w:ascii="宋体" w:hAnsi="宋体" w:cs="宋体"/>
                <w:kern w:val="0"/>
                <w:szCs w:val="21"/>
              </w:rPr>
            </w:pPr>
            <w:ins w:id="3773" w:author="pc" w:date="2023-06-29T16:01:00Z">
              <w:r>
                <w:rPr>
                  <w:rFonts w:hint="eastAsia" w:ascii="宋体" w:hAnsi="宋体" w:cs="宋体"/>
                  <w:kern w:val="0"/>
                  <w:szCs w:val="21"/>
                </w:rPr>
                <w:t>技术参数不低于：</w:t>
              </w:r>
            </w:ins>
          </w:p>
          <w:p>
            <w:pPr>
              <w:pStyle w:val="92"/>
              <w:widowControl/>
              <w:ind w:firstLine="0" w:firstLineChars="0"/>
              <w:rPr>
                <w:ins w:id="3774" w:author="pc" w:date="2023-06-29T16:01:00Z"/>
                <w:rFonts w:ascii="宋体" w:hAnsi="宋体" w:cs="宋体"/>
                <w:kern w:val="0"/>
                <w:szCs w:val="21"/>
              </w:rPr>
            </w:pPr>
            <w:ins w:id="3775" w:author="pc" w:date="2023-06-29T16:01:00Z">
              <w:r>
                <w:rPr>
                  <w:rFonts w:hint="eastAsia" w:ascii="宋体" w:hAnsi="宋体" w:cs="宋体"/>
                  <w:kern w:val="0"/>
                  <w:szCs w:val="21"/>
                </w:rPr>
                <w:t>1、线阵列音柱扬声器,由8个2寸单元组成，带恒定波宽技术，全天候防水设计</w:t>
              </w:r>
            </w:ins>
          </w:p>
          <w:p>
            <w:pPr>
              <w:pStyle w:val="92"/>
              <w:widowControl/>
              <w:ind w:firstLine="0" w:firstLineChars="0"/>
              <w:rPr>
                <w:ins w:id="3776" w:author="pc" w:date="2023-06-29T16:01:00Z"/>
                <w:rFonts w:ascii="宋体" w:hAnsi="宋体" w:cs="宋体"/>
                <w:kern w:val="0"/>
                <w:szCs w:val="21"/>
              </w:rPr>
            </w:pPr>
            <w:ins w:id="3777" w:author="pc" w:date="2023-06-29T16:01:00Z">
              <w:r>
                <w:rPr>
                  <w:rFonts w:hint="eastAsia" w:ascii="宋体" w:hAnsi="宋体" w:cs="宋体"/>
                  <w:kern w:val="0"/>
                  <w:szCs w:val="21"/>
                </w:rPr>
                <w:t>2、带有面板护盖，符合EN54-24生命认证</w:t>
              </w:r>
            </w:ins>
          </w:p>
          <w:p>
            <w:pPr>
              <w:pStyle w:val="92"/>
              <w:widowControl/>
              <w:ind w:firstLine="0" w:firstLineChars="0"/>
              <w:rPr>
                <w:ins w:id="3778" w:author="pc" w:date="2023-06-29T16:01:00Z"/>
                <w:rFonts w:ascii="宋体" w:hAnsi="宋体" w:cs="宋体"/>
                <w:kern w:val="0"/>
                <w:szCs w:val="21"/>
              </w:rPr>
            </w:pPr>
            <w:ins w:id="3779" w:author="pc" w:date="2023-06-29T16:01:00Z">
              <w:r>
                <w:rPr>
                  <w:rFonts w:hint="eastAsia" w:ascii="宋体" w:hAnsi="宋体" w:cs="宋体"/>
                  <w:kern w:val="0"/>
                  <w:szCs w:val="21"/>
                </w:rPr>
                <w:t>3、频率范围(-10dB)120Hz-20kHz，覆盖模式:垂直20°/水平150°</w:t>
              </w:r>
            </w:ins>
          </w:p>
          <w:p>
            <w:pPr>
              <w:pStyle w:val="92"/>
              <w:widowControl/>
              <w:ind w:firstLine="0" w:firstLineChars="0"/>
              <w:rPr>
                <w:ins w:id="3780" w:author="pc" w:date="2023-06-29T16:01:00Z"/>
                <w:rFonts w:ascii="宋体" w:hAnsi="宋体" w:cs="宋体"/>
                <w:kern w:val="0"/>
                <w:szCs w:val="21"/>
              </w:rPr>
            </w:pPr>
            <w:ins w:id="3781" w:author="pc" w:date="2023-06-29T16:01:00Z">
              <w:r>
                <w:rPr>
                  <w:rFonts w:hint="eastAsia" w:ascii="宋体" w:hAnsi="宋体" w:cs="宋体"/>
                  <w:kern w:val="0"/>
                  <w:szCs w:val="21"/>
                </w:rPr>
                <w:t>4、覆盖角度（500Hz/1000Hz/2000Hz/4000Hz）：</w:t>
              </w:r>
            </w:ins>
          </w:p>
          <w:p>
            <w:pPr>
              <w:pStyle w:val="92"/>
              <w:widowControl/>
              <w:ind w:firstLine="0" w:firstLineChars="0"/>
              <w:rPr>
                <w:ins w:id="3782" w:author="pc" w:date="2023-06-29T16:01:00Z"/>
                <w:rFonts w:ascii="宋体" w:hAnsi="宋体" w:cs="宋体"/>
                <w:kern w:val="0"/>
                <w:szCs w:val="21"/>
              </w:rPr>
            </w:pPr>
            <w:ins w:id="3783" w:author="pc" w:date="2023-06-29T16:01:00Z">
              <w:r>
                <w:rPr>
                  <w:rFonts w:hint="eastAsia" w:ascii="宋体" w:hAnsi="宋体" w:cs="宋体"/>
                  <w:kern w:val="0"/>
                  <w:szCs w:val="21"/>
                </w:rPr>
                <w:t>水平：260°/260°/210°/140°，垂直：100°/55°/260°/32°/18°</w:t>
              </w:r>
            </w:ins>
          </w:p>
          <w:p>
            <w:pPr>
              <w:pStyle w:val="92"/>
              <w:widowControl/>
              <w:ind w:firstLine="0" w:firstLineChars="0"/>
              <w:rPr>
                <w:ins w:id="3784" w:author="pc" w:date="2023-06-29T16:01:00Z"/>
                <w:rFonts w:ascii="宋体" w:hAnsi="宋体" w:cs="宋体"/>
                <w:kern w:val="0"/>
                <w:szCs w:val="21"/>
              </w:rPr>
            </w:pPr>
            <w:ins w:id="3785" w:author="pc" w:date="2023-06-29T16:01:00Z">
              <w:r>
                <w:rPr>
                  <w:rFonts w:hint="eastAsia" w:ascii="宋体" w:hAnsi="宋体" w:cs="宋体"/>
                  <w:kern w:val="0"/>
                  <w:szCs w:val="21"/>
                </w:rPr>
                <w:t>5、定阻功率:150瓦/峰值600瓦(2hr),100瓦/峰值400瓦(8hr)阻抗8欧</w:t>
              </w:r>
            </w:ins>
          </w:p>
          <w:p>
            <w:pPr>
              <w:pStyle w:val="92"/>
              <w:widowControl/>
              <w:ind w:firstLine="0" w:firstLineChars="0"/>
              <w:rPr>
                <w:ins w:id="3786" w:author="pc" w:date="2023-06-29T16:01:00Z"/>
                <w:rFonts w:ascii="宋体" w:hAnsi="宋体" w:cs="宋体"/>
                <w:kern w:val="0"/>
                <w:szCs w:val="21"/>
              </w:rPr>
            </w:pPr>
            <w:ins w:id="3787" w:author="pc" w:date="2023-06-29T16:01:00Z">
              <w:r>
                <w:rPr>
                  <w:rFonts w:hint="eastAsia" w:ascii="宋体" w:hAnsi="宋体" w:cs="宋体"/>
                  <w:kern w:val="0"/>
                  <w:szCs w:val="21"/>
                </w:rPr>
                <w:t>6、定压功率:60瓦/30瓦/15瓦(100V)/60瓦/30瓦/15瓦/7.5瓦(70V)</w:t>
              </w:r>
            </w:ins>
          </w:p>
          <w:p>
            <w:pPr>
              <w:pStyle w:val="92"/>
              <w:widowControl/>
              <w:ind w:firstLine="0" w:firstLineChars="0"/>
              <w:rPr>
                <w:ins w:id="3788" w:author="pc" w:date="2023-06-29T16:01:00Z"/>
                <w:rFonts w:ascii="宋体" w:hAnsi="宋体" w:cs="宋体"/>
                <w:kern w:val="0"/>
                <w:szCs w:val="21"/>
              </w:rPr>
            </w:pPr>
            <w:ins w:id="3789" w:author="pc" w:date="2023-06-29T16:01:00Z">
              <w:r>
                <w:rPr>
                  <w:rFonts w:hint="eastAsia" w:ascii="宋体" w:hAnsi="宋体" w:cs="宋体"/>
                  <w:kern w:val="0"/>
                  <w:szCs w:val="21"/>
                </w:rPr>
                <w:t>7、灵敏度:93dB(语言模式,2kHz-14kHz)/89dB(音乐模式,300Hz-18kHz)</w:t>
              </w:r>
            </w:ins>
          </w:p>
          <w:p>
            <w:pPr>
              <w:pStyle w:val="92"/>
              <w:widowControl/>
              <w:ind w:firstLine="0" w:firstLineChars="0"/>
              <w:rPr>
                <w:ins w:id="3790" w:author="pc" w:date="2023-06-29T16:01:00Z"/>
                <w:rFonts w:ascii="宋体" w:hAnsi="宋体" w:cs="宋体"/>
                <w:kern w:val="0"/>
                <w:szCs w:val="21"/>
              </w:rPr>
            </w:pPr>
            <w:ins w:id="3791" w:author="pc" w:date="2023-06-29T16:01:00Z">
              <w:r>
                <w:rPr>
                  <w:rFonts w:hint="eastAsia" w:ascii="宋体" w:hAnsi="宋体" w:cs="宋体"/>
                  <w:kern w:val="0"/>
                  <w:szCs w:val="21"/>
                </w:rPr>
                <w:t>8、最大声压级:语言模式115dB/121dB(峰值),音乐模式111dB/117dB(峰值)</w:t>
              </w:r>
            </w:ins>
          </w:p>
          <w:p>
            <w:pPr>
              <w:pStyle w:val="92"/>
              <w:widowControl/>
              <w:ind w:firstLine="0" w:firstLineChars="0"/>
              <w:rPr>
                <w:ins w:id="3792" w:author="pc" w:date="2023-06-29T16:01:00Z"/>
                <w:rFonts w:ascii="宋体" w:hAnsi="宋体" w:cs="宋体"/>
                <w:kern w:val="0"/>
                <w:szCs w:val="21"/>
              </w:rPr>
            </w:pPr>
            <w:ins w:id="3793" w:author="pc" w:date="2023-06-29T16:01:00Z">
              <w:r>
                <w:rPr>
                  <w:rFonts w:hint="eastAsia" w:ascii="宋体" w:hAnsi="宋体" w:cs="宋体"/>
                  <w:kern w:val="0"/>
                  <w:szCs w:val="21"/>
                </w:rPr>
                <w:t>9、10个M6嵌入安装孔，过载保护，包含旋转(水平)/垂直安装支架</w:t>
              </w:r>
            </w:ins>
          </w:p>
        </w:tc>
        <w:tc>
          <w:tcPr>
            <w:tcW w:w="709" w:type="dxa"/>
            <w:vAlign w:val="center"/>
          </w:tcPr>
          <w:p>
            <w:pPr>
              <w:widowControl/>
              <w:jc w:val="center"/>
              <w:rPr>
                <w:ins w:id="3794" w:author="pc" w:date="2023-06-29T16:01:00Z"/>
                <w:rFonts w:ascii="宋体" w:hAnsi="宋体"/>
                <w:kern w:val="0"/>
                <w:szCs w:val="21"/>
              </w:rPr>
            </w:pPr>
            <w:ins w:id="3795" w:author="pc" w:date="2023-06-29T16:01:00Z">
              <w:r>
                <w:rPr>
                  <w:rFonts w:hint="eastAsia" w:ascii="宋体" w:hAnsi="宋体"/>
                  <w:szCs w:val="21"/>
                </w:rPr>
                <w:t>只</w:t>
              </w:r>
            </w:ins>
          </w:p>
        </w:tc>
        <w:tc>
          <w:tcPr>
            <w:tcW w:w="850" w:type="dxa"/>
            <w:vAlign w:val="center"/>
          </w:tcPr>
          <w:p>
            <w:pPr>
              <w:jc w:val="center"/>
              <w:rPr>
                <w:ins w:id="3796" w:author="pc" w:date="2023-06-29T16:01:00Z"/>
                <w:rFonts w:ascii="宋体" w:hAnsi="宋体"/>
                <w:szCs w:val="21"/>
              </w:rPr>
            </w:pPr>
            <w:ins w:id="3797" w:author="pc" w:date="2023-06-29T16:01:00Z">
              <w:r>
                <w:rPr>
                  <w:rFonts w:ascii="宋体" w:hAnsi="宋体"/>
                  <w:szCs w:val="21"/>
                </w:rPr>
                <w:t>4</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798" w:author="pc" w:date="2023-06-29T16:01:00Z"/>
        </w:trPr>
        <w:tc>
          <w:tcPr>
            <w:tcW w:w="694" w:type="dxa"/>
            <w:vAlign w:val="center"/>
          </w:tcPr>
          <w:p>
            <w:pPr>
              <w:widowControl/>
              <w:jc w:val="center"/>
              <w:rPr>
                <w:ins w:id="3799" w:author="pc" w:date="2023-06-29T16:01:00Z"/>
                <w:rFonts w:ascii="宋体" w:hAnsi="宋体" w:cs="宋体"/>
                <w:kern w:val="0"/>
                <w:szCs w:val="21"/>
              </w:rPr>
            </w:pPr>
            <w:ins w:id="3800" w:author="pc" w:date="2023-06-29T16:01:00Z">
              <w:r>
                <w:rPr>
                  <w:rFonts w:hint="eastAsia" w:ascii="宋体" w:hAnsi="宋体" w:cs="宋体"/>
                  <w:kern w:val="0"/>
                  <w:szCs w:val="21"/>
                </w:rPr>
                <w:t>2</w:t>
              </w:r>
            </w:ins>
          </w:p>
        </w:tc>
        <w:tc>
          <w:tcPr>
            <w:tcW w:w="1541" w:type="dxa"/>
            <w:vAlign w:val="center"/>
          </w:tcPr>
          <w:p>
            <w:pPr>
              <w:rPr>
                <w:ins w:id="3801" w:author="pc" w:date="2023-06-29T16:01:00Z"/>
                <w:rFonts w:ascii="宋体" w:hAnsi="宋体"/>
                <w:szCs w:val="21"/>
              </w:rPr>
            </w:pPr>
            <w:ins w:id="3802" w:author="pc" w:date="2023-06-29T16:01:00Z">
              <w:r>
                <w:rPr>
                  <w:rFonts w:hint="eastAsia" w:ascii="宋体" w:hAnsi="宋体"/>
                  <w:szCs w:val="21"/>
                </w:rPr>
                <w:t>全频吸顶音箱</w:t>
              </w:r>
            </w:ins>
          </w:p>
        </w:tc>
        <w:tc>
          <w:tcPr>
            <w:tcW w:w="4961" w:type="dxa"/>
            <w:vAlign w:val="center"/>
          </w:tcPr>
          <w:p>
            <w:pPr>
              <w:pStyle w:val="92"/>
              <w:widowControl/>
              <w:ind w:firstLine="0" w:firstLineChars="0"/>
              <w:rPr>
                <w:ins w:id="3803" w:author="pc" w:date="2023-06-29T16:01:00Z"/>
                <w:rFonts w:ascii="宋体" w:hAnsi="宋体" w:cs="宋体"/>
                <w:kern w:val="0"/>
                <w:szCs w:val="21"/>
              </w:rPr>
            </w:pPr>
            <w:ins w:id="3804" w:author="pc" w:date="2023-06-29T16:01:00Z">
              <w:r>
                <w:rPr>
                  <w:rFonts w:hint="eastAsia" w:ascii="宋体" w:hAnsi="宋体" w:cs="宋体"/>
                  <w:kern w:val="0"/>
                  <w:szCs w:val="21"/>
                </w:rPr>
                <w:t>技术参数不低于：</w:t>
              </w:r>
            </w:ins>
          </w:p>
          <w:p>
            <w:pPr>
              <w:pStyle w:val="92"/>
              <w:widowControl/>
              <w:ind w:firstLine="0" w:firstLineChars="0"/>
              <w:rPr>
                <w:ins w:id="3805" w:author="pc" w:date="2023-06-29T16:01:00Z"/>
                <w:rFonts w:ascii="宋体" w:hAnsi="宋体" w:cs="宋体"/>
                <w:kern w:val="0"/>
                <w:szCs w:val="21"/>
              </w:rPr>
            </w:pPr>
            <w:ins w:id="3806" w:author="pc" w:date="2023-06-29T16:01:00Z">
              <w:r>
                <w:rPr>
                  <w:rFonts w:hint="eastAsia" w:ascii="宋体" w:hAnsi="宋体" w:cs="宋体"/>
                  <w:kern w:val="0"/>
                  <w:szCs w:val="21"/>
                </w:rPr>
                <w:t>1、同轴两分频吸顶天花音箱，</w:t>
              </w:r>
            </w:ins>
          </w:p>
          <w:p>
            <w:pPr>
              <w:pStyle w:val="92"/>
              <w:widowControl/>
              <w:ind w:firstLine="0" w:firstLineChars="0"/>
              <w:rPr>
                <w:ins w:id="3807" w:author="pc" w:date="2023-06-29T16:01:00Z"/>
                <w:rFonts w:ascii="宋体" w:hAnsi="宋体" w:cs="宋体"/>
                <w:kern w:val="0"/>
                <w:szCs w:val="21"/>
              </w:rPr>
            </w:pPr>
            <w:ins w:id="3808" w:author="pc" w:date="2023-06-29T16:01:00Z">
              <w:r>
                <w:rPr>
                  <w:rFonts w:hint="eastAsia" w:ascii="宋体" w:hAnsi="宋体" w:cs="宋体"/>
                  <w:kern w:val="0"/>
                  <w:szCs w:val="21"/>
                </w:rPr>
                <w:t>2、定压/定阻双工作模式</w:t>
              </w:r>
            </w:ins>
          </w:p>
          <w:p>
            <w:pPr>
              <w:pStyle w:val="92"/>
              <w:widowControl/>
              <w:ind w:firstLine="0" w:firstLineChars="0"/>
              <w:rPr>
                <w:ins w:id="3809" w:author="pc" w:date="2023-06-29T16:01:00Z"/>
                <w:rFonts w:ascii="宋体" w:hAnsi="宋体" w:cs="宋体"/>
                <w:kern w:val="0"/>
                <w:szCs w:val="21"/>
              </w:rPr>
            </w:pPr>
            <w:ins w:id="3810" w:author="pc" w:date="2023-06-29T16:01:00Z">
              <w:r>
                <w:rPr>
                  <w:rFonts w:hint="eastAsia" w:ascii="宋体" w:hAnsi="宋体" w:cs="宋体"/>
                  <w:kern w:val="0"/>
                  <w:szCs w:val="21"/>
                </w:rPr>
                <w:t>3、8英寸低音单元，1英寸软球顶高音单元</w:t>
              </w:r>
            </w:ins>
          </w:p>
          <w:p>
            <w:pPr>
              <w:pStyle w:val="92"/>
              <w:widowControl/>
              <w:ind w:firstLine="0" w:firstLineChars="0"/>
              <w:rPr>
                <w:ins w:id="3811" w:author="pc" w:date="2023-06-29T16:01:00Z"/>
                <w:rFonts w:ascii="宋体" w:hAnsi="宋体" w:cs="宋体"/>
                <w:kern w:val="0"/>
                <w:szCs w:val="21"/>
              </w:rPr>
            </w:pPr>
            <w:ins w:id="3812" w:author="pc" w:date="2023-06-29T16:01:00Z">
              <w:r>
                <w:rPr>
                  <w:rFonts w:hint="eastAsia" w:ascii="宋体" w:hAnsi="宋体" w:cs="宋体"/>
                  <w:kern w:val="0"/>
                  <w:szCs w:val="21"/>
                </w:rPr>
                <w:t>4、定阻：连续音乐功率180瓦，</w:t>
              </w:r>
            </w:ins>
          </w:p>
          <w:p>
            <w:pPr>
              <w:pStyle w:val="92"/>
              <w:widowControl/>
              <w:ind w:firstLine="0" w:firstLineChars="0"/>
              <w:rPr>
                <w:ins w:id="3813" w:author="pc" w:date="2023-06-29T16:01:00Z"/>
                <w:rFonts w:ascii="宋体" w:hAnsi="宋体" w:cs="宋体"/>
                <w:kern w:val="0"/>
                <w:szCs w:val="21"/>
              </w:rPr>
            </w:pPr>
            <w:ins w:id="3814" w:author="pc" w:date="2023-06-29T16:01:00Z">
              <w:r>
                <w:rPr>
                  <w:rFonts w:hint="eastAsia" w:ascii="宋体" w:hAnsi="宋体" w:cs="宋体"/>
                  <w:kern w:val="0"/>
                  <w:szCs w:val="21"/>
                </w:rPr>
                <w:t>5、连续粉红噪声功率90瓦，阻抗8欧</w:t>
              </w:r>
            </w:ins>
          </w:p>
          <w:p>
            <w:pPr>
              <w:pStyle w:val="92"/>
              <w:widowControl/>
              <w:ind w:firstLine="0" w:firstLineChars="0"/>
              <w:rPr>
                <w:ins w:id="3815" w:author="pc" w:date="2023-06-29T16:01:00Z"/>
                <w:rFonts w:ascii="宋体" w:hAnsi="宋体" w:cs="宋体"/>
                <w:kern w:val="0"/>
                <w:szCs w:val="21"/>
              </w:rPr>
            </w:pPr>
            <w:ins w:id="3816" w:author="pc" w:date="2023-06-29T16:01:00Z">
              <w:r>
                <w:rPr>
                  <w:rFonts w:hint="eastAsia" w:ascii="宋体" w:hAnsi="宋体" w:cs="宋体"/>
                  <w:kern w:val="0"/>
                  <w:szCs w:val="21"/>
                </w:rPr>
                <w:t>6、定压：60/30/15/7.5瓦(70V)，60/30/15瓦(100V)</w:t>
              </w:r>
            </w:ins>
          </w:p>
          <w:p>
            <w:pPr>
              <w:pStyle w:val="92"/>
              <w:widowControl/>
              <w:ind w:firstLine="0" w:firstLineChars="0"/>
              <w:rPr>
                <w:ins w:id="3817" w:author="pc" w:date="2023-06-29T16:01:00Z"/>
                <w:rFonts w:ascii="宋体" w:hAnsi="宋体" w:cs="宋体"/>
                <w:kern w:val="0"/>
                <w:szCs w:val="21"/>
              </w:rPr>
            </w:pPr>
            <w:ins w:id="3818" w:author="pc" w:date="2023-06-29T16:01:00Z">
              <w:r>
                <w:rPr>
                  <w:rFonts w:hint="eastAsia" w:ascii="宋体" w:hAnsi="宋体" w:cs="宋体"/>
                  <w:kern w:val="0"/>
                  <w:szCs w:val="21"/>
                </w:rPr>
                <w:t>7、灵敏度92dB，</w:t>
              </w:r>
            </w:ins>
          </w:p>
          <w:p>
            <w:pPr>
              <w:pStyle w:val="92"/>
              <w:widowControl/>
              <w:ind w:firstLine="0" w:firstLineChars="0"/>
              <w:rPr>
                <w:ins w:id="3819" w:author="pc" w:date="2023-06-29T16:01:00Z"/>
                <w:rFonts w:ascii="宋体" w:hAnsi="宋体" w:cs="宋体"/>
                <w:kern w:val="0"/>
                <w:szCs w:val="21"/>
              </w:rPr>
            </w:pPr>
            <w:ins w:id="3820" w:author="pc" w:date="2023-06-29T16:01:00Z">
              <w:r>
                <w:rPr>
                  <w:rFonts w:hint="eastAsia" w:ascii="宋体" w:hAnsi="宋体" w:cs="宋体"/>
                  <w:kern w:val="0"/>
                  <w:szCs w:val="21"/>
                </w:rPr>
                <w:t>8、最大声压级112dB(峰值118dB)</w:t>
              </w:r>
            </w:ins>
          </w:p>
          <w:p>
            <w:pPr>
              <w:pStyle w:val="92"/>
              <w:widowControl/>
              <w:ind w:firstLine="0" w:firstLineChars="0"/>
              <w:rPr>
                <w:ins w:id="3821" w:author="pc" w:date="2023-06-29T16:01:00Z"/>
                <w:rFonts w:ascii="宋体" w:hAnsi="宋体" w:cs="宋体"/>
                <w:kern w:val="0"/>
                <w:szCs w:val="21"/>
              </w:rPr>
            </w:pPr>
            <w:ins w:id="3822" w:author="pc" w:date="2023-06-29T16:01:00Z">
              <w:r>
                <w:rPr>
                  <w:rFonts w:hint="eastAsia" w:ascii="宋体" w:hAnsi="宋体" w:cs="宋体"/>
                  <w:kern w:val="0"/>
                  <w:szCs w:val="21"/>
                </w:rPr>
                <w:t>9、频率范围58Hz-20kHz，</w:t>
              </w:r>
            </w:ins>
          </w:p>
          <w:p>
            <w:pPr>
              <w:pStyle w:val="92"/>
              <w:widowControl/>
              <w:ind w:firstLine="0" w:firstLineChars="0"/>
              <w:rPr>
                <w:ins w:id="3823" w:author="pc" w:date="2023-06-29T16:01:00Z"/>
                <w:rFonts w:ascii="宋体" w:hAnsi="宋体" w:cs="宋体"/>
                <w:kern w:val="0"/>
                <w:szCs w:val="21"/>
              </w:rPr>
            </w:pPr>
            <w:ins w:id="3824" w:author="pc" w:date="2023-06-29T16:01:00Z">
              <w:r>
                <w:rPr>
                  <w:rFonts w:hint="eastAsia" w:ascii="宋体" w:hAnsi="宋体" w:cs="宋体"/>
                  <w:kern w:val="0"/>
                  <w:szCs w:val="21"/>
                </w:rPr>
                <w:t>10、频率响应80Hz-16kHz</w:t>
              </w:r>
            </w:ins>
          </w:p>
          <w:p>
            <w:pPr>
              <w:pStyle w:val="92"/>
              <w:widowControl/>
              <w:ind w:firstLine="0" w:firstLineChars="0"/>
              <w:rPr>
                <w:ins w:id="3825" w:author="pc" w:date="2023-06-29T16:01:00Z"/>
                <w:rFonts w:ascii="宋体" w:hAnsi="宋体" w:cs="宋体"/>
                <w:kern w:val="0"/>
                <w:szCs w:val="21"/>
              </w:rPr>
            </w:pPr>
            <w:ins w:id="3826" w:author="pc" w:date="2023-06-29T16:01:00Z">
              <w:r>
                <w:rPr>
                  <w:rFonts w:hint="eastAsia" w:ascii="宋体" w:hAnsi="宋体" w:cs="宋体"/>
                  <w:kern w:val="0"/>
                  <w:szCs w:val="21"/>
                </w:rPr>
                <w:t>11、覆盖角度90°(圆锥覆盖)</w:t>
              </w:r>
            </w:ins>
          </w:p>
        </w:tc>
        <w:tc>
          <w:tcPr>
            <w:tcW w:w="709" w:type="dxa"/>
            <w:vAlign w:val="center"/>
          </w:tcPr>
          <w:p>
            <w:pPr>
              <w:jc w:val="center"/>
              <w:rPr>
                <w:ins w:id="3827" w:author="pc" w:date="2023-06-29T16:01:00Z"/>
                <w:rFonts w:ascii="宋体" w:hAnsi="宋体"/>
                <w:szCs w:val="21"/>
              </w:rPr>
            </w:pPr>
            <w:ins w:id="3828" w:author="pc" w:date="2023-06-29T16:01:00Z">
              <w:r>
                <w:rPr>
                  <w:rFonts w:hint="eastAsia" w:ascii="宋体" w:hAnsi="宋体"/>
                  <w:szCs w:val="21"/>
                </w:rPr>
                <w:t>只</w:t>
              </w:r>
            </w:ins>
          </w:p>
        </w:tc>
        <w:tc>
          <w:tcPr>
            <w:tcW w:w="850" w:type="dxa"/>
            <w:vAlign w:val="center"/>
          </w:tcPr>
          <w:p>
            <w:pPr>
              <w:jc w:val="center"/>
              <w:rPr>
                <w:ins w:id="3829" w:author="pc" w:date="2023-06-29T16:01:00Z"/>
                <w:rFonts w:ascii="宋体" w:hAnsi="宋体"/>
                <w:szCs w:val="21"/>
              </w:rPr>
            </w:pPr>
            <w:ins w:id="3830" w:author="pc" w:date="2023-06-29T16:01:00Z">
              <w:r>
                <w:rPr>
                  <w:rFonts w:hint="eastAsia" w:ascii="宋体" w:hAnsi="宋体"/>
                  <w:szCs w:val="21"/>
                </w:rPr>
                <w:t>4</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831" w:author="pc" w:date="2023-06-29T16:01:00Z"/>
        </w:trPr>
        <w:tc>
          <w:tcPr>
            <w:tcW w:w="694" w:type="dxa"/>
            <w:vAlign w:val="center"/>
          </w:tcPr>
          <w:p>
            <w:pPr>
              <w:widowControl/>
              <w:jc w:val="center"/>
              <w:rPr>
                <w:ins w:id="3832" w:author="pc" w:date="2023-06-29T16:01:00Z"/>
                <w:rFonts w:ascii="宋体" w:hAnsi="宋体" w:cs="宋体"/>
                <w:kern w:val="0"/>
                <w:szCs w:val="21"/>
              </w:rPr>
            </w:pPr>
            <w:ins w:id="3833" w:author="pc" w:date="2023-06-29T16:01:00Z">
              <w:r>
                <w:rPr>
                  <w:rFonts w:ascii="宋体" w:hAnsi="宋体" w:cs="宋体"/>
                  <w:kern w:val="0"/>
                  <w:szCs w:val="21"/>
                </w:rPr>
                <w:t>3</w:t>
              </w:r>
            </w:ins>
          </w:p>
        </w:tc>
        <w:tc>
          <w:tcPr>
            <w:tcW w:w="1541" w:type="dxa"/>
            <w:vAlign w:val="center"/>
          </w:tcPr>
          <w:p>
            <w:pPr>
              <w:rPr>
                <w:ins w:id="3834" w:author="pc" w:date="2023-06-29T16:01:00Z"/>
                <w:rFonts w:ascii="宋体" w:hAnsi="宋体"/>
                <w:szCs w:val="21"/>
              </w:rPr>
            </w:pPr>
            <w:ins w:id="3835" w:author="pc" w:date="2023-06-29T16:01:00Z">
              <w:r>
                <w:rPr>
                  <w:rFonts w:hint="eastAsia" w:ascii="宋体" w:hAnsi="宋体"/>
                  <w:szCs w:val="21"/>
                </w:rPr>
                <w:t>智能混音器</w:t>
              </w:r>
            </w:ins>
          </w:p>
        </w:tc>
        <w:tc>
          <w:tcPr>
            <w:tcW w:w="4961" w:type="dxa"/>
            <w:vAlign w:val="center"/>
          </w:tcPr>
          <w:p>
            <w:pPr>
              <w:pStyle w:val="92"/>
              <w:widowControl/>
              <w:ind w:firstLine="0" w:firstLineChars="0"/>
              <w:rPr>
                <w:ins w:id="3836" w:author="pc" w:date="2023-06-29T16:01:00Z"/>
                <w:rFonts w:ascii="宋体" w:hAnsi="宋体"/>
                <w:szCs w:val="21"/>
              </w:rPr>
            </w:pPr>
            <w:ins w:id="3837" w:author="pc" w:date="2023-06-29T16:01:00Z">
              <w:r>
                <w:rPr>
                  <w:rFonts w:hint="eastAsia" w:ascii="宋体" w:hAnsi="宋体"/>
                  <w:szCs w:val="21"/>
                </w:rPr>
                <w:t>接收机技术参数不低于:</w:t>
              </w:r>
            </w:ins>
          </w:p>
          <w:p>
            <w:pPr>
              <w:pStyle w:val="92"/>
              <w:widowControl/>
              <w:ind w:firstLine="0" w:firstLineChars="0"/>
              <w:rPr>
                <w:ins w:id="3838" w:author="pc" w:date="2023-06-29T16:01:00Z"/>
                <w:rFonts w:ascii="宋体" w:hAnsi="宋体"/>
                <w:szCs w:val="21"/>
              </w:rPr>
            </w:pPr>
            <w:ins w:id="3839" w:author="pc" w:date="2023-06-29T16:01:00Z">
              <w:r>
                <w:rPr>
                  <w:rFonts w:hint="eastAsia" w:ascii="宋体" w:hAnsi="宋体"/>
                  <w:szCs w:val="21"/>
                </w:rPr>
                <w:t>1、4通道平衡式凤凰插输入，4通道1/4"非平衡式直接输出接口；</w:t>
              </w:r>
            </w:ins>
          </w:p>
          <w:p>
            <w:pPr>
              <w:pStyle w:val="92"/>
              <w:widowControl/>
              <w:ind w:firstLine="0" w:firstLineChars="0"/>
              <w:rPr>
                <w:ins w:id="3840" w:author="pc" w:date="2023-06-29T16:01:00Z"/>
                <w:rFonts w:ascii="宋体" w:hAnsi="宋体"/>
                <w:szCs w:val="21"/>
              </w:rPr>
            </w:pPr>
            <w:ins w:id="3841" w:author="pc" w:date="2023-06-29T16:01:00Z">
              <w:r>
                <w:rPr>
                  <w:rFonts w:hint="eastAsia" w:ascii="宋体" w:hAnsi="宋体"/>
                  <w:szCs w:val="21"/>
                </w:rPr>
                <w:t>2、 1个非平衡式1/4"AUX输入接口，1个耳机监控输出接口；</w:t>
              </w:r>
            </w:ins>
          </w:p>
          <w:p>
            <w:pPr>
              <w:pStyle w:val="92"/>
              <w:widowControl/>
              <w:ind w:firstLine="0" w:firstLineChars="0"/>
              <w:rPr>
                <w:ins w:id="3842" w:author="pc" w:date="2023-06-29T16:01:00Z"/>
                <w:rFonts w:ascii="宋体" w:hAnsi="宋体"/>
                <w:szCs w:val="21"/>
              </w:rPr>
            </w:pPr>
            <w:ins w:id="3843" w:author="pc" w:date="2023-06-29T16:01:00Z">
              <w:r>
                <w:rPr>
                  <w:rFonts w:hint="eastAsia" w:ascii="宋体" w:hAnsi="宋体"/>
                  <w:szCs w:val="21"/>
                </w:rPr>
                <w:t>3、1个平衡式凤凰插主输出接口；</w:t>
              </w:r>
            </w:ins>
          </w:p>
          <w:p>
            <w:pPr>
              <w:pStyle w:val="92"/>
              <w:widowControl/>
              <w:ind w:firstLine="0" w:firstLineChars="0"/>
              <w:rPr>
                <w:ins w:id="3844" w:author="pc" w:date="2023-06-29T16:01:00Z"/>
                <w:rFonts w:ascii="宋体" w:hAnsi="宋体"/>
                <w:szCs w:val="21"/>
              </w:rPr>
            </w:pPr>
            <w:ins w:id="3845" w:author="pc" w:date="2023-06-29T16:01:00Z">
              <w:r>
                <w:rPr>
                  <w:rFonts w:hint="eastAsia" w:ascii="宋体" w:hAnsi="宋体"/>
                  <w:szCs w:val="21"/>
                </w:rPr>
                <w:t>4、每个通道独立的输入增益调节，削波指示灯提示，低切，高频搁架式滤波器等功能；</w:t>
              </w:r>
            </w:ins>
          </w:p>
          <w:p>
            <w:pPr>
              <w:pStyle w:val="92"/>
              <w:widowControl/>
              <w:ind w:firstLine="0" w:firstLineChars="0"/>
              <w:rPr>
                <w:ins w:id="3846" w:author="pc" w:date="2023-06-29T16:01:00Z"/>
                <w:rFonts w:ascii="宋体" w:hAnsi="宋体"/>
                <w:szCs w:val="21"/>
              </w:rPr>
            </w:pPr>
            <w:ins w:id="3847" w:author="pc" w:date="2023-06-29T16:01:00Z">
              <w:r>
                <w:rPr>
                  <w:rFonts w:hint="eastAsia" w:ascii="宋体" w:hAnsi="宋体"/>
                  <w:szCs w:val="21"/>
                </w:rPr>
                <w:t>5、话筒逻辑控制接口 DB-25，DIP设置拨档开关；</w:t>
              </w:r>
            </w:ins>
          </w:p>
          <w:p>
            <w:pPr>
              <w:pStyle w:val="92"/>
              <w:widowControl/>
              <w:ind w:firstLine="0" w:firstLineChars="0"/>
              <w:rPr>
                <w:ins w:id="3848" w:author="pc" w:date="2023-06-29T16:01:00Z"/>
                <w:rFonts w:ascii="宋体" w:hAnsi="宋体"/>
                <w:szCs w:val="21"/>
              </w:rPr>
            </w:pPr>
            <w:ins w:id="3849" w:author="pc" w:date="2023-06-29T16:01:00Z">
              <w:r>
                <w:rPr>
                  <w:rFonts w:hint="eastAsia" w:ascii="宋体" w:hAnsi="宋体"/>
                  <w:szCs w:val="21"/>
                </w:rPr>
                <w:t>6、锁定最后一个话筒功能可以维持环境噪音；</w:t>
              </w:r>
            </w:ins>
          </w:p>
          <w:p>
            <w:pPr>
              <w:pStyle w:val="92"/>
              <w:widowControl/>
              <w:ind w:firstLine="0" w:firstLineChars="0"/>
              <w:rPr>
                <w:ins w:id="3850" w:author="pc" w:date="2023-06-29T16:01:00Z"/>
                <w:rFonts w:ascii="宋体" w:hAnsi="宋体"/>
                <w:szCs w:val="21"/>
              </w:rPr>
            </w:pPr>
            <w:ins w:id="3851" w:author="pc" w:date="2023-06-29T16:01:00Z">
              <w:r>
                <w:rPr>
                  <w:rFonts w:hint="eastAsia" w:ascii="宋体" w:hAnsi="宋体"/>
                  <w:szCs w:val="21"/>
                </w:rPr>
                <w:t>7、快速、无噪音选择话筒，自动根据背景噪音的变化进行调整；</w:t>
              </w:r>
            </w:ins>
          </w:p>
          <w:p>
            <w:pPr>
              <w:pStyle w:val="92"/>
              <w:widowControl/>
              <w:ind w:firstLine="0" w:firstLineChars="0"/>
              <w:rPr>
                <w:ins w:id="3852" w:author="pc" w:date="2023-06-29T16:01:00Z"/>
                <w:rFonts w:ascii="宋体" w:hAnsi="宋体"/>
                <w:szCs w:val="21"/>
              </w:rPr>
            </w:pPr>
            <w:ins w:id="3853" w:author="pc" w:date="2023-06-29T16:01:00Z">
              <w:r>
                <w:rPr>
                  <w:rFonts w:hint="eastAsia" w:ascii="宋体" w:hAnsi="宋体"/>
                  <w:szCs w:val="21"/>
                </w:rPr>
                <w:t>激活其他话筒时自动进行增益调整——NOMA（衰减话筒的数量）；</w:t>
              </w:r>
            </w:ins>
          </w:p>
          <w:p>
            <w:pPr>
              <w:pStyle w:val="92"/>
              <w:widowControl/>
              <w:ind w:firstLine="0" w:firstLineChars="0"/>
              <w:rPr>
                <w:ins w:id="3854" w:author="pc" w:date="2023-06-29T16:01:00Z"/>
                <w:rFonts w:ascii="宋体" w:hAnsi="宋体"/>
                <w:szCs w:val="21"/>
              </w:rPr>
            </w:pPr>
            <w:ins w:id="3855" w:author="pc" w:date="2023-06-29T16:01:00Z">
              <w:r>
                <w:rPr>
                  <w:rFonts w:hint="eastAsia" w:ascii="宋体" w:hAnsi="宋体"/>
                  <w:szCs w:val="21"/>
                </w:rPr>
                <w:t>8、主动平衡话筒电平XLR输入和主动平衡话筒/线路电平XLR输出；</w:t>
              </w:r>
            </w:ins>
          </w:p>
        </w:tc>
        <w:tc>
          <w:tcPr>
            <w:tcW w:w="709" w:type="dxa"/>
            <w:vAlign w:val="center"/>
          </w:tcPr>
          <w:p>
            <w:pPr>
              <w:jc w:val="center"/>
              <w:rPr>
                <w:ins w:id="3856" w:author="pc" w:date="2023-06-29T16:01:00Z"/>
                <w:rFonts w:ascii="宋体" w:hAnsi="宋体"/>
                <w:szCs w:val="21"/>
              </w:rPr>
            </w:pPr>
            <w:ins w:id="3857" w:author="pc" w:date="2023-06-29T16:01:00Z">
              <w:r>
                <w:rPr>
                  <w:rFonts w:hint="eastAsia" w:ascii="宋体" w:hAnsi="宋体"/>
                  <w:szCs w:val="21"/>
                </w:rPr>
                <w:t>套</w:t>
              </w:r>
            </w:ins>
          </w:p>
        </w:tc>
        <w:tc>
          <w:tcPr>
            <w:tcW w:w="850" w:type="dxa"/>
            <w:vAlign w:val="center"/>
          </w:tcPr>
          <w:p>
            <w:pPr>
              <w:jc w:val="center"/>
              <w:rPr>
                <w:ins w:id="3858" w:author="pc" w:date="2023-06-29T16:01:00Z"/>
                <w:rFonts w:ascii="宋体" w:hAnsi="宋体"/>
                <w:szCs w:val="21"/>
              </w:rPr>
            </w:pPr>
            <w:ins w:id="3859"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860" w:author="pc" w:date="2023-06-29T16:01:00Z"/>
        </w:trPr>
        <w:tc>
          <w:tcPr>
            <w:tcW w:w="694" w:type="dxa"/>
            <w:vAlign w:val="center"/>
          </w:tcPr>
          <w:p>
            <w:pPr>
              <w:widowControl/>
              <w:jc w:val="center"/>
              <w:rPr>
                <w:ins w:id="3861" w:author="pc" w:date="2023-06-29T16:01:00Z"/>
                <w:rFonts w:ascii="宋体" w:hAnsi="宋体" w:cs="宋体"/>
                <w:kern w:val="0"/>
                <w:szCs w:val="21"/>
              </w:rPr>
            </w:pPr>
            <w:ins w:id="3862" w:author="pc" w:date="2023-06-29T16:01:00Z">
              <w:r>
                <w:rPr>
                  <w:rFonts w:ascii="宋体" w:hAnsi="宋体" w:cs="宋体"/>
                  <w:kern w:val="0"/>
                  <w:szCs w:val="21"/>
                </w:rPr>
                <w:t>4</w:t>
              </w:r>
            </w:ins>
          </w:p>
        </w:tc>
        <w:tc>
          <w:tcPr>
            <w:tcW w:w="1541" w:type="dxa"/>
            <w:vAlign w:val="center"/>
          </w:tcPr>
          <w:p>
            <w:pPr>
              <w:rPr>
                <w:ins w:id="3863" w:author="pc" w:date="2023-06-29T16:01:00Z"/>
                <w:rFonts w:ascii="宋体" w:hAnsi="宋体"/>
                <w:szCs w:val="21"/>
              </w:rPr>
            </w:pPr>
            <w:ins w:id="3864" w:author="pc" w:date="2023-06-29T16:01:00Z">
              <w:r>
                <w:rPr>
                  <w:rFonts w:hint="eastAsia" w:ascii="宋体" w:hAnsi="宋体"/>
                  <w:szCs w:val="21"/>
                </w:rPr>
                <w:t>一拖一手持话筒</w:t>
              </w:r>
            </w:ins>
          </w:p>
        </w:tc>
        <w:tc>
          <w:tcPr>
            <w:tcW w:w="4961" w:type="dxa"/>
            <w:vAlign w:val="center"/>
          </w:tcPr>
          <w:p>
            <w:pPr>
              <w:pStyle w:val="92"/>
              <w:widowControl/>
              <w:ind w:firstLine="0" w:firstLineChars="0"/>
              <w:rPr>
                <w:ins w:id="3865" w:author="pc" w:date="2023-06-29T16:01:00Z"/>
                <w:rFonts w:ascii="宋体" w:hAnsi="宋体"/>
                <w:szCs w:val="21"/>
              </w:rPr>
            </w:pPr>
            <w:ins w:id="3866" w:author="pc" w:date="2023-06-29T16:01:00Z">
              <w:r>
                <w:rPr>
                  <w:rFonts w:hint="eastAsia" w:ascii="宋体" w:hAnsi="宋体" w:cs="宋体"/>
                  <w:kern w:val="0"/>
                  <w:szCs w:val="21"/>
                </w:rPr>
                <w:t>技术参数不低于：</w:t>
              </w:r>
            </w:ins>
          </w:p>
          <w:p>
            <w:pPr>
              <w:pStyle w:val="92"/>
              <w:ind w:firstLine="0" w:firstLineChars="0"/>
              <w:rPr>
                <w:ins w:id="3867" w:author="pc" w:date="2023-06-29T16:01:00Z"/>
                <w:rFonts w:ascii="宋体" w:hAnsi="宋体"/>
                <w:szCs w:val="21"/>
              </w:rPr>
            </w:pPr>
            <w:ins w:id="3868" w:author="pc" w:date="2023-06-29T16:01:00Z">
              <w:r>
                <w:rPr>
                  <w:rFonts w:hint="eastAsia" w:ascii="宋体" w:hAnsi="宋体"/>
                  <w:szCs w:val="21"/>
                </w:rPr>
                <w:t>1.无线手持话筒系统</w:t>
              </w:r>
            </w:ins>
          </w:p>
          <w:p>
            <w:pPr>
              <w:pStyle w:val="92"/>
              <w:ind w:firstLine="0" w:firstLineChars="0"/>
              <w:rPr>
                <w:ins w:id="3869" w:author="pc" w:date="2023-06-29T16:01:00Z"/>
                <w:rFonts w:ascii="宋体" w:hAnsi="宋体"/>
                <w:szCs w:val="21"/>
              </w:rPr>
            </w:pPr>
            <w:ins w:id="3870" w:author="pc" w:date="2023-06-29T16:01:00Z">
              <w:r>
                <w:rPr>
                  <w:rFonts w:hint="eastAsia" w:ascii="宋体" w:hAnsi="宋体"/>
                  <w:szCs w:val="21"/>
                </w:rPr>
                <w:t xml:space="preserve">2.一键式频率选择可快速查找最佳开放频率 </w:t>
              </w:r>
            </w:ins>
          </w:p>
          <w:p>
            <w:pPr>
              <w:pStyle w:val="92"/>
              <w:ind w:firstLine="0" w:firstLineChars="0"/>
              <w:rPr>
                <w:ins w:id="3871" w:author="pc" w:date="2023-06-29T16:01:00Z"/>
                <w:rFonts w:ascii="宋体" w:hAnsi="宋体"/>
                <w:szCs w:val="21"/>
              </w:rPr>
            </w:pPr>
            <w:ins w:id="3872" w:author="pc" w:date="2023-06-29T16:01:00Z">
              <w:r>
                <w:rPr>
                  <w:rFonts w:hint="eastAsia" w:ascii="宋体" w:hAnsi="宋体"/>
                  <w:szCs w:val="21"/>
                </w:rPr>
                <w:t>3.每个频带多达≥12个兼容系统（视区域而定）</w:t>
              </w:r>
            </w:ins>
          </w:p>
          <w:p>
            <w:pPr>
              <w:pStyle w:val="92"/>
              <w:ind w:firstLine="0" w:firstLineChars="0"/>
              <w:rPr>
                <w:ins w:id="3873" w:author="pc" w:date="2023-06-29T16:01:00Z"/>
                <w:rFonts w:ascii="宋体" w:hAnsi="宋体"/>
                <w:szCs w:val="21"/>
              </w:rPr>
            </w:pPr>
            <w:ins w:id="3874" w:author="pc" w:date="2023-06-29T16:01:00Z">
              <w:r>
                <w:rPr>
                  <w:rFonts w:hint="eastAsia" w:ascii="宋体" w:hAnsi="宋体"/>
                  <w:szCs w:val="21"/>
                </w:rPr>
                <w:t>4.XLR和¼英寸输出接口</w:t>
              </w:r>
            </w:ins>
          </w:p>
          <w:p>
            <w:pPr>
              <w:pStyle w:val="92"/>
              <w:ind w:firstLine="0" w:firstLineChars="0"/>
              <w:rPr>
                <w:ins w:id="3875" w:author="pc" w:date="2023-06-29T16:01:00Z"/>
                <w:rFonts w:ascii="宋体" w:hAnsi="宋体"/>
                <w:szCs w:val="21"/>
              </w:rPr>
            </w:pPr>
            <w:ins w:id="3876" w:author="pc" w:date="2023-06-29T16:01:00Z">
              <w:r>
                <w:rPr>
                  <w:rFonts w:hint="eastAsia" w:ascii="宋体" w:hAnsi="宋体"/>
                  <w:szCs w:val="21"/>
                </w:rPr>
                <w:t>5.微处理器控制的内部天线分集</w:t>
              </w:r>
            </w:ins>
          </w:p>
          <w:p>
            <w:pPr>
              <w:pStyle w:val="92"/>
              <w:ind w:firstLine="0" w:firstLineChars="0"/>
              <w:rPr>
                <w:ins w:id="3877" w:author="pc" w:date="2023-06-29T16:01:00Z"/>
                <w:rFonts w:ascii="宋体" w:hAnsi="宋体"/>
                <w:szCs w:val="21"/>
              </w:rPr>
            </w:pPr>
            <w:ins w:id="3878" w:author="pc" w:date="2023-06-29T16:01:00Z">
              <w:r>
                <w:rPr>
                  <w:rFonts w:hint="eastAsia" w:ascii="宋体" w:hAnsi="宋体"/>
                  <w:szCs w:val="21"/>
                </w:rPr>
                <w:t>6.双色音频状态LED指示灯</w:t>
              </w:r>
            </w:ins>
          </w:p>
          <w:p>
            <w:pPr>
              <w:pStyle w:val="92"/>
              <w:ind w:firstLine="0" w:firstLineChars="0"/>
              <w:rPr>
                <w:ins w:id="3879" w:author="pc" w:date="2023-06-29T16:01:00Z"/>
                <w:rFonts w:ascii="宋体" w:hAnsi="宋体"/>
                <w:szCs w:val="21"/>
              </w:rPr>
            </w:pPr>
            <w:ins w:id="3880" w:author="pc" w:date="2023-06-29T16:01:00Z">
              <w:r>
                <w:rPr>
                  <w:rFonts w:hint="eastAsia" w:ascii="宋体" w:hAnsi="宋体"/>
                  <w:szCs w:val="21"/>
                </w:rPr>
                <w:t>7.可调节的输出电平</w:t>
              </w:r>
            </w:ins>
          </w:p>
          <w:p>
            <w:pPr>
              <w:pStyle w:val="92"/>
              <w:ind w:firstLine="0" w:firstLineChars="0"/>
              <w:rPr>
                <w:ins w:id="3881" w:author="pc" w:date="2023-06-29T16:01:00Z"/>
                <w:rFonts w:ascii="宋体" w:hAnsi="宋体"/>
                <w:szCs w:val="21"/>
              </w:rPr>
            </w:pPr>
            <w:ins w:id="3882" w:author="pc" w:date="2023-06-29T16:01:00Z">
              <w:r>
                <w:rPr>
                  <w:rFonts w:hint="eastAsia" w:ascii="宋体" w:hAnsi="宋体"/>
                  <w:szCs w:val="21"/>
                </w:rPr>
                <w:t>8.可拆卸的天线令天线分布更快速</w:t>
              </w:r>
            </w:ins>
          </w:p>
          <w:p>
            <w:pPr>
              <w:pStyle w:val="92"/>
              <w:ind w:firstLine="0" w:firstLineChars="0"/>
              <w:rPr>
                <w:ins w:id="3883" w:author="pc" w:date="2023-06-29T16:01:00Z"/>
                <w:rFonts w:ascii="宋体" w:hAnsi="宋体"/>
                <w:szCs w:val="21"/>
              </w:rPr>
            </w:pPr>
            <w:ins w:id="3884" w:author="pc" w:date="2023-06-29T16:01:00Z">
              <w:r>
                <w:rPr>
                  <w:rFonts w:hint="eastAsia" w:ascii="宋体" w:hAnsi="宋体"/>
                  <w:szCs w:val="21"/>
                </w:rPr>
                <w:t>9.显示详细射频和音频计量</w:t>
              </w:r>
            </w:ins>
          </w:p>
          <w:p>
            <w:pPr>
              <w:pStyle w:val="92"/>
              <w:ind w:firstLine="0" w:firstLineChars="0"/>
              <w:rPr>
                <w:ins w:id="3885" w:author="pc" w:date="2023-06-29T16:01:00Z"/>
                <w:rFonts w:ascii="宋体" w:hAnsi="宋体"/>
                <w:szCs w:val="21"/>
              </w:rPr>
            </w:pPr>
            <w:ins w:id="3886" w:author="pc" w:date="2023-06-29T16:01:00Z">
              <w:r>
                <w:rPr>
                  <w:rFonts w:hint="eastAsia" w:ascii="宋体" w:hAnsi="宋体"/>
                  <w:szCs w:val="21"/>
                </w:rPr>
                <w:t>10.包括机架支架</w:t>
              </w:r>
            </w:ins>
          </w:p>
          <w:p>
            <w:pPr>
              <w:pStyle w:val="92"/>
              <w:ind w:firstLine="0" w:firstLineChars="0"/>
              <w:rPr>
                <w:ins w:id="3887" w:author="pc" w:date="2023-06-29T16:01:00Z"/>
                <w:rFonts w:ascii="宋体" w:hAnsi="宋体"/>
                <w:szCs w:val="21"/>
              </w:rPr>
            </w:pPr>
            <w:ins w:id="3888" w:author="pc" w:date="2023-06-29T16:01:00Z">
              <w:r>
                <w:rPr>
                  <w:rFonts w:hint="eastAsia" w:ascii="宋体" w:hAnsi="宋体"/>
                  <w:szCs w:val="21"/>
                </w:rPr>
                <w:t>11.手持式发射机:集成话筒振膜设计，心形动圈,频率响应≥50Hz-15kHz,-10 dB增益衰减,轻质耐用结构</w:t>
              </w:r>
            </w:ins>
          </w:p>
        </w:tc>
        <w:tc>
          <w:tcPr>
            <w:tcW w:w="709" w:type="dxa"/>
            <w:vAlign w:val="center"/>
          </w:tcPr>
          <w:p>
            <w:pPr>
              <w:jc w:val="center"/>
              <w:rPr>
                <w:ins w:id="3889" w:author="pc" w:date="2023-06-29T16:01:00Z"/>
                <w:rFonts w:ascii="宋体" w:hAnsi="宋体"/>
                <w:szCs w:val="21"/>
              </w:rPr>
            </w:pPr>
            <w:ins w:id="3890" w:author="pc" w:date="2023-06-29T16:01:00Z">
              <w:r>
                <w:rPr>
                  <w:rFonts w:hint="eastAsia" w:ascii="宋体" w:hAnsi="宋体"/>
                  <w:szCs w:val="21"/>
                </w:rPr>
                <w:t>套</w:t>
              </w:r>
            </w:ins>
          </w:p>
        </w:tc>
        <w:tc>
          <w:tcPr>
            <w:tcW w:w="850" w:type="dxa"/>
            <w:vAlign w:val="center"/>
          </w:tcPr>
          <w:p>
            <w:pPr>
              <w:jc w:val="center"/>
              <w:rPr>
                <w:ins w:id="3891" w:author="pc" w:date="2023-06-29T16:01:00Z"/>
                <w:rFonts w:ascii="宋体" w:hAnsi="宋体"/>
                <w:szCs w:val="21"/>
              </w:rPr>
            </w:pPr>
            <w:ins w:id="3892" w:author="pc" w:date="2023-06-29T16:01:00Z">
              <w:r>
                <w:rPr>
                  <w:rFonts w:hint="eastAsia"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893" w:author="pc" w:date="2023-06-29T16:01:00Z"/>
        </w:trPr>
        <w:tc>
          <w:tcPr>
            <w:tcW w:w="694" w:type="dxa"/>
            <w:vAlign w:val="center"/>
          </w:tcPr>
          <w:p>
            <w:pPr>
              <w:widowControl/>
              <w:jc w:val="center"/>
              <w:rPr>
                <w:ins w:id="3894" w:author="pc" w:date="2023-06-29T16:01:00Z"/>
                <w:rFonts w:ascii="宋体" w:hAnsi="宋体" w:cs="宋体"/>
                <w:kern w:val="0"/>
                <w:szCs w:val="21"/>
              </w:rPr>
            </w:pPr>
            <w:ins w:id="3895" w:author="pc" w:date="2023-06-29T16:01:00Z">
              <w:r>
                <w:rPr>
                  <w:rFonts w:ascii="宋体" w:hAnsi="宋体" w:cs="宋体"/>
                  <w:kern w:val="0"/>
                  <w:szCs w:val="21"/>
                </w:rPr>
                <w:t>5</w:t>
              </w:r>
            </w:ins>
          </w:p>
        </w:tc>
        <w:tc>
          <w:tcPr>
            <w:tcW w:w="1541" w:type="dxa"/>
            <w:vAlign w:val="center"/>
          </w:tcPr>
          <w:p>
            <w:pPr>
              <w:rPr>
                <w:ins w:id="3896" w:author="pc" w:date="2023-06-29T16:01:00Z"/>
                <w:rFonts w:ascii="宋体" w:hAnsi="宋体"/>
                <w:szCs w:val="21"/>
              </w:rPr>
            </w:pPr>
            <w:ins w:id="3897" w:author="pc" w:date="2023-06-29T16:01:00Z">
              <w:r>
                <w:rPr>
                  <w:rFonts w:hint="eastAsia" w:ascii="宋体" w:hAnsi="宋体"/>
                  <w:szCs w:val="21"/>
                </w:rPr>
                <w:t>一拖一领夹话筒</w:t>
              </w:r>
            </w:ins>
          </w:p>
        </w:tc>
        <w:tc>
          <w:tcPr>
            <w:tcW w:w="4961" w:type="dxa"/>
            <w:vAlign w:val="center"/>
          </w:tcPr>
          <w:p>
            <w:pPr>
              <w:pStyle w:val="92"/>
              <w:widowControl/>
              <w:ind w:firstLine="0" w:firstLineChars="0"/>
              <w:rPr>
                <w:ins w:id="3898" w:author="pc" w:date="2023-06-29T16:01:00Z"/>
                <w:rFonts w:ascii="宋体" w:hAnsi="宋体" w:cs="宋体"/>
                <w:kern w:val="0"/>
                <w:szCs w:val="21"/>
              </w:rPr>
            </w:pPr>
            <w:ins w:id="3899" w:author="pc" w:date="2023-06-29T16:01:00Z">
              <w:r>
                <w:rPr>
                  <w:rFonts w:hint="eastAsia" w:ascii="宋体" w:hAnsi="宋体" w:cs="宋体"/>
                  <w:kern w:val="0"/>
                  <w:szCs w:val="21"/>
                </w:rPr>
                <w:t>技术参数不低于：</w:t>
              </w:r>
            </w:ins>
          </w:p>
          <w:p>
            <w:pPr>
              <w:pStyle w:val="92"/>
              <w:widowControl/>
              <w:ind w:firstLine="0" w:firstLineChars="0"/>
              <w:rPr>
                <w:ins w:id="3900" w:author="pc" w:date="2023-06-29T16:01:00Z"/>
                <w:rFonts w:ascii="宋体" w:hAnsi="宋体" w:cs="宋体"/>
                <w:kern w:val="0"/>
                <w:szCs w:val="21"/>
              </w:rPr>
            </w:pPr>
            <w:ins w:id="3901" w:author="pc" w:date="2023-06-29T16:01:00Z">
              <w:r>
                <w:rPr>
                  <w:rFonts w:hint="eastAsia" w:ascii="宋体" w:hAnsi="宋体" w:cs="宋体"/>
                  <w:kern w:val="0"/>
                  <w:szCs w:val="21"/>
                </w:rPr>
                <w:t>1.无线手持话筒系统</w:t>
              </w:r>
            </w:ins>
          </w:p>
          <w:p>
            <w:pPr>
              <w:pStyle w:val="92"/>
              <w:widowControl/>
              <w:ind w:firstLine="0" w:firstLineChars="0"/>
              <w:rPr>
                <w:ins w:id="3902" w:author="pc" w:date="2023-06-29T16:01:00Z"/>
                <w:rFonts w:ascii="宋体" w:hAnsi="宋体" w:cs="宋体"/>
                <w:kern w:val="0"/>
                <w:szCs w:val="21"/>
              </w:rPr>
            </w:pPr>
            <w:ins w:id="3903" w:author="pc" w:date="2023-06-29T16:01:00Z">
              <w:r>
                <w:rPr>
                  <w:rFonts w:hint="eastAsia" w:ascii="宋体" w:hAnsi="宋体" w:cs="宋体"/>
                  <w:kern w:val="0"/>
                  <w:szCs w:val="21"/>
                </w:rPr>
                <w:t>2.一键式频率选择可快速查找最佳开放频率</w:t>
              </w:r>
            </w:ins>
          </w:p>
          <w:p>
            <w:pPr>
              <w:pStyle w:val="92"/>
              <w:widowControl/>
              <w:ind w:firstLine="0" w:firstLineChars="0"/>
              <w:rPr>
                <w:ins w:id="3904" w:author="pc" w:date="2023-06-29T16:01:00Z"/>
                <w:rFonts w:ascii="宋体" w:hAnsi="宋体" w:cs="宋体"/>
                <w:kern w:val="0"/>
                <w:szCs w:val="21"/>
              </w:rPr>
            </w:pPr>
            <w:ins w:id="3905" w:author="pc" w:date="2023-06-29T16:01:00Z">
              <w:r>
                <w:rPr>
                  <w:rFonts w:hint="eastAsia" w:ascii="宋体" w:hAnsi="宋体" w:cs="宋体"/>
                  <w:kern w:val="0"/>
                  <w:szCs w:val="21"/>
                </w:rPr>
                <w:t>3.每个频带多达≥12个兼容系统（视区域而定）</w:t>
              </w:r>
            </w:ins>
          </w:p>
          <w:p>
            <w:pPr>
              <w:pStyle w:val="92"/>
              <w:widowControl/>
              <w:ind w:firstLine="0" w:firstLineChars="0"/>
              <w:rPr>
                <w:ins w:id="3906" w:author="pc" w:date="2023-06-29T16:01:00Z"/>
                <w:rFonts w:ascii="宋体" w:hAnsi="宋体" w:cs="宋体"/>
                <w:kern w:val="0"/>
                <w:szCs w:val="21"/>
              </w:rPr>
            </w:pPr>
            <w:ins w:id="3907" w:author="pc" w:date="2023-06-29T16:01:00Z">
              <w:r>
                <w:rPr>
                  <w:rFonts w:hint="eastAsia" w:ascii="宋体" w:hAnsi="宋体" w:cs="宋体"/>
                  <w:kern w:val="0"/>
                  <w:szCs w:val="21"/>
                </w:rPr>
                <w:t>4.XLR和¼英寸输出接口</w:t>
              </w:r>
            </w:ins>
          </w:p>
          <w:p>
            <w:pPr>
              <w:pStyle w:val="92"/>
              <w:widowControl/>
              <w:ind w:firstLine="0" w:firstLineChars="0"/>
              <w:rPr>
                <w:ins w:id="3908" w:author="pc" w:date="2023-06-29T16:01:00Z"/>
                <w:rFonts w:ascii="宋体" w:hAnsi="宋体" w:cs="宋体"/>
                <w:kern w:val="0"/>
                <w:szCs w:val="21"/>
              </w:rPr>
            </w:pPr>
            <w:ins w:id="3909" w:author="pc" w:date="2023-06-29T16:01:00Z">
              <w:r>
                <w:rPr>
                  <w:rFonts w:hint="eastAsia" w:ascii="宋体" w:hAnsi="宋体" w:cs="宋体"/>
                  <w:kern w:val="0"/>
                  <w:szCs w:val="21"/>
                </w:rPr>
                <w:t>5.微处理器控制的内部天线分集</w:t>
              </w:r>
            </w:ins>
          </w:p>
          <w:p>
            <w:pPr>
              <w:pStyle w:val="92"/>
              <w:widowControl/>
              <w:ind w:firstLine="0" w:firstLineChars="0"/>
              <w:rPr>
                <w:ins w:id="3910" w:author="pc" w:date="2023-06-29T16:01:00Z"/>
                <w:rFonts w:ascii="宋体" w:hAnsi="宋体" w:cs="宋体"/>
                <w:kern w:val="0"/>
                <w:szCs w:val="21"/>
              </w:rPr>
            </w:pPr>
            <w:ins w:id="3911" w:author="pc" w:date="2023-06-29T16:01:00Z">
              <w:r>
                <w:rPr>
                  <w:rFonts w:hint="eastAsia" w:ascii="宋体" w:hAnsi="宋体" w:cs="宋体"/>
                  <w:kern w:val="0"/>
                  <w:szCs w:val="21"/>
                </w:rPr>
                <w:t>6.双色音频状态LED指示灯</w:t>
              </w:r>
            </w:ins>
          </w:p>
          <w:p>
            <w:pPr>
              <w:pStyle w:val="92"/>
              <w:widowControl/>
              <w:ind w:firstLine="0" w:firstLineChars="0"/>
              <w:rPr>
                <w:ins w:id="3912" w:author="pc" w:date="2023-06-29T16:01:00Z"/>
                <w:rFonts w:ascii="宋体" w:hAnsi="宋体" w:cs="宋体"/>
                <w:kern w:val="0"/>
                <w:szCs w:val="21"/>
              </w:rPr>
            </w:pPr>
            <w:ins w:id="3913" w:author="pc" w:date="2023-06-29T16:01:00Z">
              <w:r>
                <w:rPr>
                  <w:rFonts w:hint="eastAsia" w:ascii="宋体" w:hAnsi="宋体" w:cs="宋体"/>
                  <w:kern w:val="0"/>
                  <w:szCs w:val="21"/>
                </w:rPr>
                <w:t>7.可调节的输出电平</w:t>
              </w:r>
            </w:ins>
          </w:p>
          <w:p>
            <w:pPr>
              <w:pStyle w:val="92"/>
              <w:widowControl/>
              <w:ind w:firstLine="0" w:firstLineChars="0"/>
              <w:rPr>
                <w:ins w:id="3914" w:author="pc" w:date="2023-06-29T16:01:00Z"/>
                <w:rFonts w:ascii="宋体" w:hAnsi="宋体" w:cs="宋体"/>
                <w:kern w:val="0"/>
                <w:szCs w:val="21"/>
              </w:rPr>
            </w:pPr>
            <w:ins w:id="3915" w:author="pc" w:date="2023-06-29T16:01:00Z">
              <w:r>
                <w:rPr>
                  <w:rFonts w:hint="eastAsia" w:ascii="宋体" w:hAnsi="宋体" w:cs="宋体"/>
                  <w:kern w:val="0"/>
                  <w:szCs w:val="21"/>
                </w:rPr>
                <w:t>8.可拆卸的天线令天线分布更快速</w:t>
              </w:r>
            </w:ins>
          </w:p>
          <w:p>
            <w:pPr>
              <w:pStyle w:val="92"/>
              <w:widowControl/>
              <w:ind w:firstLine="0" w:firstLineChars="0"/>
              <w:rPr>
                <w:ins w:id="3916" w:author="pc" w:date="2023-06-29T16:01:00Z"/>
                <w:rFonts w:ascii="宋体" w:hAnsi="宋体" w:cs="宋体"/>
                <w:kern w:val="0"/>
                <w:szCs w:val="21"/>
              </w:rPr>
            </w:pPr>
            <w:ins w:id="3917" w:author="pc" w:date="2023-06-29T16:01:00Z">
              <w:r>
                <w:rPr>
                  <w:rFonts w:hint="eastAsia" w:ascii="宋体" w:hAnsi="宋体" w:cs="宋体"/>
                  <w:kern w:val="0"/>
                  <w:szCs w:val="21"/>
                </w:rPr>
                <w:t>9.显示详细射频和音频计量</w:t>
              </w:r>
            </w:ins>
          </w:p>
          <w:p>
            <w:pPr>
              <w:pStyle w:val="92"/>
              <w:widowControl/>
              <w:ind w:firstLine="0" w:firstLineChars="0"/>
              <w:rPr>
                <w:ins w:id="3918" w:author="pc" w:date="2023-06-29T16:01:00Z"/>
                <w:rFonts w:ascii="宋体" w:hAnsi="宋体" w:cs="宋体"/>
                <w:kern w:val="0"/>
                <w:szCs w:val="21"/>
              </w:rPr>
            </w:pPr>
            <w:ins w:id="3919" w:author="pc" w:date="2023-06-29T16:01:00Z">
              <w:r>
                <w:rPr>
                  <w:rFonts w:hint="eastAsia" w:ascii="宋体" w:hAnsi="宋体" w:cs="宋体"/>
                  <w:kern w:val="0"/>
                  <w:szCs w:val="21"/>
                </w:rPr>
                <w:t>10.包括机架支架</w:t>
              </w:r>
            </w:ins>
          </w:p>
          <w:p>
            <w:pPr>
              <w:pStyle w:val="92"/>
              <w:widowControl/>
              <w:ind w:firstLine="0" w:firstLineChars="0"/>
              <w:rPr>
                <w:ins w:id="3920" w:author="pc" w:date="2023-06-29T16:01:00Z"/>
                <w:rFonts w:ascii="宋体" w:hAnsi="宋体" w:cs="宋体"/>
                <w:kern w:val="0"/>
                <w:szCs w:val="21"/>
              </w:rPr>
            </w:pPr>
            <w:ins w:id="3921" w:author="pc" w:date="2023-06-29T16:01:00Z">
              <w:r>
                <w:rPr>
                  <w:rFonts w:hint="eastAsia" w:ascii="宋体" w:hAnsi="宋体" w:cs="宋体"/>
                  <w:kern w:val="0"/>
                  <w:szCs w:val="21"/>
                </w:rPr>
                <w:t>11.腰包发射机:触式开关,≥26dB可调增益范围,轻质耐用结构</w:t>
              </w:r>
            </w:ins>
          </w:p>
          <w:p>
            <w:pPr>
              <w:pStyle w:val="92"/>
              <w:widowControl/>
              <w:ind w:firstLine="0" w:firstLineChars="0"/>
              <w:rPr>
                <w:ins w:id="3922" w:author="pc" w:date="2023-06-29T16:01:00Z"/>
                <w:rFonts w:ascii="宋体" w:hAnsi="宋体"/>
                <w:szCs w:val="21"/>
              </w:rPr>
            </w:pPr>
            <w:ins w:id="3923" w:author="pc" w:date="2023-06-29T16:01:00Z">
              <w:r>
                <w:rPr>
                  <w:rFonts w:hint="eastAsia" w:ascii="宋体" w:hAnsi="宋体" w:cs="宋体"/>
                  <w:kern w:val="0"/>
                  <w:szCs w:val="21"/>
                </w:rPr>
                <w:t>12.领夹话筒：微型全向形电容领夹,频率响应≥50Hz-20kHz,灵敏度≥52dB,最大声压级≥120dB,信噪比≥18dB"</w:t>
              </w:r>
            </w:ins>
          </w:p>
        </w:tc>
        <w:tc>
          <w:tcPr>
            <w:tcW w:w="709" w:type="dxa"/>
            <w:vAlign w:val="center"/>
          </w:tcPr>
          <w:p>
            <w:pPr>
              <w:jc w:val="center"/>
              <w:rPr>
                <w:ins w:id="3924" w:author="pc" w:date="2023-06-29T16:01:00Z"/>
                <w:rFonts w:ascii="宋体" w:hAnsi="宋体"/>
                <w:szCs w:val="21"/>
              </w:rPr>
            </w:pPr>
            <w:ins w:id="3925" w:author="pc" w:date="2023-06-29T16:01:00Z">
              <w:r>
                <w:rPr>
                  <w:rFonts w:hint="eastAsia" w:ascii="宋体" w:hAnsi="宋体"/>
                  <w:szCs w:val="21"/>
                </w:rPr>
                <w:t>套</w:t>
              </w:r>
            </w:ins>
          </w:p>
        </w:tc>
        <w:tc>
          <w:tcPr>
            <w:tcW w:w="850" w:type="dxa"/>
            <w:vAlign w:val="center"/>
          </w:tcPr>
          <w:p>
            <w:pPr>
              <w:jc w:val="center"/>
              <w:rPr>
                <w:ins w:id="3926" w:author="pc" w:date="2023-06-29T16:01:00Z"/>
                <w:rFonts w:ascii="宋体" w:hAnsi="宋体"/>
                <w:szCs w:val="21"/>
              </w:rPr>
            </w:pPr>
            <w:ins w:id="3927" w:author="pc" w:date="2023-06-29T16:01:00Z">
              <w:r>
                <w:rPr>
                  <w:rFonts w:hint="eastAsia"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928" w:author="pc" w:date="2023-06-29T16:01:00Z"/>
        </w:trPr>
        <w:tc>
          <w:tcPr>
            <w:tcW w:w="694" w:type="dxa"/>
            <w:vAlign w:val="center"/>
          </w:tcPr>
          <w:p>
            <w:pPr>
              <w:widowControl/>
              <w:jc w:val="center"/>
              <w:rPr>
                <w:ins w:id="3929" w:author="pc" w:date="2023-06-29T16:01:00Z"/>
                <w:rFonts w:ascii="宋体" w:hAnsi="宋体" w:cs="宋体"/>
                <w:kern w:val="0"/>
                <w:szCs w:val="21"/>
              </w:rPr>
            </w:pPr>
            <w:ins w:id="3930" w:author="pc" w:date="2023-06-29T16:01:00Z">
              <w:r>
                <w:rPr>
                  <w:rFonts w:ascii="宋体" w:hAnsi="宋体" w:cs="宋体"/>
                  <w:kern w:val="0"/>
                  <w:szCs w:val="21"/>
                </w:rPr>
                <w:t>6</w:t>
              </w:r>
            </w:ins>
          </w:p>
        </w:tc>
        <w:tc>
          <w:tcPr>
            <w:tcW w:w="1541" w:type="dxa"/>
            <w:tcBorders>
              <w:top w:val="single" w:color="auto" w:sz="4" w:space="0"/>
              <w:left w:val="single" w:color="auto" w:sz="4" w:space="0"/>
              <w:bottom w:val="single" w:color="auto" w:sz="4" w:space="0"/>
              <w:right w:val="single" w:color="auto" w:sz="4" w:space="0"/>
            </w:tcBorders>
            <w:vAlign w:val="center"/>
          </w:tcPr>
          <w:p>
            <w:pPr>
              <w:pStyle w:val="92"/>
              <w:widowControl/>
              <w:ind w:firstLine="0" w:firstLineChars="0"/>
              <w:rPr>
                <w:ins w:id="3931" w:author="pc" w:date="2023-06-29T16:01:00Z"/>
                <w:rFonts w:ascii="宋体" w:hAnsi="宋体"/>
                <w:szCs w:val="21"/>
              </w:rPr>
            </w:pPr>
            <w:ins w:id="3932" w:author="pc" w:date="2023-06-29T16:01:00Z">
              <w:r>
                <w:rPr>
                  <w:rFonts w:hint="eastAsia" w:ascii="宋体" w:hAnsi="宋体"/>
                  <w:szCs w:val="21"/>
                </w:rPr>
                <w:t>天线放大器</w:t>
              </w:r>
            </w:ins>
          </w:p>
        </w:tc>
        <w:tc>
          <w:tcPr>
            <w:tcW w:w="4961" w:type="dxa"/>
            <w:tcBorders>
              <w:top w:val="single" w:color="auto" w:sz="4" w:space="0"/>
              <w:left w:val="nil"/>
              <w:bottom w:val="single" w:color="auto" w:sz="4" w:space="0"/>
              <w:right w:val="single" w:color="auto" w:sz="4" w:space="0"/>
            </w:tcBorders>
            <w:vAlign w:val="center"/>
          </w:tcPr>
          <w:p>
            <w:pPr>
              <w:pStyle w:val="92"/>
              <w:widowControl/>
              <w:ind w:firstLine="0" w:firstLineChars="0"/>
              <w:rPr>
                <w:ins w:id="3933" w:author="pc" w:date="2023-06-29T16:01:00Z"/>
                <w:rFonts w:ascii="宋体" w:hAnsi="宋体"/>
                <w:szCs w:val="21"/>
              </w:rPr>
            </w:pPr>
            <w:ins w:id="3934" w:author="pc" w:date="2023-06-29T16:01:00Z">
              <w:r>
                <w:rPr>
                  <w:rFonts w:hint="eastAsia" w:ascii="宋体" w:hAnsi="宋体" w:cs="宋体"/>
                  <w:kern w:val="0"/>
                  <w:szCs w:val="21"/>
                </w:rPr>
                <w:t>技术参数不低于：</w:t>
              </w:r>
            </w:ins>
          </w:p>
          <w:p>
            <w:pPr>
              <w:pStyle w:val="92"/>
              <w:widowControl/>
              <w:ind w:firstLine="0" w:firstLineChars="0"/>
              <w:rPr>
                <w:ins w:id="3935" w:author="pc" w:date="2023-06-29T16:01:00Z"/>
                <w:rFonts w:ascii="宋体" w:hAnsi="宋体"/>
                <w:szCs w:val="21"/>
              </w:rPr>
            </w:pPr>
            <w:ins w:id="3936" w:author="pc" w:date="2023-06-29T16:01:00Z">
              <w:r>
                <w:rPr>
                  <w:rFonts w:hint="eastAsia" w:ascii="宋体" w:hAnsi="宋体"/>
                  <w:szCs w:val="21"/>
                </w:rPr>
                <w:t>1.工作频带：≥470MHz-960MHz</w:t>
              </w:r>
            </w:ins>
          </w:p>
          <w:p>
            <w:pPr>
              <w:pStyle w:val="92"/>
              <w:widowControl/>
              <w:ind w:firstLine="0" w:firstLineChars="0"/>
              <w:rPr>
                <w:ins w:id="3937" w:author="pc" w:date="2023-06-29T16:01:00Z"/>
                <w:rFonts w:ascii="宋体" w:hAnsi="宋体"/>
                <w:szCs w:val="21"/>
              </w:rPr>
            </w:pPr>
            <w:ins w:id="3938" w:author="pc" w:date="2023-06-29T16:01:00Z">
              <w:r>
                <w:rPr>
                  <w:rFonts w:hint="eastAsia" w:ascii="宋体" w:hAnsi="宋体"/>
                  <w:szCs w:val="21"/>
                </w:rPr>
                <w:t>2.输入截断点≥+22dBm</w:t>
              </w:r>
            </w:ins>
          </w:p>
          <w:p>
            <w:pPr>
              <w:pStyle w:val="92"/>
              <w:widowControl/>
              <w:ind w:firstLine="0" w:firstLineChars="0"/>
              <w:rPr>
                <w:ins w:id="3939" w:author="pc" w:date="2023-06-29T16:01:00Z"/>
                <w:rFonts w:ascii="宋体" w:hAnsi="宋体"/>
                <w:szCs w:val="21"/>
              </w:rPr>
            </w:pPr>
            <w:ins w:id="3940" w:author="pc" w:date="2023-06-29T16:01:00Z">
              <w:r>
                <w:rPr>
                  <w:rFonts w:hint="eastAsia" w:ascii="宋体" w:hAnsi="宋体"/>
                  <w:szCs w:val="21"/>
                </w:rPr>
                <w:t>3.噪声比≥4.0dB Type(Center Band)</w:t>
              </w:r>
            </w:ins>
          </w:p>
          <w:p>
            <w:pPr>
              <w:pStyle w:val="92"/>
              <w:widowControl/>
              <w:ind w:firstLine="0" w:firstLineChars="0"/>
              <w:rPr>
                <w:ins w:id="3941" w:author="pc" w:date="2023-06-29T16:01:00Z"/>
                <w:rFonts w:ascii="宋体" w:hAnsi="宋体"/>
                <w:szCs w:val="21"/>
              </w:rPr>
            </w:pPr>
            <w:ins w:id="3942" w:author="pc" w:date="2023-06-29T16:01:00Z">
              <w:r>
                <w:rPr>
                  <w:rFonts w:hint="eastAsia" w:ascii="宋体" w:hAnsi="宋体"/>
                  <w:szCs w:val="21"/>
                </w:rPr>
                <w:t>4.增益≥+6-9dB(Center Band)</w:t>
              </w:r>
            </w:ins>
          </w:p>
          <w:p>
            <w:pPr>
              <w:pStyle w:val="92"/>
              <w:widowControl/>
              <w:ind w:firstLine="0" w:firstLineChars="0"/>
              <w:rPr>
                <w:ins w:id="3943" w:author="pc" w:date="2023-06-29T16:01:00Z"/>
                <w:rFonts w:ascii="宋体" w:hAnsi="宋体"/>
                <w:szCs w:val="21"/>
              </w:rPr>
            </w:pPr>
            <w:ins w:id="3944" w:author="pc" w:date="2023-06-29T16:01:00Z">
              <w:r>
                <w:rPr>
                  <w:rFonts w:hint="eastAsia" w:ascii="宋体" w:hAnsi="宋体"/>
                  <w:szCs w:val="21"/>
                </w:rPr>
                <w:t>5.输出阻抗≥15dB min</w:t>
              </w:r>
            </w:ins>
          </w:p>
          <w:p>
            <w:pPr>
              <w:pStyle w:val="92"/>
              <w:widowControl/>
              <w:ind w:firstLine="0" w:firstLineChars="0"/>
              <w:rPr>
                <w:ins w:id="3945" w:author="pc" w:date="2023-06-29T16:01:00Z"/>
                <w:rFonts w:ascii="宋体" w:hAnsi="宋体"/>
                <w:szCs w:val="21"/>
              </w:rPr>
            </w:pPr>
            <w:ins w:id="3946" w:author="pc" w:date="2023-06-29T16:01:00Z">
              <w:r>
                <w:rPr>
                  <w:rFonts w:hint="eastAsia" w:ascii="宋体" w:hAnsi="宋体"/>
                  <w:szCs w:val="21"/>
                </w:rPr>
                <w:t>6.阻抗≥50Ω指向</w:t>
              </w:r>
            </w:ins>
          </w:p>
          <w:p>
            <w:pPr>
              <w:pStyle w:val="92"/>
              <w:widowControl/>
              <w:ind w:firstLine="0" w:firstLineChars="0"/>
              <w:rPr>
                <w:ins w:id="3947" w:author="pc" w:date="2023-06-29T16:01:00Z"/>
                <w:rFonts w:ascii="宋体" w:hAnsi="宋体"/>
                <w:szCs w:val="21"/>
              </w:rPr>
            </w:pPr>
            <w:ins w:id="3948" w:author="pc" w:date="2023-06-29T16:01:00Z">
              <w:r>
                <w:rPr>
                  <w:rFonts w:hint="eastAsia" w:ascii="宋体" w:hAnsi="宋体"/>
                  <w:szCs w:val="21"/>
                </w:rPr>
                <w:t>7.频宽≥300MHz</w:t>
              </w:r>
            </w:ins>
          </w:p>
          <w:p>
            <w:pPr>
              <w:pStyle w:val="92"/>
              <w:widowControl/>
              <w:ind w:firstLine="0" w:firstLineChars="0"/>
              <w:rPr>
                <w:ins w:id="3949" w:author="pc" w:date="2023-06-29T16:01:00Z"/>
                <w:rFonts w:ascii="宋体" w:hAnsi="宋体"/>
                <w:szCs w:val="21"/>
              </w:rPr>
            </w:pPr>
            <w:ins w:id="3950" w:author="pc" w:date="2023-06-29T16:01:00Z">
              <w:r>
                <w:rPr>
                  <w:rFonts w:hint="eastAsia" w:ascii="宋体" w:hAnsi="宋体"/>
                  <w:szCs w:val="21"/>
                </w:rPr>
                <w:t>8.插座：TNC female</w:t>
              </w:r>
            </w:ins>
          </w:p>
          <w:p>
            <w:pPr>
              <w:pStyle w:val="92"/>
              <w:widowControl/>
              <w:ind w:firstLine="0" w:firstLineChars="0"/>
              <w:rPr>
                <w:ins w:id="3951" w:author="pc" w:date="2023-06-29T16:01:00Z"/>
                <w:rFonts w:ascii="宋体" w:hAnsi="宋体"/>
                <w:szCs w:val="21"/>
              </w:rPr>
            </w:pPr>
            <w:ins w:id="3952" w:author="pc" w:date="2023-06-29T16:01:00Z">
              <w:r>
                <w:rPr>
                  <w:rFonts w:hint="eastAsia" w:ascii="宋体" w:hAnsi="宋体"/>
                  <w:szCs w:val="21"/>
                </w:rPr>
                <w:t>9.电源供应≥100-240V/50/60Hz</w:t>
              </w:r>
            </w:ins>
          </w:p>
          <w:p>
            <w:pPr>
              <w:pStyle w:val="92"/>
              <w:widowControl/>
              <w:ind w:firstLine="0" w:firstLineChars="0"/>
              <w:rPr>
                <w:ins w:id="3953" w:author="pc" w:date="2023-06-29T16:01:00Z"/>
                <w:rFonts w:ascii="宋体" w:hAnsi="宋体"/>
                <w:szCs w:val="21"/>
              </w:rPr>
            </w:pPr>
            <w:ins w:id="3954" w:author="pc" w:date="2023-06-29T16:01:00Z">
              <w:r>
                <w:rPr>
                  <w:rFonts w:hint="eastAsia" w:ascii="宋体" w:hAnsi="宋体"/>
                  <w:szCs w:val="21"/>
                </w:rPr>
                <w:t>10.电源消耗≥170mA    指向性：180度</w:t>
              </w:r>
            </w:ins>
          </w:p>
          <w:p>
            <w:pPr>
              <w:pStyle w:val="92"/>
              <w:widowControl/>
              <w:ind w:firstLine="0" w:firstLineChars="0"/>
              <w:rPr>
                <w:ins w:id="3955" w:author="pc" w:date="2023-06-29T16:01:00Z"/>
                <w:rFonts w:ascii="宋体" w:hAnsi="宋体"/>
                <w:szCs w:val="21"/>
              </w:rPr>
            </w:pPr>
            <w:ins w:id="3956" w:author="pc" w:date="2023-06-29T16:01:00Z">
              <w:r>
                <w:rPr>
                  <w:rFonts w:hint="eastAsia" w:ascii="宋体" w:hAnsi="宋体"/>
                  <w:szCs w:val="21"/>
                </w:rPr>
                <w:t>11.主要特点</w:t>
              </w:r>
            </w:ins>
          </w:p>
          <w:p>
            <w:pPr>
              <w:pStyle w:val="92"/>
              <w:widowControl/>
              <w:ind w:firstLine="0" w:firstLineChars="0"/>
              <w:rPr>
                <w:ins w:id="3957" w:author="pc" w:date="2023-06-29T16:01:00Z"/>
                <w:rFonts w:ascii="宋体" w:hAnsi="宋体"/>
                <w:szCs w:val="21"/>
              </w:rPr>
            </w:pPr>
            <w:ins w:id="3958" w:author="pc" w:date="2023-06-29T16:01:00Z">
              <w:r>
                <w:rPr>
                  <w:rFonts w:hint="eastAsia" w:ascii="宋体" w:hAnsi="宋体"/>
                  <w:szCs w:val="21"/>
                </w:rPr>
                <w:t>--提供使用≥2~4台UHF无线系列或其他系列各种自动选讯接收机的多頻道系统，共用一对天线，以简化天线装配工程，提升接收距离及效能。采用高动态低难讯之主动元件及主动回馈稳流偏压的最新设计，具有超低內调失真特性，能在多頻道同时使用排除混頻干扰，其输出增益约等于≥1。</w:t>
              </w:r>
            </w:ins>
          </w:p>
          <w:p>
            <w:pPr>
              <w:pStyle w:val="92"/>
              <w:widowControl/>
              <w:ind w:firstLine="0" w:firstLineChars="0"/>
              <w:rPr>
                <w:ins w:id="3959" w:author="pc" w:date="2023-06-29T16:01:00Z"/>
                <w:rFonts w:ascii="宋体" w:hAnsi="宋体"/>
                <w:szCs w:val="21"/>
              </w:rPr>
            </w:pPr>
            <w:ins w:id="3960" w:author="pc" w:date="2023-06-29T16:01:00Z">
              <w:r>
                <w:rPr>
                  <w:rFonts w:hint="eastAsia" w:ascii="宋体" w:hAnsi="宋体"/>
                  <w:szCs w:val="21"/>
                </w:rPr>
                <w:t>--天线输入插座可以直接配置适用頻帶范围內的各种单竿天线、同軸天线、延长天线组及对数定向天线组。</w:t>
              </w:r>
            </w:ins>
          </w:p>
          <w:p>
            <w:pPr>
              <w:pStyle w:val="92"/>
              <w:widowControl/>
              <w:ind w:firstLine="0" w:firstLineChars="0"/>
              <w:rPr>
                <w:ins w:id="3961" w:author="pc" w:date="2023-06-29T16:01:00Z"/>
                <w:rFonts w:ascii="宋体" w:hAnsi="宋体"/>
                <w:szCs w:val="21"/>
              </w:rPr>
            </w:pPr>
            <w:ins w:id="3962" w:author="pc" w:date="2023-06-29T16:01:00Z">
              <w:r>
                <w:rPr>
                  <w:rFonts w:hint="eastAsia" w:ascii="宋体" w:hAnsi="宋体"/>
                  <w:szCs w:val="21"/>
                </w:rPr>
                <w:t>--天线输入接座具有供应强波器的电源，可直接连接具有天线强波器的延长天线组及內建强波器的对数定向天线组。</w:t>
              </w:r>
            </w:ins>
          </w:p>
          <w:p>
            <w:pPr>
              <w:pStyle w:val="92"/>
              <w:widowControl/>
              <w:ind w:firstLine="0" w:firstLineChars="0"/>
              <w:rPr>
                <w:ins w:id="3963" w:author="pc" w:date="2023-06-29T16:01:00Z"/>
                <w:rFonts w:ascii="宋体" w:hAnsi="宋体"/>
                <w:szCs w:val="21"/>
              </w:rPr>
            </w:pPr>
            <w:ins w:id="3964" w:author="pc" w:date="2023-06-29T16:01:00Z">
              <w:r>
                <w:rPr>
                  <w:rFonts w:hint="eastAsia" w:ascii="宋体" w:hAnsi="宋体"/>
                  <w:szCs w:val="21"/>
                </w:rPr>
                <w:t>--≥四组电源输出：12V/600~1000mA。</w:t>
              </w:r>
            </w:ins>
          </w:p>
        </w:tc>
        <w:tc>
          <w:tcPr>
            <w:tcW w:w="709" w:type="dxa"/>
            <w:vAlign w:val="center"/>
          </w:tcPr>
          <w:p>
            <w:pPr>
              <w:jc w:val="center"/>
              <w:rPr>
                <w:ins w:id="3965" w:author="pc" w:date="2023-06-29T16:01:00Z"/>
                <w:rFonts w:ascii="宋体" w:hAnsi="宋体"/>
                <w:szCs w:val="21"/>
              </w:rPr>
            </w:pPr>
            <w:ins w:id="3966" w:author="pc" w:date="2023-06-29T16:01:00Z">
              <w:r>
                <w:rPr>
                  <w:rFonts w:hint="eastAsia" w:ascii="宋体" w:hAnsi="宋体"/>
                  <w:szCs w:val="21"/>
                </w:rPr>
                <w:t>套</w:t>
              </w:r>
            </w:ins>
          </w:p>
        </w:tc>
        <w:tc>
          <w:tcPr>
            <w:tcW w:w="850" w:type="dxa"/>
            <w:vAlign w:val="center"/>
          </w:tcPr>
          <w:p>
            <w:pPr>
              <w:jc w:val="center"/>
              <w:rPr>
                <w:ins w:id="3967" w:author="pc" w:date="2023-06-29T16:01:00Z"/>
                <w:rFonts w:ascii="宋体" w:hAnsi="宋体"/>
                <w:szCs w:val="21"/>
              </w:rPr>
            </w:pPr>
            <w:ins w:id="3968" w:author="pc" w:date="2023-06-29T16:01:00Z">
              <w:r>
                <w:rPr>
                  <w:rFonts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969" w:author="pc" w:date="2023-06-29T16:01:00Z"/>
        </w:trPr>
        <w:tc>
          <w:tcPr>
            <w:tcW w:w="694" w:type="dxa"/>
            <w:vAlign w:val="center"/>
          </w:tcPr>
          <w:p>
            <w:pPr>
              <w:widowControl/>
              <w:jc w:val="center"/>
              <w:rPr>
                <w:ins w:id="3970" w:author="pc" w:date="2023-06-29T16:01:00Z"/>
                <w:rFonts w:ascii="宋体" w:hAnsi="宋体" w:cs="宋体"/>
                <w:kern w:val="0"/>
                <w:szCs w:val="21"/>
              </w:rPr>
            </w:pPr>
            <w:ins w:id="3971" w:author="pc" w:date="2023-06-29T16:01:00Z">
              <w:r>
                <w:rPr>
                  <w:rFonts w:hint="eastAsia" w:ascii="宋体" w:hAnsi="宋体" w:cs="宋体"/>
                  <w:kern w:val="0"/>
                  <w:szCs w:val="21"/>
                </w:rPr>
                <w:t>7</w:t>
              </w:r>
            </w:ins>
          </w:p>
        </w:tc>
        <w:tc>
          <w:tcPr>
            <w:tcW w:w="1541" w:type="dxa"/>
            <w:vAlign w:val="center"/>
          </w:tcPr>
          <w:p>
            <w:pPr>
              <w:rPr>
                <w:ins w:id="3972" w:author="pc" w:date="2023-06-29T16:01:00Z"/>
                <w:rFonts w:ascii="宋体" w:hAnsi="宋体"/>
                <w:szCs w:val="21"/>
              </w:rPr>
            </w:pPr>
            <w:ins w:id="3973" w:author="pc" w:date="2023-06-29T16:01:00Z">
              <w:r>
                <w:rPr>
                  <w:rFonts w:hint="eastAsia" w:ascii="宋体" w:hAnsi="宋体"/>
                  <w:szCs w:val="21"/>
                </w:rPr>
                <w:t>有线会议话筒</w:t>
              </w:r>
            </w:ins>
          </w:p>
        </w:tc>
        <w:tc>
          <w:tcPr>
            <w:tcW w:w="4961" w:type="dxa"/>
            <w:vAlign w:val="center"/>
          </w:tcPr>
          <w:p>
            <w:pPr>
              <w:pStyle w:val="92"/>
              <w:widowControl/>
              <w:ind w:firstLine="0" w:firstLineChars="0"/>
              <w:rPr>
                <w:ins w:id="3974" w:author="pc" w:date="2023-06-29T16:01:00Z"/>
                <w:rFonts w:ascii="宋体" w:hAnsi="宋体"/>
                <w:szCs w:val="21"/>
              </w:rPr>
            </w:pPr>
            <w:ins w:id="3975" w:author="pc" w:date="2023-06-29T16:01:00Z">
              <w:r>
                <w:rPr>
                  <w:rFonts w:hint="eastAsia" w:ascii="宋体" w:hAnsi="宋体" w:cs="宋体"/>
                  <w:kern w:val="0"/>
                  <w:szCs w:val="21"/>
                </w:rPr>
                <w:t>技术参数不低于：</w:t>
              </w:r>
            </w:ins>
          </w:p>
          <w:p>
            <w:pPr>
              <w:pStyle w:val="92"/>
              <w:widowControl/>
              <w:ind w:firstLine="0" w:firstLineChars="0"/>
              <w:rPr>
                <w:ins w:id="3976" w:author="pc" w:date="2023-06-29T16:01:00Z"/>
                <w:rFonts w:ascii="宋体" w:hAnsi="宋体"/>
                <w:szCs w:val="21"/>
              </w:rPr>
            </w:pPr>
            <w:ins w:id="3977" w:author="pc" w:date="2023-06-29T16:01:00Z">
              <w:r>
                <w:rPr>
                  <w:rFonts w:hint="eastAsia" w:ascii="宋体" w:hAnsi="宋体"/>
                  <w:szCs w:val="21"/>
                </w:rPr>
                <w:t>1、频率响50-17，000 Hz</w:t>
              </w:r>
            </w:ins>
          </w:p>
          <w:p>
            <w:pPr>
              <w:pStyle w:val="92"/>
              <w:widowControl/>
              <w:ind w:firstLine="0" w:firstLineChars="0"/>
              <w:rPr>
                <w:ins w:id="3978" w:author="pc" w:date="2023-06-29T16:01:00Z"/>
                <w:rFonts w:ascii="宋体" w:hAnsi="宋体"/>
                <w:szCs w:val="21"/>
              </w:rPr>
            </w:pPr>
            <w:ins w:id="3979" w:author="pc" w:date="2023-06-29T16:01:00Z">
              <w:r>
                <w:rPr>
                  <w:rFonts w:hint="eastAsia" w:ascii="宋体" w:hAnsi="宋体"/>
                  <w:szCs w:val="21"/>
                </w:rPr>
                <w:t>2、阻尼系数180Ω(EIA 额定为 150 Ω)</w:t>
              </w:r>
            </w:ins>
          </w:p>
          <w:p>
            <w:pPr>
              <w:pStyle w:val="92"/>
              <w:widowControl/>
              <w:ind w:firstLine="0" w:firstLineChars="0"/>
              <w:rPr>
                <w:ins w:id="3980" w:author="pc" w:date="2023-06-29T16:01:00Z"/>
                <w:rFonts w:ascii="宋体" w:hAnsi="宋体"/>
                <w:szCs w:val="21"/>
              </w:rPr>
            </w:pPr>
            <w:ins w:id="3981" w:author="pc" w:date="2023-06-29T16:01:00Z">
              <w:r>
                <w:rPr>
                  <w:rFonts w:hint="eastAsia" w:ascii="宋体" w:hAnsi="宋体"/>
                  <w:szCs w:val="21"/>
                </w:rPr>
                <w:t>3、具备新型Microflex可互换式电容话筒头</w:t>
              </w:r>
            </w:ins>
          </w:p>
        </w:tc>
        <w:tc>
          <w:tcPr>
            <w:tcW w:w="709" w:type="dxa"/>
            <w:vAlign w:val="center"/>
          </w:tcPr>
          <w:p>
            <w:pPr>
              <w:jc w:val="center"/>
              <w:rPr>
                <w:ins w:id="3982" w:author="pc" w:date="2023-06-29T16:01:00Z"/>
                <w:rFonts w:ascii="宋体" w:hAnsi="宋体"/>
                <w:szCs w:val="21"/>
              </w:rPr>
            </w:pPr>
            <w:ins w:id="3983" w:author="pc" w:date="2023-06-29T16:01:00Z">
              <w:r>
                <w:rPr>
                  <w:rFonts w:hint="eastAsia" w:ascii="宋体" w:hAnsi="宋体"/>
                  <w:szCs w:val="21"/>
                </w:rPr>
                <w:t>只</w:t>
              </w:r>
            </w:ins>
          </w:p>
        </w:tc>
        <w:tc>
          <w:tcPr>
            <w:tcW w:w="850" w:type="dxa"/>
            <w:vAlign w:val="center"/>
          </w:tcPr>
          <w:p>
            <w:pPr>
              <w:jc w:val="center"/>
              <w:rPr>
                <w:ins w:id="3984" w:author="pc" w:date="2023-06-29T16:01:00Z"/>
                <w:rFonts w:ascii="宋体" w:hAnsi="宋体"/>
                <w:szCs w:val="21"/>
              </w:rPr>
            </w:pPr>
            <w:ins w:id="3985" w:author="pc" w:date="2023-06-29T16:01:00Z">
              <w:r>
                <w:rPr>
                  <w:rFonts w:hint="eastAsia" w:ascii="宋体" w:hAnsi="宋体"/>
                  <w:szCs w:val="21"/>
                </w:rPr>
                <w:t>4</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3986" w:author="pc" w:date="2023-06-29T16:01:00Z"/>
        </w:trPr>
        <w:tc>
          <w:tcPr>
            <w:tcW w:w="694" w:type="dxa"/>
            <w:vAlign w:val="center"/>
          </w:tcPr>
          <w:p>
            <w:pPr>
              <w:widowControl/>
              <w:jc w:val="center"/>
              <w:rPr>
                <w:ins w:id="3987" w:author="pc" w:date="2023-06-29T16:01:00Z"/>
                <w:rFonts w:ascii="宋体" w:hAnsi="宋体" w:cs="宋体"/>
                <w:kern w:val="0"/>
                <w:szCs w:val="21"/>
              </w:rPr>
            </w:pPr>
            <w:ins w:id="3988" w:author="pc" w:date="2023-06-29T16:01:00Z">
              <w:r>
                <w:rPr>
                  <w:rFonts w:ascii="宋体" w:hAnsi="宋体" w:cs="宋体"/>
                  <w:kern w:val="0"/>
                  <w:szCs w:val="21"/>
                </w:rPr>
                <w:t>8</w:t>
              </w:r>
            </w:ins>
          </w:p>
        </w:tc>
        <w:tc>
          <w:tcPr>
            <w:tcW w:w="1541" w:type="dxa"/>
            <w:vAlign w:val="center"/>
          </w:tcPr>
          <w:p>
            <w:pPr>
              <w:rPr>
                <w:ins w:id="3989" w:author="pc" w:date="2023-06-29T16:01:00Z"/>
                <w:rFonts w:ascii="宋体" w:hAnsi="宋体"/>
                <w:szCs w:val="21"/>
              </w:rPr>
            </w:pPr>
            <w:ins w:id="3990" w:author="pc" w:date="2023-06-29T16:01:00Z">
              <w:r>
                <w:rPr>
                  <w:rFonts w:hint="eastAsia" w:ascii="宋体" w:hAnsi="宋体"/>
                  <w:szCs w:val="21"/>
                </w:rPr>
                <w:t xml:space="preserve">全自动声场控制器                                </w:t>
              </w:r>
            </w:ins>
          </w:p>
        </w:tc>
        <w:tc>
          <w:tcPr>
            <w:tcW w:w="4961" w:type="dxa"/>
            <w:vAlign w:val="center"/>
          </w:tcPr>
          <w:p>
            <w:pPr>
              <w:pStyle w:val="92"/>
              <w:widowControl/>
              <w:ind w:firstLine="0" w:firstLineChars="0"/>
              <w:rPr>
                <w:ins w:id="3991" w:author="pc" w:date="2023-06-29T16:01:00Z"/>
                <w:rFonts w:ascii="宋体" w:hAnsi="宋体"/>
                <w:szCs w:val="21"/>
              </w:rPr>
            </w:pPr>
            <w:ins w:id="3992" w:author="pc" w:date="2023-06-29T16:01:00Z">
              <w:r>
                <w:rPr>
                  <w:rFonts w:hint="eastAsia" w:ascii="宋体" w:hAnsi="宋体" w:cs="宋体"/>
                  <w:kern w:val="0"/>
                  <w:szCs w:val="21"/>
                </w:rPr>
                <w:t>技术参数不低于：</w:t>
              </w:r>
            </w:ins>
          </w:p>
          <w:p>
            <w:pPr>
              <w:pStyle w:val="92"/>
              <w:widowControl/>
              <w:ind w:firstLine="0" w:firstLineChars="0"/>
              <w:rPr>
                <w:ins w:id="3993" w:author="pc" w:date="2023-06-29T16:01:00Z"/>
                <w:rFonts w:ascii="宋体" w:hAnsi="宋体"/>
                <w:szCs w:val="21"/>
              </w:rPr>
            </w:pPr>
            <w:ins w:id="3994" w:author="pc" w:date="2023-06-29T16:01:00Z">
              <w:r>
                <w:rPr>
                  <w:rFonts w:hint="eastAsia" w:ascii="宋体" w:hAnsi="宋体"/>
                  <w:szCs w:val="21"/>
                </w:rPr>
                <w:t>1.带模式液晶显示屏，支持自动声场控制功能，≥六路幻象供电话筒输入，≥六路话筒幻象供电独立切换开关选择，支持系统扩展，自适应全频带反馈抑制，内置专用高速浮点数字信号处理器和自适应反馈（AFC)抑制算法可以无失真地最大限度消除掉自激啸叫声；</w:t>
              </w:r>
            </w:ins>
          </w:p>
          <w:p>
            <w:pPr>
              <w:pStyle w:val="92"/>
              <w:widowControl/>
              <w:ind w:firstLine="0" w:firstLineChars="0"/>
              <w:rPr>
                <w:ins w:id="3995" w:author="pc" w:date="2023-06-29T16:01:00Z"/>
                <w:rFonts w:ascii="宋体" w:hAnsi="宋体"/>
                <w:szCs w:val="21"/>
              </w:rPr>
            </w:pPr>
            <w:ins w:id="3996" w:author="pc" w:date="2023-06-29T16:01:00Z">
              <w:r>
                <w:rPr>
                  <w:rFonts w:hint="eastAsia" w:ascii="宋体" w:hAnsi="宋体"/>
                  <w:szCs w:val="21"/>
                </w:rPr>
                <w:t>2.线路输入阻抗：≥4KΩ，线路输出阻抗：600Ω</w:t>
              </w:r>
            </w:ins>
          </w:p>
          <w:p>
            <w:pPr>
              <w:pStyle w:val="92"/>
              <w:widowControl/>
              <w:ind w:firstLine="0" w:firstLineChars="0"/>
              <w:rPr>
                <w:ins w:id="3997" w:author="pc" w:date="2023-06-29T16:01:00Z"/>
                <w:rFonts w:ascii="宋体" w:hAnsi="宋体"/>
                <w:szCs w:val="21"/>
              </w:rPr>
            </w:pPr>
            <w:ins w:id="3998" w:author="pc" w:date="2023-06-29T16:01:00Z">
              <w:r>
                <w:rPr>
                  <w:rFonts w:hint="eastAsia" w:ascii="宋体" w:hAnsi="宋体"/>
                  <w:szCs w:val="21"/>
                </w:rPr>
                <w:t>3.内置独特的无失真动态噪音消除功能，可以无失真地过滤掉背景和系统电流噪音，从而提高信噪比和改善音质。</w:t>
              </w:r>
            </w:ins>
          </w:p>
          <w:p>
            <w:pPr>
              <w:pStyle w:val="92"/>
              <w:widowControl/>
              <w:ind w:firstLine="0" w:firstLineChars="0"/>
              <w:rPr>
                <w:ins w:id="3999" w:author="pc" w:date="2023-06-29T16:01:00Z"/>
                <w:rFonts w:ascii="宋体" w:hAnsi="宋体"/>
                <w:szCs w:val="21"/>
              </w:rPr>
            </w:pPr>
            <w:ins w:id="4000" w:author="pc" w:date="2023-06-29T16:01:00Z">
              <w:r>
                <w:rPr>
                  <w:rFonts w:hint="eastAsia" w:ascii="宋体" w:hAnsi="宋体"/>
                  <w:szCs w:val="21"/>
                </w:rPr>
                <w:t>4.采样率为48Khz，频率范围为40Hz～20kHz；</w:t>
              </w:r>
            </w:ins>
          </w:p>
          <w:p>
            <w:pPr>
              <w:pStyle w:val="92"/>
              <w:widowControl/>
              <w:ind w:firstLine="0" w:firstLineChars="0"/>
              <w:rPr>
                <w:ins w:id="4001" w:author="pc" w:date="2023-06-29T16:01:00Z"/>
                <w:rFonts w:ascii="宋体" w:hAnsi="宋体"/>
                <w:szCs w:val="21"/>
              </w:rPr>
            </w:pPr>
            <w:ins w:id="4002" w:author="pc" w:date="2023-06-29T16:01:00Z">
              <w:r>
                <w:rPr>
                  <w:rFonts w:hint="eastAsia" w:ascii="宋体" w:hAnsi="宋体"/>
                  <w:szCs w:val="21"/>
                </w:rPr>
                <w:t>5.最大模拟输入输出为1V Vpp；</w:t>
              </w:r>
            </w:ins>
          </w:p>
          <w:p>
            <w:pPr>
              <w:pStyle w:val="92"/>
              <w:widowControl/>
              <w:ind w:firstLine="0" w:firstLineChars="0"/>
              <w:rPr>
                <w:ins w:id="4003" w:author="pc" w:date="2023-06-29T16:01:00Z"/>
                <w:rFonts w:ascii="宋体" w:hAnsi="宋体"/>
                <w:szCs w:val="21"/>
              </w:rPr>
            </w:pPr>
            <w:ins w:id="4004" w:author="pc" w:date="2023-06-29T16:01:00Z">
              <w:r>
                <w:rPr>
                  <w:rFonts w:hint="eastAsia" w:ascii="宋体" w:hAnsi="宋体"/>
                  <w:szCs w:val="21"/>
                </w:rPr>
                <w:t>6.模拟输入电平过载指示</w:t>
              </w:r>
            </w:ins>
          </w:p>
          <w:p>
            <w:pPr>
              <w:pStyle w:val="92"/>
              <w:widowControl/>
              <w:ind w:firstLine="0" w:firstLineChars="0"/>
              <w:rPr>
                <w:ins w:id="4005" w:author="pc" w:date="2023-06-29T16:01:00Z"/>
                <w:rFonts w:ascii="宋体" w:hAnsi="宋体"/>
                <w:szCs w:val="21"/>
              </w:rPr>
            </w:pPr>
            <w:ins w:id="4006" w:author="pc" w:date="2023-06-29T16:01:00Z">
              <w:r>
                <w:rPr>
                  <w:rFonts w:hint="eastAsia" w:ascii="宋体" w:hAnsi="宋体"/>
                  <w:szCs w:val="21"/>
                </w:rPr>
                <w:t>7.支持自动声场控制功能，一健启动。</w:t>
              </w:r>
            </w:ins>
          </w:p>
          <w:p>
            <w:pPr>
              <w:pStyle w:val="92"/>
              <w:widowControl/>
              <w:ind w:firstLine="0" w:firstLineChars="0"/>
              <w:rPr>
                <w:ins w:id="4007" w:author="pc" w:date="2023-06-29T16:01:00Z"/>
                <w:rFonts w:ascii="宋体" w:hAnsi="宋体"/>
                <w:szCs w:val="21"/>
              </w:rPr>
            </w:pPr>
            <w:ins w:id="4008" w:author="pc" w:date="2023-06-29T16:01:00Z">
              <w:r>
                <w:rPr>
                  <w:rFonts w:hint="eastAsia" w:ascii="宋体" w:hAnsi="宋体"/>
                  <w:szCs w:val="21"/>
                </w:rPr>
                <w:t>8.传声增益提升量：≥3-6dB</w:t>
              </w:r>
            </w:ins>
          </w:p>
          <w:p>
            <w:pPr>
              <w:pStyle w:val="92"/>
              <w:widowControl/>
              <w:ind w:firstLine="0" w:firstLineChars="0"/>
              <w:rPr>
                <w:ins w:id="4009" w:author="pc" w:date="2023-06-29T16:01:00Z"/>
                <w:rFonts w:ascii="宋体" w:hAnsi="宋体"/>
                <w:szCs w:val="21"/>
              </w:rPr>
            </w:pPr>
            <w:ins w:id="4010" w:author="pc" w:date="2023-06-29T16:01:00Z">
              <w:r>
                <w:rPr>
                  <w:rFonts w:hint="eastAsia" w:ascii="宋体" w:hAnsi="宋体"/>
                  <w:szCs w:val="21"/>
                </w:rPr>
                <w:t xml:space="preserve">9.频率响应优于≥30Hz-19KHz  </w:t>
              </w:r>
            </w:ins>
          </w:p>
          <w:p>
            <w:pPr>
              <w:pStyle w:val="92"/>
              <w:widowControl/>
              <w:ind w:firstLine="0" w:firstLineChars="0"/>
              <w:rPr>
                <w:ins w:id="4011" w:author="pc" w:date="2023-06-29T16:01:00Z"/>
                <w:rFonts w:ascii="宋体" w:hAnsi="宋体"/>
                <w:szCs w:val="21"/>
              </w:rPr>
            </w:pPr>
            <w:ins w:id="4012" w:author="pc" w:date="2023-06-29T16:01:00Z">
              <w:r>
                <w:rPr>
                  <w:rFonts w:hint="eastAsia" w:ascii="宋体" w:hAnsi="宋体"/>
                  <w:szCs w:val="21"/>
                </w:rPr>
                <w:t>10.频响范围：20Hz-20kHz±1dB</w:t>
              </w:r>
            </w:ins>
          </w:p>
          <w:p>
            <w:pPr>
              <w:pStyle w:val="92"/>
              <w:widowControl/>
              <w:ind w:firstLine="0" w:firstLineChars="0"/>
              <w:rPr>
                <w:ins w:id="4013" w:author="pc" w:date="2023-06-29T16:01:00Z"/>
                <w:rFonts w:ascii="宋体" w:hAnsi="宋体"/>
                <w:szCs w:val="21"/>
              </w:rPr>
            </w:pPr>
            <w:ins w:id="4014" w:author="pc" w:date="2023-06-29T16:01:00Z">
              <w:r>
                <w:rPr>
                  <w:rFonts w:hint="eastAsia" w:ascii="宋体" w:hAnsi="宋体"/>
                  <w:szCs w:val="21"/>
                </w:rPr>
                <w:t>11.底噪＞90dB</w:t>
              </w:r>
            </w:ins>
          </w:p>
          <w:p>
            <w:pPr>
              <w:pStyle w:val="92"/>
              <w:widowControl/>
              <w:ind w:firstLine="0" w:firstLineChars="0"/>
              <w:rPr>
                <w:ins w:id="4015" w:author="pc" w:date="2023-06-29T16:01:00Z"/>
                <w:rFonts w:ascii="宋体" w:hAnsi="宋体"/>
                <w:szCs w:val="21"/>
              </w:rPr>
            </w:pPr>
            <w:ins w:id="4016" w:author="pc" w:date="2023-06-29T16:01:00Z">
              <w:r>
                <w:rPr>
                  <w:rFonts w:hint="eastAsia" w:ascii="宋体" w:hAnsi="宋体"/>
                  <w:szCs w:val="21"/>
                </w:rPr>
                <w:t>12.最大输出峰值：≥+20dBV</w:t>
              </w:r>
            </w:ins>
          </w:p>
          <w:p>
            <w:pPr>
              <w:pStyle w:val="92"/>
              <w:widowControl/>
              <w:ind w:firstLine="0" w:firstLineChars="0"/>
              <w:rPr>
                <w:ins w:id="4017" w:author="pc" w:date="2023-06-29T16:01:00Z"/>
                <w:rFonts w:ascii="宋体" w:hAnsi="宋体"/>
                <w:szCs w:val="21"/>
              </w:rPr>
            </w:pPr>
            <w:ins w:id="4018" w:author="pc" w:date="2023-06-29T16:01:00Z">
              <w:r>
                <w:rPr>
                  <w:rFonts w:hint="eastAsia" w:ascii="宋体" w:hAnsi="宋体"/>
                  <w:szCs w:val="21"/>
                </w:rPr>
                <w:t>13.最大输入峰值：≥+20dBV</w:t>
              </w:r>
            </w:ins>
          </w:p>
          <w:p>
            <w:pPr>
              <w:pStyle w:val="92"/>
              <w:widowControl/>
              <w:ind w:firstLine="0" w:firstLineChars="0"/>
              <w:rPr>
                <w:ins w:id="4019" w:author="pc" w:date="2023-06-29T16:01:00Z"/>
                <w:rFonts w:ascii="宋体" w:hAnsi="宋体"/>
                <w:szCs w:val="21"/>
              </w:rPr>
            </w:pPr>
            <w:ins w:id="4020" w:author="pc" w:date="2023-06-29T16:01:00Z">
              <w:r>
                <w:rPr>
                  <w:rFonts w:hint="eastAsia" w:ascii="宋体" w:hAnsi="宋体"/>
                  <w:szCs w:val="21"/>
                </w:rPr>
                <w:t>14.最大传输距离：输入加输出大于100米；</w:t>
              </w:r>
            </w:ins>
          </w:p>
          <w:p>
            <w:pPr>
              <w:pStyle w:val="92"/>
              <w:widowControl/>
              <w:ind w:firstLine="0" w:firstLineChars="0"/>
              <w:rPr>
                <w:ins w:id="4021" w:author="pc" w:date="2023-06-29T16:01:00Z"/>
                <w:rFonts w:ascii="宋体" w:hAnsi="宋体"/>
                <w:szCs w:val="21"/>
              </w:rPr>
            </w:pPr>
            <w:ins w:id="4022" w:author="pc" w:date="2023-06-29T16:01:00Z">
              <w:r>
                <w:rPr>
                  <w:rFonts w:hint="eastAsia" w:ascii="宋体" w:hAnsi="宋体"/>
                  <w:szCs w:val="21"/>
                </w:rPr>
                <w:t>15.输入插座支持1/4""TRS，XLR连接器</w:t>
              </w:r>
            </w:ins>
          </w:p>
          <w:p>
            <w:pPr>
              <w:pStyle w:val="92"/>
              <w:widowControl/>
              <w:ind w:firstLine="0" w:firstLineChars="0"/>
              <w:rPr>
                <w:ins w:id="4023" w:author="pc" w:date="2023-06-29T16:01:00Z"/>
                <w:rFonts w:ascii="宋体" w:hAnsi="宋体"/>
                <w:szCs w:val="21"/>
              </w:rPr>
            </w:pPr>
            <w:ins w:id="4024" w:author="pc" w:date="2023-06-29T16:01:00Z">
              <w:r>
                <w:rPr>
                  <w:rFonts w:hint="eastAsia" w:ascii="宋体" w:hAnsi="宋体"/>
                  <w:szCs w:val="21"/>
                </w:rPr>
                <w:t>16.输入阻抗：平衡输入为40KΩ；非平衡输入为20KΩ</w:t>
              </w:r>
            </w:ins>
          </w:p>
          <w:p>
            <w:pPr>
              <w:pStyle w:val="92"/>
              <w:widowControl/>
              <w:ind w:firstLine="0" w:firstLineChars="0"/>
              <w:rPr>
                <w:ins w:id="4025" w:author="pc" w:date="2023-06-29T16:01:00Z"/>
                <w:rFonts w:ascii="宋体" w:hAnsi="宋体"/>
                <w:szCs w:val="21"/>
              </w:rPr>
            </w:pPr>
            <w:ins w:id="4026" w:author="pc" w:date="2023-06-29T16:01:00Z">
              <w:r>
                <w:rPr>
                  <w:rFonts w:hint="eastAsia" w:ascii="宋体" w:hAnsi="宋体"/>
                  <w:szCs w:val="21"/>
                </w:rPr>
                <w:t>17.输出插座支持1/4""TRS、XLR连接器</w:t>
              </w:r>
            </w:ins>
          </w:p>
          <w:p>
            <w:pPr>
              <w:pStyle w:val="92"/>
              <w:widowControl/>
              <w:ind w:firstLine="0" w:firstLineChars="0"/>
              <w:rPr>
                <w:ins w:id="4027" w:author="pc" w:date="2023-06-29T16:01:00Z"/>
                <w:rFonts w:ascii="宋体" w:hAnsi="宋体"/>
                <w:szCs w:val="21"/>
              </w:rPr>
            </w:pPr>
            <w:ins w:id="4028" w:author="pc" w:date="2023-06-29T16:01:00Z">
              <w:r>
                <w:rPr>
                  <w:rFonts w:hint="eastAsia" w:ascii="宋体" w:hAnsi="宋体"/>
                  <w:szCs w:val="21"/>
                </w:rPr>
                <w:t>18.支持扩展数字会议中心控制处理软件功能不少于如下要求：（以下功能需提供有效证明）</w:t>
              </w:r>
            </w:ins>
          </w:p>
          <w:p>
            <w:pPr>
              <w:pStyle w:val="92"/>
              <w:widowControl/>
              <w:ind w:firstLine="0" w:firstLineChars="0"/>
              <w:rPr>
                <w:ins w:id="4029" w:author="pc" w:date="2023-06-29T16:01:00Z"/>
                <w:rFonts w:ascii="宋体" w:hAnsi="宋体"/>
                <w:szCs w:val="21"/>
              </w:rPr>
            </w:pPr>
            <w:ins w:id="4030" w:author="pc" w:date="2023-06-29T16:01:00Z">
              <w:r>
                <w:rPr>
                  <w:rFonts w:hint="eastAsia" w:ascii="宋体" w:hAnsi="宋体"/>
                  <w:szCs w:val="21"/>
                </w:rPr>
                <w:t>（1）支持系统锁定功能并可选择是否加密；通过软件功能锁输入通道功能锁定选择标签、静音、延时、噪声门、KMG分量矩阵、压缩-自动增益、联调功能；</w:t>
              </w:r>
            </w:ins>
          </w:p>
          <w:p>
            <w:pPr>
              <w:pStyle w:val="92"/>
              <w:widowControl/>
              <w:ind w:firstLine="0" w:firstLineChars="0"/>
              <w:rPr>
                <w:ins w:id="4031" w:author="pc" w:date="2023-06-29T16:01:00Z"/>
                <w:rFonts w:ascii="宋体" w:hAnsi="宋体"/>
                <w:szCs w:val="21"/>
              </w:rPr>
            </w:pPr>
            <w:ins w:id="4032" w:author="pc" w:date="2023-06-29T16:01:00Z">
              <w:r>
                <w:rPr>
                  <w:rFonts w:hint="eastAsia" w:ascii="宋体" w:hAnsi="宋体"/>
                  <w:szCs w:val="21"/>
                </w:rPr>
                <w:t>（2）具备系统锁功能，系统锁可对数据调用、保存、删除、设备ID及设置提供数据保护功能；</w:t>
              </w:r>
            </w:ins>
          </w:p>
          <w:p>
            <w:pPr>
              <w:pStyle w:val="92"/>
              <w:widowControl/>
              <w:ind w:firstLine="0" w:firstLineChars="0"/>
              <w:rPr>
                <w:ins w:id="4033" w:author="pc" w:date="2023-06-29T16:01:00Z"/>
                <w:rFonts w:ascii="宋体" w:hAnsi="宋体"/>
                <w:szCs w:val="21"/>
              </w:rPr>
            </w:pPr>
            <w:ins w:id="4034" w:author="pc" w:date="2023-06-29T16:01:00Z">
              <w:r>
                <w:rPr>
                  <w:rFonts w:hint="eastAsia" w:ascii="宋体" w:hAnsi="宋体"/>
                  <w:szCs w:val="21"/>
                </w:rPr>
                <w:t>（3）在一个操作界面内具备存储一个程序到设备的功能，且将保存全部程序到电脑并从电脑调用程序功能；</w:t>
              </w:r>
            </w:ins>
          </w:p>
          <w:p>
            <w:pPr>
              <w:pStyle w:val="92"/>
              <w:widowControl/>
              <w:ind w:firstLine="0" w:firstLineChars="0"/>
              <w:rPr>
                <w:ins w:id="4035" w:author="pc" w:date="2023-06-29T16:01:00Z"/>
                <w:rFonts w:ascii="宋体" w:hAnsi="宋体"/>
                <w:szCs w:val="21"/>
              </w:rPr>
            </w:pPr>
            <w:ins w:id="4036" w:author="pc" w:date="2023-06-29T16:01:00Z">
              <w:r>
                <w:rPr>
                  <w:rFonts w:hint="eastAsia" w:ascii="宋体" w:hAnsi="宋体"/>
                  <w:szCs w:val="21"/>
                </w:rPr>
                <w:t>（4）具备数据表直接打印功能；</w:t>
              </w:r>
            </w:ins>
          </w:p>
          <w:p>
            <w:pPr>
              <w:pStyle w:val="92"/>
              <w:widowControl/>
              <w:ind w:firstLine="0" w:firstLineChars="0"/>
              <w:rPr>
                <w:ins w:id="4037" w:author="pc" w:date="2023-06-29T16:01:00Z"/>
                <w:rFonts w:ascii="宋体" w:hAnsi="宋体"/>
                <w:szCs w:val="21"/>
              </w:rPr>
            </w:pPr>
            <w:ins w:id="4038" w:author="pc" w:date="2023-06-29T16:01:00Z">
              <w:r>
                <w:rPr>
                  <w:rFonts w:hint="eastAsia" w:ascii="宋体" w:hAnsi="宋体"/>
                  <w:szCs w:val="21"/>
                </w:rPr>
                <w:t xml:space="preserve">（5）系统具有进行数字/模拟电平转换设置，主从机模式可择及数字或模拟输出选择，数摸输出量可在≥6-24dBu范围可调； </w:t>
              </w:r>
            </w:ins>
          </w:p>
          <w:p>
            <w:pPr>
              <w:pStyle w:val="92"/>
              <w:widowControl/>
              <w:ind w:firstLine="0" w:firstLineChars="0"/>
              <w:rPr>
                <w:ins w:id="4039" w:author="pc" w:date="2023-06-29T16:01:00Z"/>
                <w:rFonts w:ascii="宋体" w:hAnsi="宋体"/>
                <w:szCs w:val="21"/>
              </w:rPr>
            </w:pPr>
            <w:ins w:id="4040" w:author="pc" w:date="2023-06-29T16:01:00Z">
              <w:r>
                <w:rPr>
                  <w:rFonts w:hint="eastAsia" w:ascii="宋体" w:hAnsi="宋体"/>
                  <w:szCs w:val="21"/>
                </w:rPr>
                <w:t xml:space="preserve">（6）系统具有在会议模式下，主席、代表的级别设置，并可对级别通道进行-50dB至0dB进行设置； </w:t>
              </w:r>
            </w:ins>
          </w:p>
          <w:p>
            <w:pPr>
              <w:pStyle w:val="92"/>
              <w:widowControl/>
              <w:ind w:firstLine="0" w:firstLineChars="0"/>
              <w:rPr>
                <w:ins w:id="4041" w:author="pc" w:date="2023-06-29T16:01:00Z"/>
                <w:rFonts w:ascii="宋体" w:hAnsi="宋体"/>
                <w:szCs w:val="21"/>
              </w:rPr>
            </w:pPr>
            <w:ins w:id="4042" w:author="pc" w:date="2023-06-29T16:01:00Z">
              <w:r>
                <w:rPr>
                  <w:rFonts w:hint="eastAsia" w:ascii="宋体" w:hAnsi="宋体"/>
                  <w:szCs w:val="21"/>
                </w:rPr>
                <w:t>（7）系统可设备视频摄像优先值，支持同时工作通道数不少于8个；</w:t>
              </w:r>
            </w:ins>
          </w:p>
          <w:p>
            <w:pPr>
              <w:pStyle w:val="92"/>
              <w:widowControl/>
              <w:ind w:firstLine="0" w:firstLineChars="0"/>
              <w:rPr>
                <w:ins w:id="4043" w:author="pc" w:date="2023-06-29T16:01:00Z"/>
                <w:rFonts w:ascii="宋体" w:hAnsi="宋体"/>
                <w:szCs w:val="21"/>
              </w:rPr>
            </w:pPr>
            <w:ins w:id="4044" w:author="pc" w:date="2023-06-29T16:01:00Z">
              <w:r>
                <w:rPr>
                  <w:rFonts w:hint="eastAsia" w:ascii="宋体" w:hAnsi="宋体"/>
                  <w:szCs w:val="21"/>
                </w:rPr>
                <w:t>（8）系统支持全景位预置不少于128，响应、释放时间不低于1.0S，不同通道ID可任意设置，支持在同一控制界面内更改通讯协议，控制不少于4个方向，并对光圈、聚焦、倍率进行调整。</w:t>
              </w:r>
            </w:ins>
          </w:p>
        </w:tc>
        <w:tc>
          <w:tcPr>
            <w:tcW w:w="709" w:type="dxa"/>
            <w:vAlign w:val="center"/>
          </w:tcPr>
          <w:p>
            <w:pPr>
              <w:jc w:val="center"/>
              <w:rPr>
                <w:ins w:id="4045" w:author="pc" w:date="2023-06-29T16:01:00Z"/>
                <w:rFonts w:ascii="宋体" w:hAnsi="宋体"/>
                <w:szCs w:val="21"/>
              </w:rPr>
            </w:pPr>
            <w:ins w:id="4046" w:author="pc" w:date="2023-06-29T16:01:00Z">
              <w:r>
                <w:rPr>
                  <w:rFonts w:hint="eastAsia" w:ascii="宋体" w:hAnsi="宋体"/>
                  <w:szCs w:val="21"/>
                </w:rPr>
                <w:t>台</w:t>
              </w:r>
            </w:ins>
          </w:p>
        </w:tc>
        <w:tc>
          <w:tcPr>
            <w:tcW w:w="850" w:type="dxa"/>
            <w:vAlign w:val="center"/>
          </w:tcPr>
          <w:p>
            <w:pPr>
              <w:jc w:val="center"/>
              <w:rPr>
                <w:ins w:id="4047" w:author="pc" w:date="2023-06-29T16:01:00Z"/>
                <w:rFonts w:ascii="宋体" w:hAnsi="宋体"/>
                <w:szCs w:val="21"/>
              </w:rPr>
            </w:pPr>
            <w:ins w:id="4048"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049" w:author="pc" w:date="2023-06-29T16:01:00Z"/>
        </w:trPr>
        <w:tc>
          <w:tcPr>
            <w:tcW w:w="694" w:type="dxa"/>
            <w:vAlign w:val="center"/>
          </w:tcPr>
          <w:p>
            <w:pPr>
              <w:widowControl/>
              <w:jc w:val="center"/>
              <w:rPr>
                <w:ins w:id="4050" w:author="pc" w:date="2023-06-29T16:01:00Z"/>
                <w:rFonts w:ascii="宋体" w:hAnsi="宋体" w:cs="宋体"/>
                <w:kern w:val="0"/>
                <w:szCs w:val="21"/>
              </w:rPr>
            </w:pPr>
            <w:ins w:id="4051" w:author="pc" w:date="2023-06-29T16:01:00Z">
              <w:r>
                <w:rPr>
                  <w:rFonts w:ascii="宋体" w:hAnsi="宋体" w:cs="宋体"/>
                  <w:kern w:val="0"/>
                  <w:szCs w:val="21"/>
                </w:rPr>
                <w:t>9</w:t>
              </w:r>
            </w:ins>
          </w:p>
        </w:tc>
        <w:tc>
          <w:tcPr>
            <w:tcW w:w="1541" w:type="dxa"/>
            <w:vAlign w:val="center"/>
          </w:tcPr>
          <w:p>
            <w:pPr>
              <w:jc w:val="left"/>
              <w:rPr>
                <w:ins w:id="4052" w:author="pc" w:date="2023-06-29T16:01:00Z"/>
                <w:rFonts w:ascii="宋体" w:hAnsi="宋体"/>
                <w:szCs w:val="21"/>
              </w:rPr>
            </w:pPr>
            <w:ins w:id="4053" w:author="pc" w:date="2023-06-29T16:01:00Z">
              <w:r>
                <w:rPr>
                  <w:rFonts w:hint="eastAsia" w:ascii="宋体" w:hAnsi="宋体"/>
                  <w:szCs w:val="21"/>
                </w:rPr>
                <w:t>音频一体化多媒体处理器</w:t>
              </w:r>
            </w:ins>
          </w:p>
        </w:tc>
        <w:tc>
          <w:tcPr>
            <w:tcW w:w="4961" w:type="dxa"/>
            <w:vAlign w:val="center"/>
          </w:tcPr>
          <w:p>
            <w:pPr>
              <w:pStyle w:val="92"/>
              <w:widowControl/>
              <w:ind w:firstLine="0" w:firstLineChars="0"/>
              <w:rPr>
                <w:ins w:id="4054" w:author="pc" w:date="2023-06-29T16:01:00Z"/>
                <w:rFonts w:ascii="宋体" w:hAnsi="宋体"/>
                <w:szCs w:val="21"/>
              </w:rPr>
            </w:pPr>
            <w:ins w:id="4055" w:author="pc" w:date="2023-06-29T16:01:00Z">
              <w:r>
                <w:rPr>
                  <w:rFonts w:hint="eastAsia" w:ascii="宋体" w:hAnsi="宋体" w:cs="宋体"/>
                  <w:kern w:val="0"/>
                  <w:szCs w:val="21"/>
                </w:rPr>
                <w:t>技术参数不低于：</w:t>
              </w:r>
            </w:ins>
          </w:p>
          <w:p>
            <w:pPr>
              <w:pStyle w:val="92"/>
              <w:widowControl/>
              <w:ind w:firstLine="0" w:firstLineChars="0"/>
              <w:rPr>
                <w:ins w:id="4056" w:author="pc" w:date="2023-06-29T16:01:00Z"/>
                <w:rFonts w:ascii="宋体" w:hAnsi="宋体"/>
                <w:szCs w:val="21"/>
              </w:rPr>
            </w:pPr>
            <w:ins w:id="4057" w:author="pc" w:date="2023-06-29T16:01:00Z">
              <w:r>
                <w:rPr>
                  <w:rFonts w:hint="eastAsia" w:ascii="宋体" w:hAnsi="宋体"/>
                  <w:szCs w:val="21"/>
                </w:rPr>
                <w:t>1、芯片提供不低于ADI SHARC第四代浮点音频DSP芯片400MHz/2200MFLOP处理器性能</w:t>
              </w:r>
            </w:ins>
          </w:p>
          <w:p>
            <w:pPr>
              <w:pStyle w:val="92"/>
              <w:widowControl/>
              <w:ind w:firstLine="0" w:firstLineChars="0"/>
              <w:rPr>
                <w:ins w:id="4058" w:author="pc" w:date="2023-06-29T16:01:00Z"/>
                <w:rFonts w:ascii="宋体" w:hAnsi="宋体"/>
                <w:szCs w:val="21"/>
              </w:rPr>
            </w:pPr>
            <w:ins w:id="4059" w:author="pc" w:date="2023-06-29T16:01:00Z">
              <w:r>
                <w:rPr>
                  <w:rFonts w:hint="eastAsia" w:ascii="宋体" w:hAnsi="宋体"/>
                  <w:szCs w:val="21"/>
                </w:rPr>
                <w:t>2、内置先进的AEC回声消除算法配合失真极低的自适应反馈抑制器；</w:t>
              </w:r>
            </w:ins>
          </w:p>
          <w:p>
            <w:pPr>
              <w:pStyle w:val="92"/>
              <w:widowControl/>
              <w:ind w:firstLine="0" w:firstLineChars="0"/>
              <w:rPr>
                <w:ins w:id="4060" w:author="pc" w:date="2023-06-29T16:01:00Z"/>
                <w:rFonts w:ascii="宋体" w:hAnsi="宋体"/>
                <w:szCs w:val="21"/>
              </w:rPr>
            </w:pPr>
            <w:ins w:id="4061" w:author="pc" w:date="2023-06-29T16:01:00Z">
              <w:r>
                <w:rPr>
                  <w:rFonts w:hint="eastAsia" w:ascii="宋体" w:hAnsi="宋体"/>
                  <w:szCs w:val="21"/>
                </w:rPr>
                <w:t>3、系统模拟输入: 不少于16路,凤凰平衡输入接口，支持话筒或线路输入，支持幻象供电</w:t>
              </w:r>
            </w:ins>
          </w:p>
          <w:p>
            <w:pPr>
              <w:pStyle w:val="92"/>
              <w:widowControl/>
              <w:ind w:firstLine="0" w:firstLineChars="0"/>
              <w:rPr>
                <w:ins w:id="4062" w:author="pc" w:date="2023-06-29T16:01:00Z"/>
                <w:rFonts w:ascii="宋体" w:hAnsi="宋体"/>
                <w:szCs w:val="21"/>
              </w:rPr>
            </w:pPr>
            <w:ins w:id="4063" w:author="pc" w:date="2023-06-29T16:01:00Z">
              <w:r>
                <w:rPr>
                  <w:rFonts w:hint="eastAsia" w:ascii="宋体" w:hAnsi="宋体"/>
                  <w:szCs w:val="21"/>
                </w:rPr>
                <w:t>4、系统模拟输出: 不少于8路,凤凰平衡输出接口</w:t>
              </w:r>
            </w:ins>
          </w:p>
          <w:p>
            <w:pPr>
              <w:pStyle w:val="92"/>
              <w:widowControl/>
              <w:ind w:firstLine="0" w:firstLineChars="0"/>
              <w:rPr>
                <w:ins w:id="4064" w:author="pc" w:date="2023-06-29T16:01:00Z"/>
                <w:rFonts w:ascii="宋体" w:hAnsi="宋体"/>
                <w:szCs w:val="21"/>
              </w:rPr>
            </w:pPr>
            <w:ins w:id="4065" w:author="pc" w:date="2023-06-29T16:01:00Z">
              <w:r>
                <w:rPr>
                  <w:rFonts w:hint="eastAsia" w:ascii="宋体" w:hAnsi="宋体"/>
                  <w:szCs w:val="21"/>
                </w:rPr>
                <w:t>5、 功放输出：不少于4通道，每通道功率不小于200W@8欧姆；（提供所投产品实物背板接口图片并标注接口说明）</w:t>
              </w:r>
            </w:ins>
          </w:p>
          <w:p>
            <w:pPr>
              <w:pStyle w:val="92"/>
              <w:widowControl/>
              <w:ind w:firstLine="0" w:firstLineChars="0"/>
              <w:rPr>
                <w:ins w:id="4066" w:author="pc" w:date="2023-06-29T16:01:00Z"/>
                <w:rFonts w:ascii="宋体" w:hAnsi="宋体"/>
                <w:szCs w:val="21"/>
              </w:rPr>
            </w:pPr>
            <w:ins w:id="4067" w:author="pc" w:date="2023-06-29T16:01:00Z">
              <w:r>
                <w:rPr>
                  <w:rFonts w:hint="eastAsia" w:ascii="宋体" w:hAnsi="宋体"/>
                  <w:szCs w:val="21"/>
                </w:rPr>
                <w:t>6、功放通道分离度＞75dB；功放频率响应: 20 Hz ~ 11 kHz (±0.5dB)；功放总谐波失真≤0.69%；功放阻尼系数 ＞100 @100 Hz；</w:t>
              </w:r>
            </w:ins>
          </w:p>
          <w:p>
            <w:pPr>
              <w:pStyle w:val="92"/>
              <w:widowControl/>
              <w:ind w:firstLine="0" w:firstLineChars="0"/>
              <w:rPr>
                <w:ins w:id="4068" w:author="pc" w:date="2023-06-29T16:01:00Z"/>
                <w:rFonts w:ascii="宋体" w:hAnsi="宋体"/>
                <w:szCs w:val="21"/>
              </w:rPr>
            </w:pPr>
            <w:ins w:id="4069" w:author="pc" w:date="2023-06-29T16:01:00Z">
              <w:r>
                <w:rPr>
                  <w:rFonts w:hint="eastAsia" w:ascii="宋体" w:hAnsi="宋体"/>
                  <w:szCs w:val="21"/>
                </w:rPr>
                <w:t>7、输入通道DSP:所有通道都带前级话放、噪声门、反馈抑制器、高/低通滤波器、不少于16段参量均衡、压限器和延时器</w:t>
              </w:r>
            </w:ins>
          </w:p>
          <w:p>
            <w:pPr>
              <w:pStyle w:val="92"/>
              <w:widowControl/>
              <w:ind w:firstLine="0" w:firstLineChars="0"/>
              <w:rPr>
                <w:ins w:id="4070" w:author="pc" w:date="2023-06-29T16:01:00Z"/>
                <w:rFonts w:ascii="宋体" w:hAnsi="宋体"/>
                <w:szCs w:val="21"/>
              </w:rPr>
            </w:pPr>
            <w:ins w:id="4071" w:author="pc" w:date="2023-06-29T16:01:00Z">
              <w:r>
                <w:rPr>
                  <w:rFonts w:hint="eastAsia" w:ascii="宋体" w:hAnsi="宋体"/>
                  <w:szCs w:val="21"/>
                </w:rPr>
                <w:t>8、可预存不少于32个场景预设，且每次开机都读取默认预设</w:t>
              </w:r>
            </w:ins>
          </w:p>
          <w:p>
            <w:pPr>
              <w:pStyle w:val="92"/>
              <w:widowControl/>
              <w:ind w:firstLine="0" w:firstLineChars="0"/>
              <w:rPr>
                <w:ins w:id="4072" w:author="pc" w:date="2023-06-29T16:01:00Z"/>
                <w:rFonts w:ascii="宋体" w:hAnsi="宋体"/>
                <w:szCs w:val="21"/>
              </w:rPr>
            </w:pPr>
            <w:ins w:id="4073" w:author="pc" w:date="2023-06-29T16:01:00Z">
              <w:r>
                <w:rPr>
                  <w:rFonts w:hint="eastAsia" w:ascii="宋体" w:hAnsi="宋体"/>
                  <w:szCs w:val="21"/>
                </w:rPr>
                <w:t>9、支持第三方控制，支持RS-232、485及TCP/IP协议</w:t>
              </w:r>
            </w:ins>
          </w:p>
          <w:p>
            <w:pPr>
              <w:pStyle w:val="92"/>
              <w:widowControl/>
              <w:ind w:firstLine="0" w:firstLineChars="0"/>
              <w:rPr>
                <w:ins w:id="4074" w:author="pc" w:date="2023-06-29T16:01:00Z"/>
                <w:rFonts w:ascii="宋体" w:hAnsi="宋体"/>
                <w:szCs w:val="21"/>
              </w:rPr>
            </w:pPr>
            <w:ins w:id="4075" w:author="pc" w:date="2023-06-29T16:01:00Z">
              <w:r>
                <w:rPr>
                  <w:rFonts w:hint="eastAsia" w:ascii="宋体" w:hAnsi="宋体"/>
                  <w:szCs w:val="21"/>
                </w:rPr>
                <w:t>10、频率响应: 20 Hz ~ 20 kHz (±1 dB)；总谐波失真(THD): ＜0.005%；20 Hz‐20 kHz@ +4 dBu；动态范围≥114 dB；信道间串扰≥50 dB/（20‐20 kHz）；输入阻抗＞10k；共模抑制比（CMRR）＞70 dB@1 kHz；（提供满足参数要求的所投产品官网查询截图和链接佐证）</w:t>
              </w:r>
            </w:ins>
          </w:p>
          <w:p>
            <w:pPr>
              <w:pStyle w:val="92"/>
              <w:widowControl/>
              <w:ind w:firstLine="0" w:firstLineChars="0"/>
              <w:rPr>
                <w:ins w:id="4076" w:author="pc" w:date="2023-06-29T16:01:00Z"/>
                <w:rFonts w:ascii="宋体" w:hAnsi="宋体"/>
                <w:szCs w:val="21"/>
              </w:rPr>
            </w:pPr>
            <w:ins w:id="4077" w:author="pc" w:date="2023-06-29T16:01:00Z">
              <w:r>
                <w:rPr>
                  <w:rFonts w:hint="eastAsia" w:ascii="宋体" w:hAnsi="宋体"/>
                  <w:szCs w:val="21"/>
                </w:rPr>
                <w:t>11、▲在控制系统不受控的情况下可进行电脑连网操作功能，控制系统功能</w:t>
              </w:r>
            </w:ins>
            <w:ins w:id="4078" w:author="pc" w:date="2023-06-29T16:01:00Z">
              <w:r>
                <w:rPr>
                  <w:rFonts w:hint="eastAsia" w:ascii="宋体" w:hAnsi="宋体" w:cs="宋体"/>
                  <w:kern w:val="0"/>
                  <w:szCs w:val="21"/>
                </w:rPr>
                <w:t>需提供自主开发证明或软件使用权证明</w:t>
              </w:r>
            </w:ins>
            <w:ins w:id="4079" w:author="pc" w:date="2023-06-29T16:01:00Z">
              <w:r>
                <w:rPr>
                  <w:rFonts w:hint="eastAsia" w:ascii="宋体" w:hAnsi="宋体" w:cs="宋体"/>
                  <w:szCs w:val="21"/>
                </w:rPr>
                <w:t>。</w:t>
              </w:r>
            </w:ins>
          </w:p>
          <w:p>
            <w:pPr>
              <w:pStyle w:val="92"/>
              <w:widowControl/>
              <w:ind w:firstLine="0" w:firstLineChars="0"/>
              <w:rPr>
                <w:ins w:id="4080" w:author="pc" w:date="2023-06-29T16:01:00Z"/>
                <w:rFonts w:ascii="宋体" w:hAnsi="宋体"/>
                <w:szCs w:val="21"/>
              </w:rPr>
            </w:pPr>
            <w:ins w:id="4081" w:author="pc" w:date="2023-06-29T16:01:00Z">
              <w:r>
                <w:rPr>
                  <w:rFonts w:hint="eastAsia" w:ascii="宋体" w:hAnsi="宋体"/>
                  <w:szCs w:val="21"/>
                </w:rPr>
                <w:t>12、具有在远端控制功能的移动端APP软件，APP软件需</w:t>
              </w:r>
            </w:ins>
            <w:ins w:id="4082" w:author="pc" w:date="2023-06-29T16:01:00Z">
              <w:r>
                <w:rPr>
                  <w:rFonts w:hint="eastAsia" w:ascii="宋体" w:hAnsi="宋体" w:cs="宋体"/>
                  <w:kern w:val="0"/>
                  <w:szCs w:val="21"/>
                </w:rPr>
                <w:t>提供自主开发证明或软件使用权证明</w:t>
              </w:r>
            </w:ins>
            <w:ins w:id="4083" w:author="pc" w:date="2023-06-29T16:01:00Z">
              <w:r>
                <w:rPr>
                  <w:rFonts w:hint="eastAsia" w:ascii="宋体" w:hAnsi="宋体" w:cs="宋体"/>
                  <w:szCs w:val="21"/>
                </w:rPr>
                <w:t>。</w:t>
              </w:r>
            </w:ins>
          </w:p>
        </w:tc>
        <w:tc>
          <w:tcPr>
            <w:tcW w:w="709" w:type="dxa"/>
            <w:vAlign w:val="center"/>
          </w:tcPr>
          <w:p>
            <w:pPr>
              <w:jc w:val="center"/>
              <w:rPr>
                <w:ins w:id="4084" w:author="pc" w:date="2023-06-29T16:01:00Z"/>
                <w:rFonts w:ascii="宋体" w:hAnsi="宋体"/>
                <w:szCs w:val="21"/>
              </w:rPr>
            </w:pPr>
            <w:ins w:id="4085" w:author="pc" w:date="2023-06-29T16:01:00Z">
              <w:r>
                <w:rPr>
                  <w:rFonts w:hint="eastAsia" w:ascii="宋体" w:hAnsi="宋体"/>
                  <w:szCs w:val="21"/>
                </w:rPr>
                <w:t>台</w:t>
              </w:r>
            </w:ins>
          </w:p>
        </w:tc>
        <w:tc>
          <w:tcPr>
            <w:tcW w:w="850" w:type="dxa"/>
            <w:vAlign w:val="center"/>
          </w:tcPr>
          <w:p>
            <w:pPr>
              <w:jc w:val="center"/>
              <w:rPr>
                <w:ins w:id="4086" w:author="pc" w:date="2023-06-29T16:01:00Z"/>
                <w:rFonts w:ascii="宋体" w:hAnsi="宋体"/>
                <w:szCs w:val="21"/>
              </w:rPr>
            </w:pPr>
            <w:ins w:id="4087"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088" w:author="pc" w:date="2023-06-29T16:01:00Z"/>
        </w:trPr>
        <w:tc>
          <w:tcPr>
            <w:tcW w:w="694" w:type="dxa"/>
            <w:vAlign w:val="center"/>
          </w:tcPr>
          <w:p>
            <w:pPr>
              <w:widowControl/>
              <w:jc w:val="center"/>
              <w:rPr>
                <w:ins w:id="4089" w:author="pc" w:date="2023-06-29T16:01:00Z"/>
                <w:rFonts w:ascii="宋体" w:hAnsi="宋体" w:cs="宋体"/>
                <w:kern w:val="0"/>
                <w:szCs w:val="21"/>
              </w:rPr>
            </w:pPr>
            <w:ins w:id="4090" w:author="pc" w:date="2023-06-29T16:01:00Z">
              <w:r>
                <w:rPr>
                  <w:rFonts w:hint="eastAsia" w:ascii="宋体" w:hAnsi="宋体" w:cs="宋体"/>
                  <w:kern w:val="0"/>
                  <w:szCs w:val="21"/>
                </w:rPr>
                <w:t>1</w:t>
              </w:r>
            </w:ins>
            <w:ins w:id="4091" w:author="pc" w:date="2023-06-29T16:01:00Z">
              <w:r>
                <w:rPr>
                  <w:rFonts w:ascii="宋体" w:hAnsi="宋体" w:cs="宋体"/>
                  <w:kern w:val="0"/>
                  <w:szCs w:val="21"/>
                </w:rPr>
                <w:t>0</w:t>
              </w:r>
            </w:ins>
          </w:p>
        </w:tc>
        <w:tc>
          <w:tcPr>
            <w:tcW w:w="1541" w:type="dxa"/>
            <w:vAlign w:val="center"/>
          </w:tcPr>
          <w:p>
            <w:pPr>
              <w:pStyle w:val="92"/>
              <w:widowControl/>
              <w:ind w:firstLine="0" w:firstLineChars="0"/>
              <w:rPr>
                <w:ins w:id="4092" w:author="pc" w:date="2023-06-29T16:01:00Z"/>
                <w:rFonts w:ascii="宋体" w:hAnsi="宋体" w:cs="宋体"/>
                <w:kern w:val="0"/>
                <w:szCs w:val="21"/>
              </w:rPr>
            </w:pPr>
            <w:ins w:id="4093" w:author="pc" w:date="2023-06-29T16:01:00Z">
              <w:r>
                <w:rPr>
                  <w:rFonts w:hint="eastAsia" w:ascii="宋体" w:hAnsi="宋体" w:cs="宋体"/>
                  <w:kern w:val="0"/>
                  <w:szCs w:val="21"/>
                </w:rPr>
                <w:t>专业功放</w:t>
              </w:r>
            </w:ins>
          </w:p>
        </w:tc>
        <w:tc>
          <w:tcPr>
            <w:tcW w:w="4961" w:type="dxa"/>
            <w:vAlign w:val="center"/>
          </w:tcPr>
          <w:p>
            <w:pPr>
              <w:pStyle w:val="92"/>
              <w:widowControl/>
              <w:ind w:firstLine="0" w:firstLineChars="0"/>
              <w:rPr>
                <w:ins w:id="4094" w:author="pc" w:date="2023-06-29T16:01:00Z"/>
                <w:rFonts w:ascii="宋体" w:hAnsi="宋体"/>
                <w:szCs w:val="21"/>
              </w:rPr>
            </w:pPr>
            <w:ins w:id="4095" w:author="pc" w:date="2023-06-29T16:01:00Z">
              <w:r>
                <w:rPr>
                  <w:rFonts w:hint="eastAsia" w:ascii="宋体" w:hAnsi="宋体" w:cs="宋体"/>
                  <w:kern w:val="0"/>
                  <w:szCs w:val="21"/>
                </w:rPr>
                <w:t>技术参数不低于：</w:t>
              </w:r>
            </w:ins>
          </w:p>
          <w:p>
            <w:pPr>
              <w:rPr>
                <w:ins w:id="4096" w:author="pc" w:date="2023-06-29T16:01:00Z"/>
                <w:rFonts w:ascii="宋体" w:hAnsi="宋体"/>
                <w:szCs w:val="21"/>
              </w:rPr>
            </w:pPr>
            <w:ins w:id="4097" w:author="pc" w:date="2023-06-29T16:01:00Z">
              <w:r>
                <w:rPr>
                  <w:rFonts w:hint="eastAsia" w:ascii="宋体" w:hAnsi="宋体"/>
                  <w:szCs w:val="21"/>
                </w:rPr>
                <w:t>1.根据输出功率不同，分为Class AB及Class H不同的功放输出类别，提供最佳的功率配比</w:t>
              </w:r>
            </w:ins>
          </w:p>
          <w:p>
            <w:pPr>
              <w:rPr>
                <w:ins w:id="4098" w:author="pc" w:date="2023-06-29T16:01:00Z"/>
                <w:rFonts w:ascii="宋体" w:hAnsi="宋体"/>
                <w:szCs w:val="21"/>
              </w:rPr>
            </w:pPr>
            <w:ins w:id="4099" w:author="pc" w:date="2023-06-29T16:01:00Z">
              <w:r>
                <w:rPr>
                  <w:rFonts w:hint="eastAsia" w:ascii="宋体" w:hAnsi="宋体"/>
                  <w:szCs w:val="21"/>
                </w:rPr>
                <w:t>2.完善的保护设计，过热、过载、短路等功能保护，令长期满负荷工作的功放更加稳定</w:t>
              </w:r>
            </w:ins>
          </w:p>
          <w:p>
            <w:pPr>
              <w:rPr>
                <w:ins w:id="4100" w:author="pc" w:date="2023-06-29T16:01:00Z"/>
                <w:rFonts w:ascii="宋体" w:hAnsi="宋体"/>
                <w:szCs w:val="21"/>
              </w:rPr>
            </w:pPr>
            <w:ins w:id="4101" w:author="pc" w:date="2023-06-29T16:01:00Z">
              <w:r>
                <w:rPr>
                  <w:rFonts w:hint="eastAsia" w:ascii="宋体" w:hAnsi="宋体"/>
                  <w:szCs w:val="21"/>
                </w:rPr>
                <w:t>3.独特设计的功率限幅器可限制失真的信号输出，有效减少啸叫及反馈现象</w:t>
              </w:r>
            </w:ins>
          </w:p>
          <w:p>
            <w:pPr>
              <w:rPr>
                <w:ins w:id="4102" w:author="pc" w:date="2023-06-29T16:01:00Z"/>
                <w:rFonts w:ascii="宋体" w:hAnsi="宋体"/>
                <w:szCs w:val="21"/>
              </w:rPr>
            </w:pPr>
            <w:ins w:id="4103" w:author="pc" w:date="2023-06-29T16:01:00Z">
              <w:r>
                <w:rPr>
                  <w:rFonts w:hint="eastAsia" w:ascii="宋体" w:hAnsi="宋体"/>
                  <w:szCs w:val="21"/>
                </w:rPr>
                <w:t>5.采用机械化 AI 自动插件、SMD 贴片、双波峰焊接等自动化生产制程，保证了产品的一致性和品质的稳定性</w:t>
              </w:r>
            </w:ins>
          </w:p>
          <w:p>
            <w:pPr>
              <w:rPr>
                <w:ins w:id="4104" w:author="pc" w:date="2023-06-29T16:01:00Z"/>
                <w:rFonts w:ascii="宋体" w:hAnsi="宋体"/>
                <w:szCs w:val="21"/>
              </w:rPr>
            </w:pPr>
            <w:ins w:id="4105" w:author="pc" w:date="2023-06-29T16:01:00Z">
              <w:r>
                <w:rPr>
                  <w:rFonts w:hint="eastAsia" w:ascii="宋体" w:hAnsi="宋体"/>
                  <w:szCs w:val="21"/>
                </w:rPr>
                <w:t>6.抽风孔与前面板结为一体</w:t>
              </w:r>
            </w:ins>
          </w:p>
          <w:p>
            <w:pPr>
              <w:rPr>
                <w:ins w:id="4106" w:author="pc" w:date="2023-06-29T16:01:00Z"/>
                <w:rFonts w:ascii="宋体" w:hAnsi="宋体"/>
                <w:szCs w:val="21"/>
              </w:rPr>
            </w:pPr>
            <w:ins w:id="4107" w:author="pc" w:date="2023-06-29T16:01:00Z">
              <w:r>
                <w:rPr>
                  <w:rFonts w:hint="eastAsia" w:ascii="宋体" w:hAnsi="宋体"/>
                  <w:szCs w:val="21"/>
                </w:rPr>
                <w:t>7. 7.8Ω立体声: ≥ 350Wx2</w:t>
              </w:r>
            </w:ins>
          </w:p>
          <w:p>
            <w:pPr>
              <w:rPr>
                <w:ins w:id="4108" w:author="pc" w:date="2023-06-29T16:01:00Z"/>
                <w:rFonts w:ascii="宋体" w:hAnsi="宋体"/>
                <w:szCs w:val="21"/>
              </w:rPr>
            </w:pPr>
            <w:ins w:id="4109" w:author="pc" w:date="2023-06-29T16:01:00Z">
              <w:r>
                <w:rPr>
                  <w:rFonts w:hint="eastAsia" w:ascii="宋体" w:hAnsi="宋体"/>
                  <w:szCs w:val="21"/>
                </w:rPr>
                <w:t>8.4Ω立体声: ≥ 550Wx2</w:t>
              </w:r>
            </w:ins>
          </w:p>
          <w:p>
            <w:pPr>
              <w:rPr>
                <w:ins w:id="4110" w:author="pc" w:date="2023-06-29T16:01:00Z"/>
                <w:rFonts w:ascii="宋体" w:hAnsi="宋体"/>
                <w:szCs w:val="21"/>
              </w:rPr>
            </w:pPr>
            <w:ins w:id="4111" w:author="pc" w:date="2023-06-29T16:01:00Z">
              <w:r>
                <w:rPr>
                  <w:rFonts w:hint="eastAsia" w:ascii="宋体" w:hAnsi="宋体"/>
                  <w:szCs w:val="21"/>
                </w:rPr>
                <w:t xml:space="preserve">9.8Ω桥接功率:≥1100W </w:t>
              </w:r>
            </w:ins>
          </w:p>
          <w:p>
            <w:pPr>
              <w:rPr>
                <w:ins w:id="4112" w:author="pc" w:date="2023-06-29T16:01:00Z"/>
                <w:rFonts w:ascii="宋体" w:hAnsi="宋体"/>
                <w:szCs w:val="21"/>
              </w:rPr>
            </w:pPr>
            <w:ins w:id="4113" w:author="pc" w:date="2023-06-29T16:01:00Z">
              <w:r>
                <w:rPr>
                  <w:rFonts w:hint="eastAsia" w:ascii="宋体" w:hAnsi="宋体"/>
                  <w:szCs w:val="21"/>
                </w:rPr>
                <w:t>10.电要求：AC220V/50Hz.±10%</w:t>
              </w:r>
            </w:ins>
          </w:p>
          <w:p>
            <w:pPr>
              <w:rPr>
                <w:ins w:id="4114" w:author="pc" w:date="2023-06-29T16:01:00Z"/>
                <w:rFonts w:ascii="宋体" w:hAnsi="宋体"/>
                <w:szCs w:val="21"/>
              </w:rPr>
            </w:pPr>
            <w:ins w:id="4115" w:author="pc" w:date="2023-06-29T16:01:00Z">
              <w:r>
                <w:rPr>
                  <w:rFonts w:hint="eastAsia" w:ascii="宋体" w:hAnsi="宋体"/>
                  <w:szCs w:val="21"/>
                </w:rPr>
                <w:t>11.率响应:  ≥ 20Hz-20kHz, +0/-0.5dB</w:t>
              </w:r>
            </w:ins>
          </w:p>
          <w:p>
            <w:pPr>
              <w:rPr>
                <w:ins w:id="4116" w:author="pc" w:date="2023-06-29T16:01:00Z"/>
                <w:rFonts w:ascii="宋体" w:hAnsi="宋体"/>
                <w:szCs w:val="21"/>
              </w:rPr>
            </w:pPr>
            <w:ins w:id="4117" w:author="pc" w:date="2023-06-29T16:01:00Z">
              <w:r>
                <w:rPr>
                  <w:rFonts w:hint="eastAsia" w:ascii="宋体" w:hAnsi="宋体"/>
                  <w:szCs w:val="21"/>
                </w:rPr>
                <w:t>12.总谐波失真:&lt;0.05%</w:t>
              </w:r>
            </w:ins>
          </w:p>
          <w:p>
            <w:pPr>
              <w:rPr>
                <w:ins w:id="4118" w:author="pc" w:date="2023-06-29T16:01:00Z"/>
                <w:rFonts w:ascii="宋体" w:hAnsi="宋体"/>
                <w:szCs w:val="21"/>
              </w:rPr>
            </w:pPr>
            <w:ins w:id="4119" w:author="pc" w:date="2023-06-29T16:01:00Z">
              <w:r>
                <w:rPr>
                  <w:rFonts w:hint="eastAsia" w:ascii="宋体" w:hAnsi="宋体"/>
                  <w:szCs w:val="21"/>
                </w:rPr>
                <w:t>13.信噪比:≥96db</w:t>
              </w:r>
            </w:ins>
          </w:p>
          <w:p>
            <w:pPr>
              <w:rPr>
                <w:ins w:id="4120" w:author="pc" w:date="2023-06-29T16:01:00Z"/>
                <w:rFonts w:ascii="宋体" w:hAnsi="宋体"/>
                <w:szCs w:val="21"/>
              </w:rPr>
            </w:pPr>
            <w:ins w:id="4121" w:author="pc" w:date="2023-06-29T16:01:00Z">
              <w:r>
                <w:rPr>
                  <w:rFonts w:hint="eastAsia" w:ascii="宋体" w:hAnsi="宋体"/>
                  <w:szCs w:val="21"/>
                </w:rPr>
                <w:t>14.阻尼系数:&gt;300</w:t>
              </w:r>
            </w:ins>
          </w:p>
          <w:p>
            <w:pPr>
              <w:rPr>
                <w:ins w:id="4122" w:author="pc" w:date="2023-06-29T16:01:00Z"/>
                <w:rFonts w:ascii="宋体" w:hAnsi="宋体"/>
                <w:szCs w:val="21"/>
              </w:rPr>
            </w:pPr>
            <w:ins w:id="4123" w:author="pc" w:date="2023-06-29T16:01:00Z">
              <w:r>
                <w:rPr>
                  <w:rFonts w:hint="eastAsia" w:ascii="宋体" w:hAnsi="宋体"/>
                  <w:szCs w:val="21"/>
                </w:rPr>
                <w:t xml:space="preserve">15.分离度:&gt;60dB  </w:t>
              </w:r>
            </w:ins>
          </w:p>
          <w:p>
            <w:pPr>
              <w:rPr>
                <w:ins w:id="4124" w:author="pc" w:date="2023-06-29T16:01:00Z"/>
                <w:rFonts w:ascii="宋体" w:hAnsi="宋体"/>
                <w:szCs w:val="21"/>
              </w:rPr>
            </w:pPr>
            <w:ins w:id="4125" w:author="pc" w:date="2023-06-29T16:01:00Z">
              <w:r>
                <w:rPr>
                  <w:rFonts w:hint="eastAsia" w:ascii="宋体" w:hAnsi="宋体"/>
                  <w:szCs w:val="21"/>
                </w:rPr>
                <w:t>16.输入灵敏度:≥ 0.775v/1.0v/32db</w:t>
              </w:r>
            </w:ins>
          </w:p>
          <w:p>
            <w:pPr>
              <w:rPr>
                <w:ins w:id="4126" w:author="pc" w:date="2023-06-29T16:01:00Z"/>
                <w:rFonts w:ascii="宋体" w:hAnsi="宋体"/>
                <w:szCs w:val="21"/>
              </w:rPr>
            </w:pPr>
            <w:ins w:id="4127" w:author="pc" w:date="2023-06-29T16:01:00Z">
              <w:r>
                <w:rPr>
                  <w:rFonts w:hint="eastAsia" w:ascii="宋体" w:hAnsi="宋体"/>
                  <w:szCs w:val="21"/>
                </w:rPr>
                <w:t>17.输入阻抗（平衡/非平衡）:≥ 20kΩ/10kΩ</w:t>
              </w:r>
            </w:ins>
          </w:p>
          <w:p>
            <w:pPr>
              <w:rPr>
                <w:ins w:id="4128" w:author="pc" w:date="2023-06-29T16:01:00Z"/>
                <w:rFonts w:ascii="宋体" w:hAnsi="宋体"/>
                <w:szCs w:val="21"/>
              </w:rPr>
            </w:pPr>
            <w:ins w:id="4129" w:author="pc" w:date="2023-06-29T16:01:00Z">
              <w:r>
                <w:rPr>
                  <w:rFonts w:hint="eastAsia" w:ascii="宋体" w:hAnsi="宋体"/>
                  <w:szCs w:val="21"/>
                </w:rPr>
                <w:t>18.输出类别:  Class AB</w:t>
              </w:r>
            </w:ins>
          </w:p>
          <w:p>
            <w:pPr>
              <w:rPr>
                <w:ins w:id="4130" w:author="pc" w:date="2023-06-29T16:01:00Z"/>
                <w:rFonts w:ascii="宋体" w:hAnsi="宋体"/>
                <w:szCs w:val="21"/>
              </w:rPr>
            </w:pPr>
            <w:ins w:id="4131" w:author="pc" w:date="2023-06-29T16:01:00Z">
              <w:r>
                <w:rPr>
                  <w:rFonts w:hint="eastAsia" w:ascii="宋体" w:hAnsi="宋体"/>
                  <w:szCs w:val="21"/>
                </w:rPr>
                <w:t>19.输入灵敏度:≥0.775v/1.0v/32db</w:t>
              </w:r>
            </w:ins>
          </w:p>
          <w:p>
            <w:pPr>
              <w:rPr>
                <w:ins w:id="4132" w:author="pc" w:date="2023-06-29T16:01:00Z"/>
                <w:rFonts w:ascii="宋体" w:hAnsi="宋体"/>
                <w:szCs w:val="21"/>
              </w:rPr>
            </w:pPr>
            <w:ins w:id="4133" w:author="pc" w:date="2023-06-29T16:01:00Z">
              <w:r>
                <w:rPr>
                  <w:rFonts w:hint="eastAsia" w:ascii="宋体" w:hAnsi="宋体"/>
                  <w:szCs w:val="21"/>
                </w:rPr>
                <w:t>20.输入阻抗（平衡/非平衡）:≥ 20kΩ/10kΩ</w:t>
              </w:r>
            </w:ins>
          </w:p>
          <w:p>
            <w:pPr>
              <w:rPr>
                <w:ins w:id="4134" w:author="pc" w:date="2023-06-29T16:01:00Z"/>
                <w:rFonts w:ascii="宋体" w:hAnsi="宋体"/>
                <w:szCs w:val="21"/>
              </w:rPr>
            </w:pPr>
            <w:ins w:id="4135" w:author="pc" w:date="2023-06-29T16:01:00Z">
              <w:r>
                <w:rPr>
                  <w:rFonts w:hint="eastAsia" w:ascii="宋体" w:hAnsi="宋体"/>
                  <w:szCs w:val="21"/>
                </w:rPr>
                <w:t>21.冷却 :抽风向后吹出</w:t>
              </w:r>
            </w:ins>
          </w:p>
          <w:p>
            <w:pPr>
              <w:rPr>
                <w:ins w:id="4136" w:author="pc" w:date="2023-06-29T16:01:00Z"/>
                <w:rFonts w:ascii="宋体" w:hAnsi="宋体"/>
                <w:szCs w:val="21"/>
              </w:rPr>
            </w:pPr>
            <w:ins w:id="4137" w:author="pc" w:date="2023-06-29T16:01:00Z">
              <w:r>
                <w:rPr>
                  <w:rFonts w:hint="eastAsia" w:ascii="宋体" w:hAnsi="宋体"/>
                  <w:szCs w:val="21"/>
                </w:rPr>
                <w:t>22.保护功能 :软启动，VHF，直流，短路，过载，失真限幅，过热，开机音量渐大</w:t>
              </w:r>
            </w:ins>
          </w:p>
          <w:p>
            <w:pPr>
              <w:rPr>
                <w:ins w:id="4138" w:author="pc" w:date="2023-06-29T16:01:00Z"/>
                <w:rFonts w:ascii="宋体" w:hAnsi="宋体"/>
                <w:szCs w:val="21"/>
              </w:rPr>
            </w:pPr>
            <w:ins w:id="4139" w:author="pc" w:date="2023-06-29T16:01:00Z">
              <w:r>
                <w:rPr>
                  <w:rFonts w:hint="eastAsia" w:ascii="宋体" w:hAnsi="宋体"/>
                  <w:szCs w:val="21"/>
                </w:rPr>
                <w:t>23.输入 :平衡输入XLR母插座，平衡并接XLR公插座</w:t>
              </w:r>
            </w:ins>
          </w:p>
          <w:p>
            <w:pPr>
              <w:rPr>
                <w:ins w:id="4140" w:author="pc" w:date="2023-06-29T16:01:00Z"/>
                <w:rFonts w:ascii="宋体" w:hAnsi="宋体"/>
                <w:szCs w:val="21"/>
              </w:rPr>
            </w:pPr>
            <w:ins w:id="4141" w:author="pc" w:date="2023-06-29T16:01:00Z">
              <w:r>
                <w:rPr>
                  <w:rFonts w:hint="eastAsia" w:ascii="宋体" w:hAnsi="宋体"/>
                  <w:szCs w:val="21"/>
                </w:rPr>
                <w:t>24.输出 :平衡输入XLR母插座，平衡并接输出XLR公插座</w:t>
              </w:r>
            </w:ins>
          </w:p>
          <w:p>
            <w:pPr>
              <w:rPr>
                <w:ins w:id="4142" w:author="pc" w:date="2023-06-29T16:01:00Z"/>
                <w:rFonts w:ascii="宋体" w:hAnsi="宋体"/>
                <w:szCs w:val="21"/>
              </w:rPr>
            </w:pPr>
            <w:ins w:id="4143" w:author="pc" w:date="2023-06-29T16:01:00Z">
              <w:r>
                <w:rPr>
                  <w:rFonts w:hint="eastAsia" w:ascii="宋体" w:hAnsi="宋体"/>
                  <w:szCs w:val="21"/>
                </w:rPr>
                <w:t>25.功能 :≥两位红黑接线柱，NL4 型 Speakon 插座</w:t>
              </w:r>
            </w:ins>
          </w:p>
          <w:p>
            <w:pPr>
              <w:rPr>
                <w:ins w:id="4144" w:author="pc" w:date="2023-06-29T16:01:00Z"/>
                <w:rFonts w:ascii="宋体" w:hAnsi="宋体"/>
                <w:szCs w:val="21"/>
              </w:rPr>
            </w:pPr>
            <w:ins w:id="4145" w:author="pc" w:date="2023-06-29T16:01:00Z">
              <w:r>
                <w:rPr>
                  <w:rFonts w:hint="eastAsia" w:ascii="宋体" w:hAnsi="宋体"/>
                  <w:szCs w:val="21"/>
                </w:rPr>
                <w:t>26.面板LCD :面板指示灯:信号，削峰，保护，电源指示</w:t>
              </w:r>
            </w:ins>
          </w:p>
        </w:tc>
        <w:tc>
          <w:tcPr>
            <w:tcW w:w="709" w:type="dxa"/>
            <w:vAlign w:val="center"/>
          </w:tcPr>
          <w:p>
            <w:pPr>
              <w:jc w:val="center"/>
              <w:rPr>
                <w:ins w:id="4146" w:author="pc" w:date="2023-06-29T16:01:00Z"/>
                <w:rFonts w:ascii="宋体" w:hAnsi="宋体"/>
                <w:szCs w:val="21"/>
              </w:rPr>
            </w:pPr>
            <w:ins w:id="4147" w:author="pc" w:date="2023-06-29T16:01:00Z">
              <w:r>
                <w:rPr>
                  <w:rFonts w:hint="eastAsia" w:ascii="宋体" w:hAnsi="宋体"/>
                  <w:szCs w:val="21"/>
                </w:rPr>
                <w:t>台</w:t>
              </w:r>
            </w:ins>
          </w:p>
        </w:tc>
        <w:tc>
          <w:tcPr>
            <w:tcW w:w="850" w:type="dxa"/>
            <w:vAlign w:val="center"/>
          </w:tcPr>
          <w:p>
            <w:pPr>
              <w:jc w:val="center"/>
              <w:rPr>
                <w:ins w:id="4148" w:author="pc" w:date="2023-06-29T16:01:00Z"/>
                <w:rFonts w:ascii="宋体" w:hAnsi="宋体"/>
                <w:szCs w:val="21"/>
              </w:rPr>
            </w:pPr>
            <w:ins w:id="4149"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150" w:author="pc" w:date="2023-06-29T16:01:00Z"/>
        </w:trPr>
        <w:tc>
          <w:tcPr>
            <w:tcW w:w="694" w:type="dxa"/>
            <w:shd w:val="clear" w:color="auto" w:fill="auto"/>
            <w:vAlign w:val="center"/>
          </w:tcPr>
          <w:p>
            <w:pPr>
              <w:widowControl/>
              <w:jc w:val="center"/>
              <w:rPr>
                <w:ins w:id="4151" w:author="pc" w:date="2023-06-29T16:01:00Z"/>
                <w:rFonts w:ascii="宋体" w:hAnsi="宋体" w:cs="宋体"/>
                <w:kern w:val="0"/>
                <w:szCs w:val="21"/>
              </w:rPr>
            </w:pPr>
            <w:ins w:id="4152" w:author="pc" w:date="2023-06-29T16:01:00Z">
              <w:r>
                <w:rPr>
                  <w:rFonts w:ascii="宋体" w:hAnsi="宋体" w:cs="宋体"/>
                  <w:kern w:val="0"/>
                  <w:szCs w:val="21"/>
                </w:rPr>
                <w:t>11</w:t>
              </w:r>
            </w:ins>
          </w:p>
        </w:tc>
        <w:tc>
          <w:tcPr>
            <w:tcW w:w="1541" w:type="dxa"/>
            <w:shd w:val="clear" w:color="auto" w:fill="auto"/>
            <w:vAlign w:val="center"/>
          </w:tcPr>
          <w:p>
            <w:pPr>
              <w:jc w:val="left"/>
              <w:rPr>
                <w:ins w:id="4153" w:author="pc" w:date="2023-06-29T16:01:00Z"/>
                <w:rFonts w:ascii="宋体" w:hAnsi="宋体"/>
                <w:szCs w:val="21"/>
              </w:rPr>
            </w:pPr>
            <w:ins w:id="4154" w:author="pc" w:date="2023-06-29T16:01:00Z">
              <w:r>
                <w:rPr>
                  <w:rFonts w:hint="eastAsia" w:ascii="宋体" w:hAnsi="宋体"/>
                  <w:szCs w:val="21"/>
                </w:rPr>
                <w:t>电源时序器</w:t>
              </w:r>
            </w:ins>
          </w:p>
        </w:tc>
        <w:tc>
          <w:tcPr>
            <w:tcW w:w="4961" w:type="dxa"/>
            <w:shd w:val="clear" w:color="auto" w:fill="auto"/>
            <w:vAlign w:val="center"/>
          </w:tcPr>
          <w:p>
            <w:pPr>
              <w:pStyle w:val="92"/>
              <w:widowControl/>
              <w:ind w:firstLine="0" w:firstLineChars="0"/>
              <w:rPr>
                <w:ins w:id="4155" w:author="pc" w:date="2023-06-29T16:01:00Z"/>
                <w:rFonts w:ascii="宋体" w:hAnsi="宋体" w:cs="宋体"/>
                <w:kern w:val="0"/>
                <w:szCs w:val="21"/>
              </w:rPr>
            </w:pPr>
            <w:ins w:id="4156" w:author="pc" w:date="2023-06-29T16:01:00Z">
              <w:r>
                <w:rPr>
                  <w:rFonts w:hint="eastAsia" w:ascii="宋体" w:hAnsi="宋体" w:cs="宋体"/>
                  <w:kern w:val="0"/>
                  <w:szCs w:val="21"/>
                </w:rPr>
                <w:t>技术参数不低于：</w:t>
              </w:r>
            </w:ins>
          </w:p>
          <w:p>
            <w:pPr>
              <w:rPr>
                <w:ins w:id="4157" w:author="pc" w:date="2023-06-29T16:01:00Z"/>
                <w:rFonts w:ascii="宋体" w:hAnsi="宋体" w:cs="宋体"/>
                <w:kern w:val="0"/>
                <w:szCs w:val="21"/>
              </w:rPr>
            </w:pPr>
            <w:ins w:id="4158" w:author="pc" w:date="2023-06-29T16:01:00Z">
              <w:r>
                <w:rPr>
                  <w:rFonts w:hint="eastAsia" w:ascii="宋体" w:hAnsi="宋体" w:cs="宋体"/>
                  <w:kern w:val="0"/>
                  <w:szCs w:val="21"/>
                </w:rPr>
                <w:t>1、采用ARM核≥32位处理器控制；</w:t>
              </w:r>
            </w:ins>
          </w:p>
          <w:p>
            <w:pPr>
              <w:rPr>
                <w:ins w:id="4159" w:author="pc" w:date="2023-06-29T16:01:00Z"/>
                <w:rFonts w:ascii="宋体" w:hAnsi="宋体" w:cs="宋体"/>
                <w:kern w:val="0"/>
                <w:szCs w:val="21"/>
              </w:rPr>
            </w:pPr>
            <w:ins w:id="4160" w:author="pc" w:date="2023-06-29T16:01:00Z">
              <w:r>
                <w:rPr>
                  <w:rFonts w:hint="eastAsia" w:ascii="宋体" w:hAnsi="宋体" w:cs="宋体"/>
                  <w:kern w:val="0"/>
                  <w:szCs w:val="21"/>
                </w:rPr>
                <w:t>2、工作电压 单相110V或220V(±20%)</w:t>
              </w:r>
            </w:ins>
          </w:p>
          <w:p>
            <w:pPr>
              <w:rPr>
                <w:ins w:id="4161" w:author="pc" w:date="2023-06-29T16:01:00Z"/>
                <w:rFonts w:ascii="宋体" w:hAnsi="宋体" w:cs="宋体"/>
                <w:kern w:val="0"/>
                <w:szCs w:val="21"/>
              </w:rPr>
            </w:pPr>
            <w:ins w:id="4162" w:author="pc" w:date="2023-06-29T16:01:00Z">
              <w:r>
                <w:rPr>
                  <w:rFonts w:hint="eastAsia" w:ascii="宋体" w:hAnsi="宋体" w:cs="宋体"/>
                  <w:kern w:val="0"/>
                  <w:szCs w:val="21"/>
                </w:rPr>
                <w:t>3、具备通过USB3.0接口远程互联网控制功能，集成RS485输入输出控制接口及RS232接口</w:t>
              </w:r>
            </w:ins>
          </w:p>
          <w:p>
            <w:pPr>
              <w:rPr>
                <w:ins w:id="4163" w:author="pc" w:date="2023-06-29T16:01:00Z"/>
                <w:rFonts w:ascii="宋体" w:hAnsi="宋体" w:cs="宋体"/>
                <w:kern w:val="0"/>
                <w:szCs w:val="21"/>
              </w:rPr>
            </w:pPr>
            <w:ins w:id="4164" w:author="pc" w:date="2023-06-29T16:01:00Z">
              <w:r>
                <w:rPr>
                  <w:rFonts w:hint="eastAsia" w:ascii="宋体" w:hAnsi="宋体" w:cs="宋体"/>
                  <w:kern w:val="0"/>
                  <w:szCs w:val="21"/>
                </w:rPr>
                <w:t>4、工作频率 50Hz或60Hz（±5%）</w:t>
              </w:r>
            </w:ins>
          </w:p>
          <w:p>
            <w:pPr>
              <w:rPr>
                <w:ins w:id="4165" w:author="pc" w:date="2023-06-29T16:01:00Z"/>
                <w:rFonts w:ascii="宋体" w:hAnsi="宋体" w:cs="宋体"/>
                <w:kern w:val="0"/>
                <w:szCs w:val="21"/>
              </w:rPr>
            </w:pPr>
            <w:ins w:id="4166" w:author="pc" w:date="2023-06-29T16:01:00Z">
              <w:r>
                <w:rPr>
                  <w:rFonts w:hint="eastAsia" w:ascii="宋体" w:hAnsi="宋体" w:cs="宋体"/>
                  <w:kern w:val="0"/>
                  <w:szCs w:val="21"/>
                </w:rPr>
                <w:t>5、电源输入:连接单相3芯接线座</w:t>
              </w:r>
            </w:ins>
          </w:p>
          <w:p>
            <w:pPr>
              <w:rPr>
                <w:ins w:id="4167" w:author="pc" w:date="2023-06-29T16:01:00Z"/>
                <w:rFonts w:ascii="宋体" w:hAnsi="宋体" w:cs="宋体"/>
                <w:kern w:val="0"/>
                <w:szCs w:val="21"/>
              </w:rPr>
            </w:pPr>
            <w:ins w:id="4168" w:author="pc" w:date="2023-06-29T16:01:00Z">
              <w:r>
                <w:rPr>
                  <w:rFonts w:hint="eastAsia" w:ascii="宋体" w:hAnsi="宋体" w:cs="宋体"/>
                  <w:kern w:val="0"/>
                  <w:szCs w:val="21"/>
                </w:rPr>
                <w:t>6、具备选择年月日功能并显示每日对应的星期，每日可设定不少于6个定时点；（提供满足要求的功能截图佐证，加盖投标人公章）</w:t>
              </w:r>
            </w:ins>
          </w:p>
          <w:p>
            <w:pPr>
              <w:rPr>
                <w:ins w:id="4169" w:author="pc" w:date="2023-06-29T16:01:00Z"/>
                <w:rFonts w:ascii="宋体" w:hAnsi="宋体" w:cs="宋体"/>
                <w:kern w:val="0"/>
                <w:szCs w:val="21"/>
              </w:rPr>
            </w:pPr>
            <w:ins w:id="4170" w:author="pc" w:date="2023-06-29T16:01:00Z">
              <w:r>
                <w:rPr>
                  <w:rFonts w:hint="eastAsia" w:ascii="宋体" w:hAnsi="宋体" w:cs="宋体"/>
                  <w:kern w:val="0"/>
                  <w:szCs w:val="21"/>
                </w:rPr>
                <w:t>7、电源控制:单相3芯16A</w:t>
              </w:r>
            </w:ins>
          </w:p>
          <w:p>
            <w:pPr>
              <w:rPr>
                <w:ins w:id="4171" w:author="pc" w:date="2023-06-29T16:01:00Z"/>
                <w:rFonts w:ascii="宋体" w:hAnsi="宋体" w:cs="宋体"/>
                <w:kern w:val="0"/>
                <w:szCs w:val="21"/>
              </w:rPr>
            </w:pPr>
            <w:ins w:id="4172" w:author="pc" w:date="2023-06-29T16:01:00Z">
              <w:r>
                <w:rPr>
                  <w:rFonts w:hint="eastAsia" w:ascii="宋体" w:hAnsi="宋体" w:cs="宋体"/>
                  <w:kern w:val="0"/>
                  <w:szCs w:val="21"/>
                </w:rPr>
                <w:t>8、显示方式 二极管与LED屏显示</w:t>
              </w:r>
            </w:ins>
          </w:p>
          <w:p>
            <w:pPr>
              <w:rPr>
                <w:ins w:id="4173" w:author="pc" w:date="2023-06-29T16:01:00Z"/>
                <w:rFonts w:ascii="宋体" w:hAnsi="宋体" w:cs="宋体"/>
                <w:kern w:val="0"/>
                <w:szCs w:val="21"/>
              </w:rPr>
            </w:pPr>
            <w:ins w:id="4174" w:author="pc" w:date="2023-06-29T16:01:00Z">
              <w:r>
                <w:rPr>
                  <w:rFonts w:hint="eastAsia" w:ascii="宋体" w:hAnsi="宋体" w:cs="宋体"/>
                  <w:kern w:val="0"/>
                  <w:szCs w:val="21"/>
                </w:rPr>
                <w:t>9、通道软件设置具有不少于RS485、USB有线及INTERNET/WIFI三种连接方式；（提供满足要求的功能截图佐证，加盖投标人公章）</w:t>
              </w:r>
            </w:ins>
          </w:p>
          <w:p>
            <w:pPr>
              <w:rPr>
                <w:ins w:id="4175" w:author="pc" w:date="2023-06-29T16:01:00Z"/>
                <w:rFonts w:ascii="宋体" w:hAnsi="宋体" w:cs="宋体"/>
                <w:kern w:val="0"/>
                <w:szCs w:val="21"/>
              </w:rPr>
            </w:pPr>
            <w:ins w:id="4176" w:author="pc" w:date="2023-06-29T16:01:00Z">
              <w:r>
                <w:rPr>
                  <w:rFonts w:hint="eastAsia" w:ascii="宋体" w:hAnsi="宋体" w:cs="宋体"/>
                  <w:kern w:val="0"/>
                  <w:szCs w:val="21"/>
                </w:rPr>
                <w:t>10、时序通道≥8路独立控制的时序通道</w:t>
              </w:r>
            </w:ins>
          </w:p>
          <w:p>
            <w:pPr>
              <w:rPr>
                <w:ins w:id="4177" w:author="pc" w:date="2023-06-29T16:01:00Z"/>
                <w:rFonts w:ascii="宋体" w:hAnsi="宋体" w:cs="宋体"/>
                <w:kern w:val="0"/>
                <w:szCs w:val="21"/>
              </w:rPr>
            </w:pPr>
            <w:ins w:id="4178" w:author="pc" w:date="2023-06-29T16:01:00Z">
              <w:r>
                <w:rPr>
                  <w:rFonts w:hint="eastAsia" w:ascii="宋体" w:hAnsi="宋体" w:cs="宋体"/>
                  <w:kern w:val="0"/>
                  <w:szCs w:val="21"/>
                </w:rPr>
                <w:t>11、电源总输出≥40A，单路输出最大16A.</w:t>
              </w:r>
            </w:ins>
          </w:p>
          <w:p>
            <w:pPr>
              <w:rPr>
                <w:ins w:id="4179" w:author="pc" w:date="2023-06-29T16:01:00Z"/>
                <w:rFonts w:ascii="宋体" w:hAnsi="宋体" w:cs="宋体"/>
                <w:kern w:val="0"/>
                <w:szCs w:val="21"/>
              </w:rPr>
            </w:pPr>
            <w:ins w:id="4180" w:author="pc" w:date="2023-06-29T16:01:00Z">
              <w:r>
                <w:rPr>
                  <w:rFonts w:hint="eastAsia" w:ascii="宋体" w:hAnsi="宋体" w:cs="宋体"/>
                  <w:kern w:val="0"/>
                  <w:szCs w:val="21"/>
                </w:rPr>
                <w:t>12、时序时间 可自行设置更改</w:t>
              </w:r>
            </w:ins>
          </w:p>
          <w:p>
            <w:pPr>
              <w:rPr>
                <w:ins w:id="4181" w:author="pc" w:date="2023-06-29T16:01:00Z"/>
                <w:rFonts w:ascii="宋体" w:hAnsi="宋体" w:cs="宋体"/>
                <w:kern w:val="0"/>
                <w:szCs w:val="21"/>
              </w:rPr>
            </w:pPr>
            <w:ins w:id="4182" w:author="pc" w:date="2023-06-29T16:01:00Z">
              <w:r>
                <w:rPr>
                  <w:rFonts w:hint="eastAsia" w:ascii="宋体" w:hAnsi="宋体" w:cs="宋体"/>
                  <w:kern w:val="0"/>
                  <w:szCs w:val="21"/>
                </w:rPr>
                <w:t>13、系统具备不少于200个ID级联功能，每个ID不少于12个通道并具有每通道开延时及关延时功能（提供满足要求的功能截图佐证，加盖投标人公章）</w:t>
              </w:r>
            </w:ins>
          </w:p>
        </w:tc>
        <w:tc>
          <w:tcPr>
            <w:tcW w:w="709" w:type="dxa"/>
            <w:shd w:val="clear" w:color="000000" w:fill="FFFFFF"/>
            <w:vAlign w:val="center"/>
          </w:tcPr>
          <w:p>
            <w:pPr>
              <w:jc w:val="center"/>
              <w:rPr>
                <w:ins w:id="4183" w:author="pc" w:date="2023-06-29T16:01:00Z"/>
                <w:rFonts w:ascii="宋体" w:hAnsi="宋体"/>
                <w:szCs w:val="21"/>
              </w:rPr>
            </w:pPr>
            <w:ins w:id="4184" w:author="pc" w:date="2023-06-29T16:01:00Z">
              <w:r>
                <w:rPr>
                  <w:rFonts w:hint="eastAsia" w:ascii="宋体" w:hAnsi="宋体"/>
                  <w:szCs w:val="21"/>
                </w:rPr>
                <w:t>台</w:t>
              </w:r>
            </w:ins>
          </w:p>
        </w:tc>
        <w:tc>
          <w:tcPr>
            <w:tcW w:w="850" w:type="dxa"/>
            <w:vAlign w:val="center"/>
          </w:tcPr>
          <w:p>
            <w:pPr>
              <w:jc w:val="center"/>
              <w:rPr>
                <w:ins w:id="4185" w:author="pc" w:date="2023-06-29T16:01:00Z"/>
                <w:rFonts w:ascii="宋体" w:hAnsi="宋体"/>
                <w:szCs w:val="21"/>
              </w:rPr>
            </w:pPr>
            <w:ins w:id="4186"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187" w:author="pc" w:date="2023-06-29T16:01:00Z"/>
        </w:trPr>
        <w:tc>
          <w:tcPr>
            <w:tcW w:w="694" w:type="dxa"/>
            <w:shd w:val="clear" w:color="auto" w:fill="auto"/>
            <w:vAlign w:val="center"/>
          </w:tcPr>
          <w:p>
            <w:pPr>
              <w:widowControl/>
              <w:jc w:val="center"/>
              <w:rPr>
                <w:ins w:id="4188" w:author="pc" w:date="2023-06-29T16:01:00Z"/>
                <w:rFonts w:ascii="宋体" w:hAnsi="宋体" w:cs="宋体"/>
                <w:kern w:val="0"/>
                <w:szCs w:val="21"/>
              </w:rPr>
            </w:pPr>
            <w:ins w:id="4189" w:author="pc" w:date="2023-06-29T16:01:00Z">
              <w:r>
                <w:rPr>
                  <w:rFonts w:hint="eastAsia" w:ascii="宋体" w:hAnsi="宋体" w:cs="宋体"/>
                  <w:kern w:val="0"/>
                  <w:szCs w:val="21"/>
                </w:rPr>
                <w:t>12</w:t>
              </w:r>
            </w:ins>
          </w:p>
        </w:tc>
        <w:tc>
          <w:tcPr>
            <w:tcW w:w="1541" w:type="dxa"/>
            <w:shd w:val="clear" w:color="auto" w:fill="auto"/>
            <w:vAlign w:val="center"/>
          </w:tcPr>
          <w:p>
            <w:pPr>
              <w:jc w:val="left"/>
              <w:rPr>
                <w:ins w:id="4190" w:author="pc" w:date="2023-06-29T16:01:00Z"/>
                <w:rFonts w:ascii="宋体" w:hAnsi="宋体"/>
                <w:szCs w:val="21"/>
              </w:rPr>
            </w:pPr>
            <w:ins w:id="4191" w:author="pc" w:date="2023-06-29T16:01:00Z">
              <w:r>
                <w:rPr>
                  <w:rFonts w:hint="eastAsia" w:ascii="宋体" w:hAnsi="宋体"/>
                  <w:szCs w:val="21"/>
                </w:rPr>
                <w:t>多媒体核心处理器</w:t>
              </w:r>
            </w:ins>
          </w:p>
        </w:tc>
        <w:tc>
          <w:tcPr>
            <w:tcW w:w="4961" w:type="dxa"/>
            <w:shd w:val="clear" w:color="auto" w:fill="auto"/>
            <w:vAlign w:val="center"/>
          </w:tcPr>
          <w:p>
            <w:pPr>
              <w:rPr>
                <w:ins w:id="4192" w:author="pc" w:date="2023-06-29T16:01:00Z"/>
                <w:rFonts w:ascii="宋体" w:hAnsi="宋体" w:cs="宋体"/>
                <w:kern w:val="0"/>
                <w:szCs w:val="21"/>
              </w:rPr>
            </w:pPr>
            <w:ins w:id="4193" w:author="pc" w:date="2023-06-29T16:01:00Z">
              <w:r>
                <w:rPr>
                  <w:rFonts w:hint="eastAsia" w:ascii="宋体" w:hAnsi="宋体" w:cs="宋体"/>
                  <w:kern w:val="0"/>
                  <w:szCs w:val="21"/>
                </w:rPr>
                <w:t>1.系统主机：集音频处理，视频矩阵，灯光，功放，集中控制等功能于一身的多媒体处理器（所有功能设计在一个机箱，非多台拼装，整机不大于3U）；</w:t>
              </w:r>
            </w:ins>
          </w:p>
          <w:p>
            <w:pPr>
              <w:rPr>
                <w:ins w:id="4194" w:author="pc" w:date="2023-06-29T16:01:00Z"/>
                <w:rFonts w:ascii="宋体" w:hAnsi="宋体" w:cs="宋体"/>
                <w:kern w:val="0"/>
                <w:szCs w:val="21"/>
              </w:rPr>
            </w:pPr>
            <w:ins w:id="4195" w:author="pc" w:date="2023-06-29T16:01:00Z">
              <w:r>
                <w:rPr>
                  <w:rFonts w:hint="eastAsia" w:ascii="宋体" w:hAnsi="宋体" w:cs="宋体"/>
                  <w:kern w:val="0"/>
                  <w:szCs w:val="21"/>
                </w:rPr>
                <w:t>2.主机面板：可通过≥4个HDMI信号切换按健直接选输入源，人性化界面设计，面板设有音频输入输出信号.IR.网络.数据.电源工作指示灯，面板液晶显示屏可显示设备状态及IP地址信息；</w:t>
              </w:r>
            </w:ins>
          </w:p>
          <w:p>
            <w:pPr>
              <w:rPr>
                <w:ins w:id="4196" w:author="pc" w:date="2023-06-29T16:01:00Z"/>
                <w:rFonts w:ascii="宋体" w:hAnsi="宋体" w:cs="宋体"/>
                <w:kern w:val="0"/>
                <w:szCs w:val="21"/>
              </w:rPr>
            </w:pPr>
            <w:ins w:id="4197" w:author="pc" w:date="2023-06-29T16:01:00Z">
              <w:r>
                <w:rPr>
                  <w:rFonts w:hint="eastAsia" w:ascii="宋体" w:hAnsi="宋体" w:cs="宋体"/>
                  <w:kern w:val="0"/>
                  <w:szCs w:val="21"/>
                </w:rPr>
                <w:t>3.音视频输入技术规格：</w:t>
              </w:r>
            </w:ins>
          </w:p>
          <w:p>
            <w:pPr>
              <w:rPr>
                <w:ins w:id="4198" w:author="pc" w:date="2023-06-29T16:01:00Z"/>
                <w:rFonts w:ascii="宋体" w:hAnsi="宋体" w:cs="宋体"/>
                <w:kern w:val="0"/>
                <w:szCs w:val="21"/>
              </w:rPr>
            </w:pPr>
            <w:ins w:id="4199" w:author="pc" w:date="2023-06-29T16:01:00Z">
              <w:r>
                <w:rPr>
                  <w:rFonts w:hint="eastAsia" w:ascii="宋体" w:hAnsi="宋体" w:cs="宋体"/>
                  <w:kern w:val="0"/>
                  <w:szCs w:val="21"/>
                </w:rPr>
                <w:t>3.1.每个输入通道可切换话筒输入或线路输入，话筒输入带48V幻象供电, 产品输入过载源电动势标准要求≥+18dBu (THD≤0.1%)；</w:t>
              </w:r>
            </w:ins>
          </w:p>
          <w:p>
            <w:pPr>
              <w:rPr>
                <w:ins w:id="4200" w:author="pc" w:date="2023-06-29T16:01:00Z"/>
                <w:rFonts w:ascii="宋体" w:hAnsi="宋体" w:cs="宋体"/>
                <w:kern w:val="0"/>
                <w:szCs w:val="21"/>
              </w:rPr>
            </w:pPr>
            <w:ins w:id="4201" w:author="pc" w:date="2023-06-29T16:01:00Z">
              <w:r>
                <w:rPr>
                  <w:rFonts w:hint="eastAsia" w:ascii="宋体" w:hAnsi="宋体" w:cs="宋体"/>
                  <w:kern w:val="0"/>
                  <w:szCs w:val="21"/>
                </w:rPr>
                <w:t>3.2.支持场景联动触发.时间触发等功能；</w:t>
              </w:r>
            </w:ins>
          </w:p>
          <w:p>
            <w:pPr>
              <w:rPr>
                <w:ins w:id="4202" w:author="pc" w:date="2023-06-29T16:01:00Z"/>
                <w:rFonts w:ascii="宋体" w:hAnsi="宋体" w:cs="宋体"/>
                <w:kern w:val="0"/>
                <w:szCs w:val="21"/>
              </w:rPr>
            </w:pPr>
            <w:ins w:id="4203" w:author="pc" w:date="2023-06-29T16:01:00Z">
              <w:r>
                <w:rPr>
                  <w:rFonts w:hint="eastAsia" w:ascii="宋体" w:hAnsi="宋体" w:cs="宋体"/>
                  <w:kern w:val="0"/>
                  <w:szCs w:val="21"/>
                </w:rPr>
                <w:t>3.3.支持IR.RS-232.485.CAN BUS.GPIO和TCP/IP UDP控制；</w:t>
              </w:r>
            </w:ins>
          </w:p>
          <w:p>
            <w:pPr>
              <w:rPr>
                <w:ins w:id="4204" w:author="pc" w:date="2023-06-29T16:01:00Z"/>
                <w:rFonts w:ascii="宋体" w:hAnsi="宋体" w:cs="宋体"/>
                <w:kern w:val="0"/>
                <w:szCs w:val="21"/>
              </w:rPr>
            </w:pPr>
            <w:ins w:id="4205" w:author="pc" w:date="2023-06-29T16:01:00Z">
              <w:r>
                <w:rPr>
                  <w:rFonts w:hint="eastAsia" w:ascii="宋体" w:hAnsi="宋体" w:cs="宋体"/>
                  <w:kern w:val="0"/>
                  <w:szCs w:val="21"/>
                </w:rPr>
                <w:t>4.音视频输出技术规格：</w:t>
              </w:r>
            </w:ins>
          </w:p>
          <w:p>
            <w:pPr>
              <w:rPr>
                <w:ins w:id="4206" w:author="pc" w:date="2023-06-29T16:01:00Z"/>
                <w:rFonts w:ascii="宋体" w:hAnsi="宋体" w:cs="宋体"/>
                <w:kern w:val="0"/>
                <w:szCs w:val="21"/>
              </w:rPr>
            </w:pPr>
            <w:ins w:id="4207" w:author="pc" w:date="2023-06-29T16:01:00Z">
              <w:r>
                <w:rPr>
                  <w:rFonts w:hint="eastAsia" w:ascii="宋体" w:hAnsi="宋体" w:cs="宋体"/>
                  <w:kern w:val="0"/>
                  <w:szCs w:val="21"/>
                </w:rPr>
                <w:t>4.1.产品总谐波失真＜0.02%；</w:t>
              </w:r>
            </w:ins>
          </w:p>
          <w:p>
            <w:pPr>
              <w:rPr>
                <w:ins w:id="4208" w:author="pc" w:date="2023-06-29T16:01:00Z"/>
                <w:rFonts w:ascii="宋体" w:hAnsi="宋体" w:cs="宋体"/>
                <w:kern w:val="0"/>
                <w:szCs w:val="21"/>
              </w:rPr>
            </w:pPr>
            <w:ins w:id="4209" w:author="pc" w:date="2023-06-29T16:01:00Z">
              <w:r>
                <w:rPr>
                  <w:rFonts w:hint="eastAsia" w:ascii="宋体" w:hAnsi="宋体" w:cs="宋体"/>
                  <w:kern w:val="0"/>
                  <w:szCs w:val="21"/>
                </w:rPr>
                <w:t>4.2.≥4路功放输出，每路功放输出不少于200W/8欧；</w:t>
              </w:r>
            </w:ins>
          </w:p>
          <w:p>
            <w:pPr>
              <w:rPr>
                <w:ins w:id="4210" w:author="pc" w:date="2023-06-29T16:01:00Z"/>
                <w:rFonts w:ascii="宋体" w:hAnsi="宋体" w:cs="宋体"/>
                <w:kern w:val="0"/>
                <w:szCs w:val="21"/>
              </w:rPr>
            </w:pPr>
            <w:ins w:id="4211" w:author="pc" w:date="2023-06-29T16:01:00Z">
              <w:r>
                <w:rPr>
                  <w:rFonts w:hint="eastAsia" w:ascii="宋体" w:hAnsi="宋体" w:cs="宋体"/>
                  <w:kern w:val="0"/>
                  <w:szCs w:val="21"/>
                </w:rPr>
                <w:t>4.3.支持场景联动触发.时间触发等功能；</w:t>
              </w:r>
            </w:ins>
          </w:p>
          <w:p>
            <w:pPr>
              <w:rPr>
                <w:ins w:id="4212" w:author="pc" w:date="2023-06-29T16:01:00Z"/>
                <w:rFonts w:ascii="宋体" w:hAnsi="宋体" w:cs="宋体"/>
                <w:kern w:val="0"/>
                <w:szCs w:val="21"/>
              </w:rPr>
            </w:pPr>
            <w:ins w:id="4213" w:author="pc" w:date="2023-06-29T16:01:00Z">
              <w:r>
                <w:rPr>
                  <w:rFonts w:hint="eastAsia" w:ascii="宋体" w:hAnsi="宋体" w:cs="宋体"/>
                  <w:kern w:val="0"/>
                  <w:szCs w:val="21"/>
                </w:rPr>
                <w:t>4.4.支持IR.RS-232.485.CAN BUS.GPIO和TCP/IP UDP控制；</w:t>
              </w:r>
            </w:ins>
          </w:p>
          <w:p>
            <w:pPr>
              <w:rPr>
                <w:ins w:id="4214" w:author="pc" w:date="2023-06-29T16:01:00Z"/>
                <w:rFonts w:ascii="宋体" w:hAnsi="宋体" w:cs="宋体"/>
                <w:kern w:val="0"/>
                <w:szCs w:val="21"/>
              </w:rPr>
            </w:pPr>
            <w:ins w:id="4215" w:author="pc" w:date="2023-06-29T16:01:00Z">
              <w:r>
                <w:rPr>
                  <w:rFonts w:hint="eastAsia" w:ascii="宋体" w:hAnsi="宋体" w:cs="宋体"/>
                  <w:kern w:val="0"/>
                  <w:szCs w:val="21"/>
                </w:rPr>
                <w:t>5.物联网接口：DMX512灯光控制接口控制不少于500个通道；</w:t>
              </w:r>
            </w:ins>
          </w:p>
          <w:p>
            <w:pPr>
              <w:rPr>
                <w:ins w:id="4216" w:author="pc" w:date="2023-06-29T16:01:00Z"/>
                <w:rFonts w:ascii="宋体" w:hAnsi="宋体" w:cs="宋体"/>
                <w:kern w:val="0"/>
                <w:szCs w:val="21"/>
              </w:rPr>
            </w:pPr>
            <w:ins w:id="4217" w:author="pc" w:date="2023-06-29T16:01:00Z">
              <w:r>
                <w:rPr>
                  <w:rFonts w:hint="eastAsia" w:ascii="宋体" w:hAnsi="宋体" w:cs="宋体"/>
                  <w:kern w:val="0"/>
                  <w:szCs w:val="21"/>
                </w:rPr>
                <w:t>6.中控控制功能：</w:t>
              </w:r>
            </w:ins>
          </w:p>
          <w:p>
            <w:pPr>
              <w:rPr>
                <w:ins w:id="4218" w:author="pc" w:date="2023-06-29T16:01:00Z"/>
                <w:rFonts w:ascii="宋体" w:hAnsi="宋体" w:cs="宋体"/>
                <w:kern w:val="0"/>
                <w:szCs w:val="21"/>
              </w:rPr>
            </w:pPr>
            <w:ins w:id="4219" w:author="pc" w:date="2023-06-29T16:01:00Z">
              <w:r>
                <w:rPr>
                  <w:rFonts w:hint="eastAsia" w:ascii="宋体" w:hAnsi="宋体" w:cs="宋体"/>
                  <w:kern w:val="0"/>
                  <w:szCs w:val="21"/>
                </w:rPr>
                <w:t>6.1.支持红外学习功能；</w:t>
              </w:r>
            </w:ins>
          </w:p>
          <w:p>
            <w:pPr>
              <w:rPr>
                <w:ins w:id="4220" w:author="pc" w:date="2023-06-29T16:01:00Z"/>
                <w:rFonts w:ascii="宋体" w:hAnsi="宋体" w:cs="宋体"/>
                <w:kern w:val="0"/>
                <w:szCs w:val="21"/>
              </w:rPr>
            </w:pPr>
            <w:ins w:id="4221" w:author="pc" w:date="2023-06-29T16:01:00Z">
              <w:r>
                <w:rPr>
                  <w:rFonts w:hint="eastAsia" w:ascii="宋体" w:hAnsi="宋体" w:cs="宋体"/>
                  <w:kern w:val="0"/>
                  <w:szCs w:val="21"/>
                </w:rPr>
                <w:t>6.2.支持外部扩展；</w:t>
              </w:r>
            </w:ins>
          </w:p>
          <w:p>
            <w:pPr>
              <w:rPr>
                <w:ins w:id="4222" w:author="pc" w:date="2023-06-29T16:01:00Z"/>
                <w:rFonts w:ascii="宋体" w:hAnsi="宋体" w:cs="宋体"/>
                <w:kern w:val="0"/>
                <w:szCs w:val="21"/>
              </w:rPr>
            </w:pPr>
            <w:ins w:id="4223" w:author="pc" w:date="2023-06-29T16:01:00Z">
              <w:r>
                <w:rPr>
                  <w:rFonts w:hint="eastAsia" w:ascii="宋体" w:hAnsi="宋体" w:cs="宋体"/>
                  <w:kern w:val="0"/>
                  <w:szCs w:val="21"/>
                </w:rPr>
                <w:t>6.3.支持有线和无线控制界面；</w:t>
              </w:r>
            </w:ins>
          </w:p>
          <w:p>
            <w:pPr>
              <w:rPr>
                <w:ins w:id="4224" w:author="pc" w:date="2023-06-29T16:01:00Z"/>
                <w:rFonts w:ascii="宋体" w:hAnsi="宋体" w:cs="宋体"/>
                <w:kern w:val="0"/>
                <w:szCs w:val="21"/>
              </w:rPr>
            </w:pPr>
            <w:ins w:id="4225" w:author="pc" w:date="2023-06-29T16:01:00Z">
              <w:r>
                <w:rPr>
                  <w:rFonts w:hint="eastAsia" w:ascii="宋体" w:hAnsi="宋体" w:cs="宋体"/>
                  <w:kern w:val="0"/>
                  <w:szCs w:val="21"/>
                </w:rPr>
                <w:t>6.4.支持iOS.Android和Windown平板或手机控制；</w:t>
              </w:r>
            </w:ins>
          </w:p>
          <w:p>
            <w:pPr>
              <w:rPr>
                <w:ins w:id="4226" w:author="pc" w:date="2023-06-29T16:01:00Z"/>
                <w:rFonts w:ascii="宋体" w:hAnsi="宋体" w:cs="宋体"/>
                <w:kern w:val="0"/>
                <w:szCs w:val="21"/>
              </w:rPr>
            </w:pPr>
            <w:ins w:id="4227" w:author="pc" w:date="2023-06-29T16:01:00Z">
              <w:r>
                <w:rPr>
                  <w:rFonts w:hint="eastAsia" w:ascii="宋体" w:hAnsi="宋体" w:cs="宋体"/>
                  <w:kern w:val="0"/>
                  <w:szCs w:val="21"/>
                </w:rPr>
                <w:t>6.5.支持不少于6部机子同时连网控制；</w:t>
              </w:r>
            </w:ins>
          </w:p>
        </w:tc>
        <w:tc>
          <w:tcPr>
            <w:tcW w:w="709" w:type="dxa"/>
            <w:shd w:val="clear" w:color="000000" w:fill="FFFFFF"/>
            <w:vAlign w:val="center"/>
          </w:tcPr>
          <w:p>
            <w:pPr>
              <w:jc w:val="center"/>
              <w:rPr>
                <w:ins w:id="4228" w:author="pc" w:date="2023-06-29T16:01:00Z"/>
                <w:rFonts w:ascii="宋体" w:hAnsi="宋体"/>
                <w:szCs w:val="21"/>
              </w:rPr>
            </w:pPr>
            <w:ins w:id="4229" w:author="pc" w:date="2023-06-29T16:01:00Z">
              <w:r>
                <w:rPr>
                  <w:rFonts w:hint="eastAsia" w:ascii="宋体" w:hAnsi="宋体"/>
                  <w:szCs w:val="21"/>
                </w:rPr>
                <w:t>台</w:t>
              </w:r>
            </w:ins>
          </w:p>
        </w:tc>
        <w:tc>
          <w:tcPr>
            <w:tcW w:w="850" w:type="dxa"/>
            <w:vAlign w:val="center"/>
          </w:tcPr>
          <w:p>
            <w:pPr>
              <w:jc w:val="center"/>
              <w:rPr>
                <w:ins w:id="4230" w:author="pc" w:date="2023-06-29T16:01:00Z"/>
                <w:rFonts w:ascii="宋体" w:hAnsi="宋体"/>
                <w:szCs w:val="21"/>
              </w:rPr>
            </w:pPr>
            <w:ins w:id="4231"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70" w:hRule="atLeast"/>
          <w:ins w:id="4232" w:author="pc" w:date="2023-06-29T16:01:00Z"/>
        </w:trPr>
        <w:tc>
          <w:tcPr>
            <w:tcW w:w="694" w:type="dxa"/>
            <w:shd w:val="clear" w:color="auto" w:fill="DEEAF6"/>
            <w:vAlign w:val="center"/>
          </w:tcPr>
          <w:p>
            <w:pPr>
              <w:widowControl/>
              <w:jc w:val="center"/>
              <w:rPr>
                <w:ins w:id="4233" w:author="pc" w:date="2023-06-29T16:01:00Z"/>
                <w:rFonts w:ascii="宋体" w:hAnsi="宋体" w:cs="宋体"/>
                <w:b/>
                <w:bCs/>
                <w:kern w:val="0"/>
                <w:szCs w:val="21"/>
              </w:rPr>
            </w:pPr>
            <w:ins w:id="4234" w:author="pc" w:date="2023-06-29T16:01:00Z">
              <w:r>
                <w:rPr>
                  <w:rFonts w:hint="eastAsia" w:ascii="宋体" w:hAnsi="宋体" w:cs="宋体"/>
                  <w:b/>
                  <w:bCs/>
                  <w:kern w:val="0"/>
                  <w:szCs w:val="21"/>
                </w:rPr>
                <w:t>三、</w:t>
              </w:r>
            </w:ins>
          </w:p>
        </w:tc>
        <w:tc>
          <w:tcPr>
            <w:tcW w:w="6502" w:type="dxa"/>
            <w:gridSpan w:val="2"/>
            <w:shd w:val="clear" w:color="auto" w:fill="DEEAF6"/>
            <w:vAlign w:val="center"/>
          </w:tcPr>
          <w:p>
            <w:pPr>
              <w:widowControl/>
              <w:rPr>
                <w:ins w:id="4235" w:author="pc" w:date="2023-06-29T16:01:00Z"/>
                <w:rFonts w:ascii="宋体" w:hAnsi="宋体" w:cs="宋体"/>
                <w:b/>
                <w:bCs/>
                <w:kern w:val="0"/>
                <w:szCs w:val="21"/>
              </w:rPr>
            </w:pPr>
            <w:ins w:id="4236" w:author="pc" w:date="2023-06-29T16:01:00Z">
              <w:r>
                <w:rPr>
                  <w:rFonts w:hint="eastAsia" w:ascii="宋体" w:hAnsi="宋体" w:cs="宋体"/>
                  <w:b/>
                  <w:bCs/>
                  <w:kern w:val="0"/>
                  <w:szCs w:val="21"/>
                </w:rPr>
                <w:t>集中控制系统</w:t>
              </w:r>
            </w:ins>
          </w:p>
        </w:tc>
        <w:tc>
          <w:tcPr>
            <w:tcW w:w="709" w:type="dxa"/>
            <w:shd w:val="clear" w:color="auto" w:fill="DEEAF6"/>
            <w:vAlign w:val="center"/>
          </w:tcPr>
          <w:p>
            <w:pPr>
              <w:widowControl/>
              <w:jc w:val="center"/>
              <w:rPr>
                <w:ins w:id="4237" w:author="pc" w:date="2023-06-29T16:01:00Z"/>
                <w:rFonts w:ascii="宋体" w:hAnsi="宋体" w:cs="宋体"/>
                <w:b/>
                <w:bCs/>
                <w:kern w:val="0"/>
                <w:szCs w:val="21"/>
              </w:rPr>
            </w:pPr>
          </w:p>
        </w:tc>
        <w:tc>
          <w:tcPr>
            <w:tcW w:w="850" w:type="dxa"/>
            <w:shd w:val="clear" w:color="auto" w:fill="DEEAF6"/>
            <w:vAlign w:val="center"/>
          </w:tcPr>
          <w:p>
            <w:pPr>
              <w:widowControl/>
              <w:jc w:val="center"/>
              <w:rPr>
                <w:ins w:id="4238" w:author="pc" w:date="2023-06-29T16:01:00Z"/>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239" w:author="pc" w:date="2023-06-29T16:01:00Z"/>
        </w:trPr>
        <w:tc>
          <w:tcPr>
            <w:tcW w:w="694" w:type="dxa"/>
            <w:vAlign w:val="center"/>
          </w:tcPr>
          <w:p>
            <w:pPr>
              <w:widowControl/>
              <w:jc w:val="center"/>
              <w:rPr>
                <w:ins w:id="4240" w:author="pc" w:date="2023-06-29T16:01:00Z"/>
                <w:rFonts w:ascii="宋体" w:hAnsi="宋体" w:cs="宋体"/>
                <w:kern w:val="0"/>
                <w:szCs w:val="21"/>
              </w:rPr>
            </w:pPr>
            <w:ins w:id="4241" w:author="pc" w:date="2023-06-29T16:01:00Z">
              <w:r>
                <w:rPr>
                  <w:rFonts w:hint="eastAsia" w:ascii="宋体" w:hAnsi="宋体" w:cs="宋体"/>
                  <w:kern w:val="0"/>
                  <w:szCs w:val="21"/>
                </w:rPr>
                <w:t>1</w:t>
              </w:r>
            </w:ins>
          </w:p>
        </w:tc>
        <w:tc>
          <w:tcPr>
            <w:tcW w:w="1541" w:type="dxa"/>
            <w:vAlign w:val="center"/>
          </w:tcPr>
          <w:p>
            <w:pPr>
              <w:widowControl/>
              <w:rPr>
                <w:ins w:id="4242" w:author="pc" w:date="2023-06-29T16:01:00Z"/>
                <w:rFonts w:ascii="宋体" w:hAnsi="宋体"/>
                <w:kern w:val="0"/>
                <w:szCs w:val="21"/>
              </w:rPr>
            </w:pPr>
            <w:ins w:id="4243" w:author="pc" w:date="2023-06-29T16:01:00Z">
              <w:r>
                <w:rPr>
                  <w:rFonts w:hint="eastAsia" w:ascii="宋体" w:hAnsi="宋体"/>
                  <w:szCs w:val="21"/>
                </w:rPr>
                <w:t>中控主机</w:t>
              </w:r>
            </w:ins>
          </w:p>
        </w:tc>
        <w:tc>
          <w:tcPr>
            <w:tcW w:w="4961" w:type="dxa"/>
            <w:vAlign w:val="center"/>
          </w:tcPr>
          <w:p>
            <w:pPr>
              <w:rPr>
                <w:ins w:id="4244" w:author="pc" w:date="2023-06-29T16:01:00Z"/>
                <w:rFonts w:ascii="宋体" w:hAnsi="宋体"/>
                <w:szCs w:val="21"/>
              </w:rPr>
            </w:pPr>
            <w:ins w:id="4245" w:author="pc" w:date="2023-06-29T16:01:00Z">
              <w:r>
                <w:rPr>
                  <w:rFonts w:hint="eastAsia" w:ascii="宋体" w:hAnsi="宋体"/>
                  <w:szCs w:val="21"/>
                </w:rPr>
                <w:t>（1）多核 CPU 速率高达≥1.4G，≥1G内存，支持≥128G Flash闪存。</w:t>
              </w:r>
            </w:ins>
          </w:p>
          <w:p>
            <w:pPr>
              <w:rPr>
                <w:ins w:id="4246" w:author="pc" w:date="2023-06-29T16:01:00Z"/>
                <w:rFonts w:ascii="宋体" w:hAnsi="宋体"/>
                <w:szCs w:val="21"/>
              </w:rPr>
            </w:pPr>
            <w:ins w:id="4247" w:author="pc" w:date="2023-06-29T16:01:00Z">
              <w:r>
                <w:rPr>
                  <w:rFonts w:hint="eastAsia" w:ascii="宋体" w:hAnsi="宋体"/>
                  <w:szCs w:val="21"/>
                </w:rPr>
                <w:t>（2）支持2路带供电T-NET总线信号管理，支持1路Ethernet接口，支持1路红外仿真输出接口，支持1路红外学习接口。（需提供满足参数描述的第三方检验报告，加盖投标人公章）。</w:t>
              </w:r>
            </w:ins>
          </w:p>
          <w:p>
            <w:pPr>
              <w:rPr>
                <w:ins w:id="4248" w:author="pc" w:date="2023-06-29T16:01:00Z"/>
                <w:rFonts w:ascii="宋体" w:hAnsi="宋体"/>
                <w:szCs w:val="21"/>
              </w:rPr>
            </w:pPr>
            <w:ins w:id="4249" w:author="pc" w:date="2023-06-29T16:01:00Z">
              <w:r>
                <w:rPr>
                  <w:rFonts w:hint="eastAsia" w:ascii="宋体" w:hAnsi="宋体"/>
                  <w:szCs w:val="21"/>
                </w:rPr>
                <w:t>（3）支持8路可自定义的IO输入输出及红外输出，支持红外调制信号发送。（需提供满足参数描述的第三方检验报告加盖投标人公章）</w:t>
              </w:r>
            </w:ins>
          </w:p>
          <w:p>
            <w:pPr>
              <w:rPr>
                <w:ins w:id="4250" w:author="pc" w:date="2023-06-29T16:01:00Z"/>
                <w:rFonts w:ascii="宋体" w:hAnsi="宋体"/>
                <w:szCs w:val="21"/>
              </w:rPr>
            </w:pPr>
            <w:ins w:id="4251" w:author="pc" w:date="2023-06-29T16:01:00Z">
              <w:r>
                <w:rPr>
                  <w:rFonts w:hint="eastAsia" w:ascii="宋体" w:hAnsi="宋体"/>
                  <w:szCs w:val="21"/>
                </w:rPr>
                <w:t>（4）设备需具备4路触点，每路触点安装的继电器规格为支持30V/1A DC，125V/0.5A AC负载。</w:t>
              </w:r>
            </w:ins>
          </w:p>
          <w:p>
            <w:pPr>
              <w:rPr>
                <w:ins w:id="4252" w:author="pc" w:date="2023-06-29T16:01:00Z"/>
                <w:rFonts w:ascii="宋体" w:hAnsi="宋体"/>
                <w:szCs w:val="21"/>
              </w:rPr>
            </w:pPr>
            <w:ins w:id="4253" w:author="pc" w:date="2023-06-29T16:01:00Z">
              <w:r>
                <w:rPr>
                  <w:rFonts w:hint="eastAsia" w:ascii="宋体" w:hAnsi="宋体"/>
                  <w:szCs w:val="21"/>
                </w:rPr>
                <w:t>（5）设备需具备端口复用功能，支持8路可自定义协议的串口，可配置RS-232、RS-485、DMX512协议，第一第五路支持24V供电输出。（需提供满足参数描述的第三方检验报告加盖投标人公章）</w:t>
              </w:r>
            </w:ins>
          </w:p>
          <w:p>
            <w:pPr>
              <w:rPr>
                <w:ins w:id="4254" w:author="pc" w:date="2023-06-29T16:01:00Z"/>
                <w:rFonts w:ascii="宋体" w:hAnsi="宋体"/>
                <w:szCs w:val="21"/>
              </w:rPr>
            </w:pPr>
            <w:ins w:id="4255" w:author="pc" w:date="2023-06-29T16:01:00Z">
              <w:r>
                <w:rPr>
                  <w:rFonts w:hint="eastAsia" w:ascii="宋体" w:hAnsi="宋体"/>
                  <w:szCs w:val="21"/>
                </w:rPr>
                <w:t>（6）设备编程方式支持自定义宏、可编辑宏、可导入或导出宏，支持图形化和语句式编程，具备时间轴、多线程事件编辑功能，支持操控屏直接编程，用户可自行编辑按键形式及按键的执行联动操作内容。（需提供满足参数描述的第三方检验报告加盖投标人公章）</w:t>
              </w:r>
            </w:ins>
          </w:p>
          <w:p>
            <w:pPr>
              <w:rPr>
                <w:ins w:id="4256" w:author="pc" w:date="2023-06-29T16:01:00Z"/>
                <w:rFonts w:ascii="宋体" w:hAnsi="宋体"/>
                <w:szCs w:val="21"/>
              </w:rPr>
            </w:pPr>
            <w:ins w:id="4257" w:author="pc" w:date="2023-06-29T16:01:00Z">
              <w:r>
                <w:rPr>
                  <w:rFonts w:hint="eastAsia" w:ascii="宋体" w:hAnsi="宋体"/>
                  <w:szCs w:val="21"/>
                </w:rPr>
                <w:t>（7）设备可建立自有的红外代码数据库，或下载最新的红外代码库，可实现一键发双代码等红外逻辑控制。（需提供满足参数描述的第三方检验报告加盖投标人公章）</w:t>
              </w:r>
            </w:ins>
          </w:p>
          <w:p>
            <w:pPr>
              <w:rPr>
                <w:ins w:id="4258" w:author="pc" w:date="2023-06-29T16:01:00Z"/>
                <w:rFonts w:ascii="宋体" w:hAnsi="宋体"/>
                <w:szCs w:val="21"/>
              </w:rPr>
            </w:pPr>
            <w:ins w:id="4259" w:author="pc" w:date="2023-06-29T16:01:00Z">
              <w:r>
                <w:rPr>
                  <w:rFonts w:hint="eastAsia" w:ascii="宋体" w:hAnsi="宋体"/>
                  <w:szCs w:val="21"/>
                </w:rPr>
                <w:t>（8）设备需支持多平台控制。主机支持一机多屏、一屏多机、多屏多机等对接方式。（需提供满足参数描述的第三方检验报告加盖投标人公章）</w:t>
              </w:r>
            </w:ins>
          </w:p>
          <w:p>
            <w:pPr>
              <w:rPr>
                <w:ins w:id="4260" w:author="pc" w:date="2023-06-29T16:01:00Z"/>
                <w:rFonts w:ascii="宋体" w:hAnsi="宋体"/>
                <w:szCs w:val="21"/>
              </w:rPr>
            </w:pPr>
            <w:ins w:id="4261" w:author="pc" w:date="2023-06-29T16:01:00Z">
              <w:r>
                <w:rPr>
                  <w:rFonts w:hint="eastAsia" w:ascii="宋体" w:hAnsi="宋体"/>
                  <w:szCs w:val="21"/>
                </w:rPr>
                <w:t>（9）设备应支持双机备份功能，当主控主机出现网络通讯中断或停机时，备份主机自动启动并接管系统，保证系统正常运行。（需提供满足参数描述的第三方检验报告，加盖投标人公章）</w:t>
              </w:r>
            </w:ins>
          </w:p>
          <w:p>
            <w:pPr>
              <w:rPr>
                <w:ins w:id="4262" w:author="pc" w:date="2023-06-29T16:01:00Z"/>
                <w:rFonts w:ascii="宋体" w:hAnsi="宋体"/>
                <w:szCs w:val="21"/>
              </w:rPr>
            </w:pPr>
            <w:ins w:id="4263" w:author="pc" w:date="2023-06-29T16:01:00Z">
              <w:r>
                <w:rPr>
                  <w:rFonts w:hint="eastAsia" w:ascii="宋体" w:hAnsi="宋体"/>
                  <w:szCs w:val="21"/>
                </w:rPr>
                <w:t>（10）为保证系统兼容性及稳定性，该设备需与“</w:t>
              </w:r>
            </w:ins>
            <w:ins w:id="4264" w:author="pc" w:date="2023-06-29T16:01:00Z">
              <w:r>
                <w:rPr>
                  <w:rFonts w:hint="eastAsia" w:ascii="宋体" w:hAnsi="宋体" w:cs="宋体"/>
                  <w:kern w:val="0"/>
                  <w:szCs w:val="21"/>
                </w:rPr>
                <w:t>高清多屏拼接处理器</w:t>
              </w:r>
            </w:ins>
            <w:ins w:id="4265" w:author="pc" w:date="2023-06-29T16:01:00Z">
              <w:r>
                <w:rPr>
                  <w:rFonts w:hint="eastAsia" w:ascii="宋体" w:hAnsi="宋体"/>
                  <w:szCs w:val="21"/>
                </w:rPr>
                <w:t>”为同一品牌。</w:t>
              </w:r>
            </w:ins>
          </w:p>
        </w:tc>
        <w:tc>
          <w:tcPr>
            <w:tcW w:w="709" w:type="dxa"/>
            <w:vAlign w:val="center"/>
          </w:tcPr>
          <w:p>
            <w:pPr>
              <w:widowControl/>
              <w:jc w:val="center"/>
              <w:rPr>
                <w:ins w:id="4266" w:author="pc" w:date="2023-06-29T16:01:00Z"/>
                <w:rFonts w:ascii="宋体" w:hAnsi="宋体"/>
                <w:kern w:val="0"/>
                <w:szCs w:val="21"/>
              </w:rPr>
            </w:pPr>
            <w:ins w:id="4267" w:author="pc" w:date="2023-06-29T16:01:00Z">
              <w:r>
                <w:rPr>
                  <w:rFonts w:hint="eastAsia" w:ascii="宋体" w:hAnsi="宋体"/>
                  <w:szCs w:val="21"/>
                </w:rPr>
                <w:t>台</w:t>
              </w:r>
            </w:ins>
          </w:p>
        </w:tc>
        <w:tc>
          <w:tcPr>
            <w:tcW w:w="850" w:type="dxa"/>
            <w:vAlign w:val="center"/>
          </w:tcPr>
          <w:p>
            <w:pPr>
              <w:jc w:val="center"/>
              <w:rPr>
                <w:ins w:id="4268" w:author="pc" w:date="2023-06-29T16:01:00Z"/>
                <w:rFonts w:ascii="宋体" w:hAnsi="宋体"/>
                <w:szCs w:val="21"/>
              </w:rPr>
            </w:pPr>
            <w:ins w:id="4269"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270" w:author="pc" w:date="2023-06-29T16:01:00Z"/>
        </w:trPr>
        <w:tc>
          <w:tcPr>
            <w:tcW w:w="694" w:type="dxa"/>
            <w:vAlign w:val="center"/>
          </w:tcPr>
          <w:p>
            <w:pPr>
              <w:widowControl/>
              <w:jc w:val="center"/>
              <w:rPr>
                <w:ins w:id="4271" w:author="pc" w:date="2023-06-29T16:01:00Z"/>
                <w:rFonts w:ascii="宋体" w:hAnsi="宋体" w:cs="宋体"/>
                <w:kern w:val="0"/>
                <w:szCs w:val="21"/>
              </w:rPr>
            </w:pPr>
            <w:ins w:id="4272" w:author="pc" w:date="2023-06-29T16:01:00Z">
              <w:r>
                <w:rPr>
                  <w:rFonts w:hint="eastAsia" w:ascii="宋体" w:hAnsi="宋体" w:cs="宋体"/>
                  <w:kern w:val="0"/>
                  <w:szCs w:val="21"/>
                </w:rPr>
                <w:t>2</w:t>
              </w:r>
            </w:ins>
          </w:p>
        </w:tc>
        <w:tc>
          <w:tcPr>
            <w:tcW w:w="1541" w:type="dxa"/>
            <w:vAlign w:val="center"/>
          </w:tcPr>
          <w:p>
            <w:pPr>
              <w:rPr>
                <w:ins w:id="4273" w:author="pc" w:date="2023-06-29T16:01:00Z"/>
                <w:rFonts w:ascii="宋体" w:hAnsi="宋体"/>
                <w:szCs w:val="21"/>
              </w:rPr>
            </w:pPr>
            <w:ins w:id="4274" w:author="pc" w:date="2023-06-29T16:01:00Z">
              <w:r>
                <w:rPr>
                  <w:rFonts w:hint="eastAsia" w:ascii="宋体" w:hAnsi="宋体"/>
                  <w:szCs w:val="21"/>
                </w:rPr>
                <w:t>电源控制器</w:t>
              </w:r>
            </w:ins>
          </w:p>
        </w:tc>
        <w:tc>
          <w:tcPr>
            <w:tcW w:w="4961" w:type="dxa"/>
            <w:vAlign w:val="center"/>
          </w:tcPr>
          <w:p>
            <w:pPr>
              <w:numPr>
                <w:ilvl w:val="0"/>
                <w:numId w:val="9"/>
              </w:numPr>
              <w:rPr>
                <w:ins w:id="4275" w:author="pc" w:date="2023-06-29T16:01:00Z"/>
                <w:rFonts w:ascii="宋体" w:hAnsi="宋体"/>
                <w:szCs w:val="21"/>
              </w:rPr>
            </w:pPr>
            <w:ins w:id="4276" w:author="pc" w:date="2023-06-29T16:01:00Z">
              <w:r>
                <w:rPr>
                  <w:rFonts w:hint="eastAsia" w:ascii="宋体" w:hAnsi="宋体"/>
                  <w:szCs w:val="21"/>
                </w:rPr>
                <w:t>机器内置 220V 电源供电，不需要另配电源；</w:t>
              </w:r>
            </w:ins>
          </w:p>
          <w:p>
            <w:pPr>
              <w:numPr>
                <w:ilvl w:val="0"/>
                <w:numId w:val="9"/>
              </w:numPr>
              <w:rPr>
                <w:ins w:id="4277" w:author="pc" w:date="2023-06-29T16:01:00Z"/>
                <w:rFonts w:ascii="宋体" w:hAnsi="宋体"/>
                <w:szCs w:val="21"/>
              </w:rPr>
            </w:pPr>
            <w:ins w:id="4278" w:author="pc" w:date="2023-06-29T16:01:00Z">
              <w:r>
                <w:rPr>
                  <w:rFonts w:hint="eastAsia" w:ascii="宋体" w:hAnsi="宋体"/>
                  <w:szCs w:val="21"/>
                </w:rPr>
                <w:t>内置 255 位地址码，按不同系统需要可以级连 255 台；</w:t>
              </w:r>
            </w:ins>
          </w:p>
          <w:p>
            <w:pPr>
              <w:numPr>
                <w:ilvl w:val="0"/>
                <w:numId w:val="9"/>
              </w:numPr>
              <w:rPr>
                <w:ins w:id="4279" w:author="pc" w:date="2023-06-29T16:01:00Z"/>
                <w:rFonts w:ascii="宋体" w:hAnsi="宋体"/>
                <w:szCs w:val="21"/>
              </w:rPr>
            </w:pPr>
            <w:ins w:id="4280" w:author="pc" w:date="2023-06-29T16:01:00Z">
              <w:r>
                <w:rPr>
                  <w:rFonts w:hint="eastAsia" w:ascii="宋体" w:hAnsi="宋体"/>
                  <w:szCs w:val="21"/>
                </w:rPr>
                <w:t xml:space="preserve">内置八路进口 30A 大功率继电器模块，单路功率可达 6600W； </w:t>
              </w:r>
            </w:ins>
          </w:p>
          <w:p>
            <w:pPr>
              <w:numPr>
                <w:ilvl w:val="0"/>
                <w:numId w:val="9"/>
              </w:numPr>
              <w:rPr>
                <w:ins w:id="4281" w:author="pc" w:date="2023-06-29T16:01:00Z"/>
                <w:rFonts w:ascii="宋体" w:hAnsi="宋体"/>
                <w:szCs w:val="21"/>
              </w:rPr>
            </w:pPr>
            <w:ins w:id="4282" w:author="pc" w:date="2023-06-29T16:01:00Z">
              <w:r>
                <w:rPr>
                  <w:rFonts w:hint="eastAsia" w:ascii="宋体" w:hAnsi="宋体"/>
                  <w:szCs w:val="21"/>
                </w:rPr>
                <w:t>特宽电源插座，免外接电源拖板；</w:t>
              </w:r>
            </w:ins>
          </w:p>
          <w:p>
            <w:pPr>
              <w:numPr>
                <w:ilvl w:val="0"/>
                <w:numId w:val="9"/>
              </w:numPr>
              <w:rPr>
                <w:ins w:id="4283" w:author="pc" w:date="2023-06-29T16:01:00Z"/>
                <w:rFonts w:ascii="宋体" w:hAnsi="宋体"/>
                <w:szCs w:val="21"/>
              </w:rPr>
            </w:pPr>
            <w:ins w:id="4284" w:author="pc" w:date="2023-06-29T16:01:00Z">
              <w:r>
                <w:rPr>
                  <w:rFonts w:hint="eastAsia" w:ascii="宋体" w:hAnsi="宋体"/>
                  <w:szCs w:val="21"/>
                </w:rPr>
                <w:t>面板具有8个应急按键，可对每路进行手动控制；</w:t>
              </w:r>
            </w:ins>
          </w:p>
          <w:p>
            <w:pPr>
              <w:numPr>
                <w:ilvl w:val="0"/>
                <w:numId w:val="9"/>
              </w:numPr>
              <w:rPr>
                <w:ins w:id="4285" w:author="pc" w:date="2023-06-29T16:01:00Z"/>
                <w:rFonts w:ascii="宋体" w:hAnsi="宋体"/>
                <w:szCs w:val="21"/>
              </w:rPr>
            </w:pPr>
            <w:ins w:id="4286" w:author="pc" w:date="2023-06-29T16:01:00Z">
              <w:r>
                <w:rPr>
                  <w:rFonts w:hint="eastAsia" w:ascii="宋体" w:hAnsi="宋体"/>
                  <w:szCs w:val="21"/>
                </w:rPr>
                <w:t>电源接口端有常开和常闭端，可以和其他控制模块做联动功能；</w:t>
              </w:r>
            </w:ins>
          </w:p>
          <w:p>
            <w:pPr>
              <w:numPr>
                <w:ilvl w:val="0"/>
                <w:numId w:val="9"/>
              </w:numPr>
              <w:rPr>
                <w:ins w:id="4287" w:author="pc" w:date="2023-06-29T16:01:00Z"/>
                <w:rFonts w:ascii="宋体" w:hAnsi="宋体"/>
                <w:szCs w:val="21"/>
              </w:rPr>
            </w:pPr>
            <w:ins w:id="4288" w:author="pc" w:date="2023-06-29T16:01:00Z">
              <w:r>
                <w:rPr>
                  <w:rFonts w:hint="eastAsia" w:ascii="宋体" w:hAnsi="宋体"/>
                  <w:szCs w:val="21"/>
                </w:rPr>
                <w:t>须提供具备以上（1）-（6）点参数要求的第三方检测报告佐证并加盖投标人公章。</w:t>
              </w:r>
            </w:ins>
          </w:p>
          <w:p>
            <w:pPr>
              <w:numPr>
                <w:ilvl w:val="0"/>
                <w:numId w:val="9"/>
              </w:numPr>
              <w:rPr>
                <w:ins w:id="4289" w:author="pc" w:date="2023-06-29T16:01:00Z"/>
                <w:rFonts w:ascii="宋体" w:hAnsi="宋体"/>
                <w:szCs w:val="21"/>
              </w:rPr>
            </w:pPr>
            <w:ins w:id="4290" w:author="pc" w:date="2023-06-29T16:01:00Z">
              <w:r>
                <w:rPr>
                  <w:rFonts w:hint="eastAsia" w:ascii="宋体" w:hAnsi="宋体"/>
                  <w:szCs w:val="21"/>
                </w:rPr>
                <w:t>为提高系统兼容性，所投“电源控制器”与“中控主机”为同一品牌。</w:t>
              </w:r>
            </w:ins>
          </w:p>
        </w:tc>
        <w:tc>
          <w:tcPr>
            <w:tcW w:w="709" w:type="dxa"/>
            <w:vAlign w:val="center"/>
          </w:tcPr>
          <w:p>
            <w:pPr>
              <w:jc w:val="center"/>
              <w:rPr>
                <w:ins w:id="4291" w:author="pc" w:date="2023-06-29T16:01:00Z"/>
                <w:rFonts w:ascii="宋体" w:hAnsi="宋体"/>
                <w:szCs w:val="21"/>
              </w:rPr>
            </w:pPr>
            <w:ins w:id="4292" w:author="pc" w:date="2023-06-29T16:01:00Z">
              <w:r>
                <w:rPr>
                  <w:rFonts w:hint="eastAsia" w:ascii="宋体" w:hAnsi="宋体"/>
                  <w:szCs w:val="21"/>
                </w:rPr>
                <w:t>台</w:t>
              </w:r>
            </w:ins>
          </w:p>
        </w:tc>
        <w:tc>
          <w:tcPr>
            <w:tcW w:w="850" w:type="dxa"/>
            <w:vAlign w:val="center"/>
          </w:tcPr>
          <w:p>
            <w:pPr>
              <w:jc w:val="center"/>
              <w:rPr>
                <w:ins w:id="4293" w:author="pc" w:date="2023-06-29T16:01:00Z"/>
                <w:rFonts w:ascii="宋体" w:hAnsi="宋体"/>
                <w:szCs w:val="21"/>
              </w:rPr>
            </w:pPr>
            <w:ins w:id="4294" w:author="pc" w:date="2023-06-29T16:01:00Z">
              <w:r>
                <w:rPr>
                  <w:rFonts w:hint="eastAsia"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295" w:author="pc" w:date="2023-06-29T16:01:00Z"/>
        </w:trPr>
        <w:tc>
          <w:tcPr>
            <w:tcW w:w="694" w:type="dxa"/>
            <w:vAlign w:val="center"/>
          </w:tcPr>
          <w:p>
            <w:pPr>
              <w:widowControl/>
              <w:jc w:val="center"/>
              <w:rPr>
                <w:ins w:id="4296" w:author="pc" w:date="2023-06-29T16:01:00Z"/>
                <w:rFonts w:ascii="宋体" w:hAnsi="宋体" w:cs="宋体"/>
                <w:kern w:val="0"/>
                <w:szCs w:val="21"/>
              </w:rPr>
            </w:pPr>
            <w:ins w:id="4297" w:author="pc" w:date="2023-06-29T16:01:00Z">
              <w:r>
                <w:rPr>
                  <w:rFonts w:hint="eastAsia" w:ascii="宋体" w:hAnsi="宋体" w:cs="宋体"/>
                  <w:kern w:val="0"/>
                  <w:szCs w:val="21"/>
                </w:rPr>
                <w:t>3</w:t>
              </w:r>
            </w:ins>
          </w:p>
        </w:tc>
        <w:tc>
          <w:tcPr>
            <w:tcW w:w="1541" w:type="dxa"/>
            <w:vAlign w:val="center"/>
          </w:tcPr>
          <w:p>
            <w:pPr>
              <w:rPr>
                <w:ins w:id="4298" w:author="pc" w:date="2023-06-29T16:01:00Z"/>
                <w:rFonts w:ascii="宋体" w:hAnsi="宋体"/>
                <w:szCs w:val="21"/>
              </w:rPr>
            </w:pPr>
            <w:ins w:id="4299" w:author="pc" w:date="2023-06-29T16:01:00Z">
              <w:r>
                <w:rPr>
                  <w:rFonts w:hint="eastAsia" w:ascii="宋体" w:hAnsi="宋体"/>
                  <w:szCs w:val="21"/>
                </w:rPr>
                <w:t>中控编程服务</w:t>
              </w:r>
            </w:ins>
          </w:p>
        </w:tc>
        <w:tc>
          <w:tcPr>
            <w:tcW w:w="4961" w:type="dxa"/>
            <w:vAlign w:val="center"/>
          </w:tcPr>
          <w:p>
            <w:pPr>
              <w:rPr>
                <w:ins w:id="4300" w:author="pc" w:date="2023-06-29T16:01:00Z"/>
                <w:rFonts w:ascii="宋体" w:hAnsi="宋体"/>
                <w:szCs w:val="21"/>
              </w:rPr>
            </w:pPr>
            <w:ins w:id="4301" w:author="pc" w:date="2023-06-29T16:01:00Z">
              <w:r>
                <w:rPr>
                  <w:rFonts w:hint="eastAsia" w:ascii="宋体" w:hAnsi="宋体"/>
                  <w:szCs w:val="21"/>
                </w:rPr>
                <w:t>系统软件编程服务</w:t>
              </w:r>
            </w:ins>
          </w:p>
        </w:tc>
        <w:tc>
          <w:tcPr>
            <w:tcW w:w="709" w:type="dxa"/>
            <w:vAlign w:val="center"/>
          </w:tcPr>
          <w:p>
            <w:pPr>
              <w:jc w:val="center"/>
              <w:rPr>
                <w:ins w:id="4302" w:author="pc" w:date="2023-06-29T16:01:00Z"/>
                <w:rFonts w:ascii="宋体" w:hAnsi="宋体"/>
                <w:szCs w:val="21"/>
              </w:rPr>
            </w:pPr>
            <w:ins w:id="4303" w:author="pc" w:date="2023-06-29T16:01:00Z">
              <w:r>
                <w:rPr>
                  <w:rFonts w:hint="eastAsia" w:ascii="宋体" w:hAnsi="宋体"/>
                  <w:szCs w:val="21"/>
                </w:rPr>
                <w:t>套</w:t>
              </w:r>
            </w:ins>
          </w:p>
        </w:tc>
        <w:tc>
          <w:tcPr>
            <w:tcW w:w="850" w:type="dxa"/>
            <w:vAlign w:val="center"/>
          </w:tcPr>
          <w:p>
            <w:pPr>
              <w:jc w:val="center"/>
              <w:rPr>
                <w:ins w:id="4304" w:author="pc" w:date="2023-06-29T16:01:00Z"/>
                <w:rFonts w:ascii="宋体" w:hAnsi="宋体"/>
                <w:szCs w:val="21"/>
              </w:rPr>
            </w:pPr>
            <w:ins w:id="4305"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306" w:author="pc" w:date="2023-06-29T16:01:00Z"/>
        </w:trPr>
        <w:tc>
          <w:tcPr>
            <w:tcW w:w="694" w:type="dxa"/>
            <w:vAlign w:val="center"/>
          </w:tcPr>
          <w:p>
            <w:pPr>
              <w:widowControl/>
              <w:jc w:val="center"/>
              <w:rPr>
                <w:ins w:id="4307" w:author="pc" w:date="2023-06-29T16:01:00Z"/>
                <w:rFonts w:ascii="宋体" w:hAnsi="宋体" w:cs="宋体"/>
                <w:kern w:val="0"/>
                <w:szCs w:val="21"/>
              </w:rPr>
            </w:pPr>
            <w:ins w:id="4308" w:author="pc" w:date="2023-06-29T16:01:00Z">
              <w:r>
                <w:rPr>
                  <w:rFonts w:hint="eastAsia" w:ascii="宋体" w:hAnsi="宋体" w:cs="宋体"/>
                  <w:kern w:val="0"/>
                  <w:szCs w:val="21"/>
                </w:rPr>
                <w:t>4</w:t>
              </w:r>
            </w:ins>
          </w:p>
        </w:tc>
        <w:tc>
          <w:tcPr>
            <w:tcW w:w="1541" w:type="dxa"/>
            <w:vAlign w:val="center"/>
          </w:tcPr>
          <w:p>
            <w:pPr>
              <w:rPr>
                <w:ins w:id="4309" w:author="pc" w:date="2023-06-29T16:01:00Z"/>
                <w:rFonts w:ascii="宋体" w:hAnsi="宋体"/>
                <w:szCs w:val="21"/>
              </w:rPr>
            </w:pPr>
            <w:ins w:id="4310" w:author="pc" w:date="2023-06-29T16:01:00Z">
              <w:r>
                <w:rPr>
                  <w:rFonts w:hint="eastAsia" w:ascii="宋体" w:hAnsi="宋体"/>
                  <w:szCs w:val="21"/>
                </w:rPr>
                <w:t>控制平板</w:t>
              </w:r>
            </w:ins>
          </w:p>
        </w:tc>
        <w:tc>
          <w:tcPr>
            <w:tcW w:w="4961" w:type="dxa"/>
            <w:vAlign w:val="center"/>
          </w:tcPr>
          <w:p>
            <w:pPr>
              <w:jc w:val="left"/>
              <w:rPr>
                <w:ins w:id="4311" w:author="pc" w:date="2023-06-29T16:01:00Z"/>
                <w:rFonts w:ascii="宋体" w:hAnsi="宋体"/>
                <w:szCs w:val="21"/>
              </w:rPr>
            </w:pPr>
            <w:ins w:id="4312" w:author="pc" w:date="2023-06-29T16:01:00Z">
              <w:r>
                <w:rPr>
                  <w:rFonts w:hint="eastAsia" w:ascii="宋体" w:hAnsi="宋体"/>
                  <w:szCs w:val="21"/>
                </w:rPr>
                <w:t>CPU不低于八核性能，10.8英寸以上平板电脑，分辨率不小于2560×1600，运行内存≥8GB，存储容量≥128GB，支持多屏协同，平行视界，智慧多窗功能</w:t>
              </w:r>
            </w:ins>
          </w:p>
        </w:tc>
        <w:tc>
          <w:tcPr>
            <w:tcW w:w="709" w:type="dxa"/>
            <w:vAlign w:val="center"/>
          </w:tcPr>
          <w:p>
            <w:pPr>
              <w:jc w:val="center"/>
              <w:rPr>
                <w:ins w:id="4313" w:author="pc" w:date="2023-06-29T16:01:00Z"/>
                <w:rFonts w:ascii="宋体" w:hAnsi="宋体"/>
                <w:szCs w:val="21"/>
              </w:rPr>
            </w:pPr>
            <w:ins w:id="4314" w:author="pc" w:date="2023-06-29T16:01:00Z">
              <w:r>
                <w:rPr>
                  <w:rFonts w:hint="eastAsia" w:ascii="宋体" w:hAnsi="宋体"/>
                  <w:szCs w:val="21"/>
                </w:rPr>
                <w:t>台</w:t>
              </w:r>
            </w:ins>
          </w:p>
        </w:tc>
        <w:tc>
          <w:tcPr>
            <w:tcW w:w="850" w:type="dxa"/>
            <w:vAlign w:val="center"/>
          </w:tcPr>
          <w:p>
            <w:pPr>
              <w:jc w:val="center"/>
              <w:rPr>
                <w:ins w:id="4315" w:author="pc" w:date="2023-06-29T16:01:00Z"/>
                <w:rFonts w:ascii="宋体" w:hAnsi="宋体"/>
                <w:szCs w:val="21"/>
              </w:rPr>
            </w:pPr>
            <w:ins w:id="4316"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317" w:author="pc" w:date="2023-06-29T16:01:00Z"/>
        </w:trPr>
        <w:tc>
          <w:tcPr>
            <w:tcW w:w="694" w:type="dxa"/>
            <w:vAlign w:val="center"/>
          </w:tcPr>
          <w:p>
            <w:pPr>
              <w:widowControl/>
              <w:jc w:val="center"/>
              <w:rPr>
                <w:ins w:id="4318" w:author="pc" w:date="2023-06-29T16:01:00Z"/>
                <w:rFonts w:ascii="宋体" w:hAnsi="宋体" w:cs="宋体"/>
                <w:kern w:val="0"/>
                <w:szCs w:val="21"/>
              </w:rPr>
            </w:pPr>
            <w:ins w:id="4319" w:author="pc" w:date="2023-06-29T16:01:00Z">
              <w:r>
                <w:rPr>
                  <w:rFonts w:hint="eastAsia" w:ascii="宋体" w:hAnsi="宋体" w:cs="宋体"/>
                  <w:kern w:val="0"/>
                  <w:szCs w:val="21"/>
                </w:rPr>
                <w:t>5</w:t>
              </w:r>
            </w:ins>
          </w:p>
        </w:tc>
        <w:tc>
          <w:tcPr>
            <w:tcW w:w="1541" w:type="dxa"/>
            <w:vAlign w:val="center"/>
          </w:tcPr>
          <w:p>
            <w:pPr>
              <w:rPr>
                <w:ins w:id="4320" w:author="pc" w:date="2023-06-29T16:01:00Z"/>
                <w:rFonts w:ascii="宋体" w:hAnsi="宋体"/>
                <w:szCs w:val="21"/>
              </w:rPr>
            </w:pPr>
            <w:ins w:id="4321" w:author="pc" w:date="2023-06-29T16:01:00Z">
              <w:r>
                <w:rPr>
                  <w:rFonts w:hint="eastAsia" w:ascii="宋体" w:hAnsi="宋体"/>
                  <w:szCs w:val="21"/>
                </w:rPr>
                <w:t>电动窗帘系统</w:t>
              </w:r>
            </w:ins>
          </w:p>
        </w:tc>
        <w:tc>
          <w:tcPr>
            <w:tcW w:w="4961" w:type="dxa"/>
            <w:vAlign w:val="center"/>
          </w:tcPr>
          <w:p>
            <w:pPr>
              <w:numPr>
                <w:ilvl w:val="0"/>
                <w:numId w:val="10"/>
              </w:numPr>
              <w:jc w:val="left"/>
              <w:rPr>
                <w:ins w:id="4322" w:author="pc" w:date="2023-06-29T16:01:00Z"/>
                <w:rFonts w:ascii="宋体" w:hAnsi="宋体"/>
                <w:szCs w:val="21"/>
              </w:rPr>
            </w:pPr>
            <w:ins w:id="4323" w:author="pc" w:date="2023-06-29T16:01:00Z">
              <w:r>
                <w:rPr>
                  <w:rFonts w:hint="eastAsia" w:ascii="宋体" w:hAnsi="宋体"/>
                  <w:szCs w:val="21"/>
                </w:rPr>
                <w:t>包括电动窗帘电机≥3台，电动轨道≥8米*2，实现≥8米距离的电动窗帘对开功能。</w:t>
              </w:r>
            </w:ins>
          </w:p>
          <w:p>
            <w:pPr>
              <w:numPr>
                <w:ilvl w:val="0"/>
                <w:numId w:val="10"/>
              </w:numPr>
              <w:jc w:val="left"/>
              <w:rPr>
                <w:ins w:id="4324" w:author="pc" w:date="2023-06-29T16:01:00Z"/>
                <w:rFonts w:ascii="宋体" w:hAnsi="宋体"/>
                <w:szCs w:val="21"/>
              </w:rPr>
            </w:pPr>
            <w:ins w:id="4325" w:author="pc" w:date="2023-06-29T16:01:00Z">
              <w:r>
                <w:rPr>
                  <w:rFonts w:hint="eastAsia" w:ascii="宋体" w:hAnsi="宋体"/>
                  <w:szCs w:val="21"/>
                </w:rPr>
                <w:t>电动窗帘系统支持与智能物联网控制主机联动控制，支持协议:RS485或RS232，支持四芯控制线路连接,支持遥控控制；</w:t>
              </w:r>
            </w:ins>
          </w:p>
          <w:p>
            <w:pPr>
              <w:numPr>
                <w:ilvl w:val="0"/>
                <w:numId w:val="10"/>
              </w:numPr>
              <w:jc w:val="left"/>
              <w:rPr>
                <w:ins w:id="4326" w:author="pc" w:date="2023-06-29T16:01:00Z"/>
                <w:rFonts w:ascii="宋体" w:hAnsi="宋体"/>
                <w:szCs w:val="21"/>
              </w:rPr>
            </w:pPr>
            <w:ins w:id="4327" w:author="pc" w:date="2023-06-29T16:01:00Z">
              <w:r>
                <w:rPr>
                  <w:rFonts w:hint="eastAsia" w:ascii="宋体" w:hAnsi="宋体"/>
                  <w:szCs w:val="21"/>
                </w:rPr>
                <w:t>产品支持基于5G的物连网控制功能，须具备</w:t>
              </w:r>
            </w:ins>
            <w:ins w:id="4328" w:author="pc" w:date="2023-06-29T16:01:00Z">
              <w:r>
                <w:rPr>
                  <w:rFonts w:hint="eastAsia" w:ascii="宋体" w:hAnsi="宋体" w:cs="宋体"/>
                  <w:szCs w:val="21"/>
                </w:rPr>
                <w:t>自主知识产权非第三方共同取得，提供权威机构出具的证明材料及</w:t>
              </w:r>
            </w:ins>
            <w:ins w:id="4329" w:author="pc" w:date="2023-06-29T16:01:00Z">
              <w:r>
                <w:rPr>
                  <w:rFonts w:hint="eastAsia" w:ascii="宋体" w:hAnsi="宋体"/>
                  <w:szCs w:val="21"/>
                </w:rPr>
                <w:t>证书编号网络查询截图及网址</w:t>
              </w:r>
            </w:ins>
            <w:ins w:id="4330" w:author="pc" w:date="2023-06-29T16:01:00Z">
              <w:r>
                <w:rPr>
                  <w:rFonts w:hint="eastAsia" w:ascii="宋体" w:hAnsi="宋体" w:cs="宋体"/>
                  <w:szCs w:val="21"/>
                </w:rPr>
                <w:t>，</w:t>
              </w:r>
            </w:ins>
            <w:ins w:id="4331" w:author="pc" w:date="2023-06-29T16:01:00Z">
              <w:r>
                <w:rPr>
                  <w:rFonts w:hint="eastAsia" w:ascii="宋体" w:hAnsi="宋体" w:cs="宋体"/>
                  <w:kern w:val="0"/>
                  <w:szCs w:val="21"/>
                </w:rPr>
                <w:t>加盖投标人公章</w:t>
              </w:r>
            </w:ins>
            <w:ins w:id="4332" w:author="pc" w:date="2023-06-29T16:01:00Z">
              <w:r>
                <w:rPr>
                  <w:rFonts w:hint="eastAsia" w:ascii="宋体" w:hAnsi="宋体"/>
                  <w:szCs w:val="21"/>
                </w:rPr>
                <w:t>。                                                  4、电动轨道对开对裁，加厚双面电泳铝合金轨道，不锈钢连接片组合，荷载≥50kg;</w:t>
              </w:r>
            </w:ins>
          </w:p>
          <w:p>
            <w:pPr>
              <w:jc w:val="left"/>
              <w:rPr>
                <w:ins w:id="4333" w:author="pc" w:date="2023-06-29T16:01:00Z"/>
                <w:rFonts w:ascii="宋体" w:hAnsi="宋体"/>
                <w:szCs w:val="21"/>
              </w:rPr>
            </w:pPr>
            <w:ins w:id="4334" w:author="pc" w:date="2023-06-29T16:01:00Z">
              <w:r>
                <w:rPr>
                  <w:rFonts w:hint="eastAsia" w:ascii="宋体" w:hAnsi="宋体"/>
                  <w:szCs w:val="21"/>
                </w:rPr>
                <w:t>5、电机：≥AM68-1.2N,静音指数≥30dB，电机功率≥13W；</w:t>
              </w:r>
            </w:ins>
          </w:p>
          <w:p>
            <w:pPr>
              <w:jc w:val="left"/>
              <w:rPr>
                <w:ins w:id="4335" w:author="pc" w:date="2023-06-29T16:01:00Z"/>
                <w:rFonts w:ascii="宋体" w:hAnsi="宋体"/>
                <w:szCs w:val="21"/>
              </w:rPr>
            </w:pPr>
            <w:ins w:id="4336" w:author="pc" w:date="2023-06-29T16:01:00Z">
              <w:r>
                <w:rPr>
                  <w:rFonts w:hint="eastAsia" w:ascii="宋体" w:hAnsi="宋体"/>
                  <w:szCs w:val="21"/>
                </w:rPr>
                <w:t>6、开合速度：≥14CM/S，使用温度：≥-10-55摄氏度环境下，防护等级≥IP40。</w:t>
              </w:r>
            </w:ins>
          </w:p>
        </w:tc>
        <w:tc>
          <w:tcPr>
            <w:tcW w:w="709" w:type="dxa"/>
            <w:vAlign w:val="center"/>
          </w:tcPr>
          <w:p>
            <w:pPr>
              <w:jc w:val="center"/>
              <w:rPr>
                <w:ins w:id="4337" w:author="pc" w:date="2023-06-29T16:01:00Z"/>
                <w:rFonts w:ascii="宋体" w:hAnsi="宋体"/>
                <w:szCs w:val="21"/>
              </w:rPr>
            </w:pPr>
            <w:ins w:id="4338" w:author="pc" w:date="2023-06-29T16:01:00Z">
              <w:r>
                <w:rPr>
                  <w:rFonts w:hint="eastAsia" w:ascii="宋体" w:hAnsi="宋体"/>
                  <w:szCs w:val="21"/>
                </w:rPr>
                <w:t>套</w:t>
              </w:r>
            </w:ins>
          </w:p>
        </w:tc>
        <w:tc>
          <w:tcPr>
            <w:tcW w:w="850" w:type="dxa"/>
            <w:vAlign w:val="center"/>
          </w:tcPr>
          <w:p>
            <w:pPr>
              <w:jc w:val="center"/>
              <w:rPr>
                <w:ins w:id="4339" w:author="pc" w:date="2023-06-29T16:01:00Z"/>
                <w:rFonts w:ascii="宋体" w:hAnsi="宋体"/>
                <w:szCs w:val="21"/>
              </w:rPr>
            </w:pPr>
            <w:ins w:id="4340"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70" w:hRule="atLeast"/>
          <w:ins w:id="4341" w:author="pc" w:date="2023-06-29T16:01:00Z"/>
        </w:trPr>
        <w:tc>
          <w:tcPr>
            <w:tcW w:w="694" w:type="dxa"/>
            <w:shd w:val="clear" w:color="auto" w:fill="DEEAF6"/>
            <w:vAlign w:val="center"/>
          </w:tcPr>
          <w:p>
            <w:pPr>
              <w:widowControl/>
              <w:jc w:val="center"/>
              <w:rPr>
                <w:ins w:id="4342" w:author="pc" w:date="2023-06-29T16:01:00Z"/>
                <w:rFonts w:ascii="宋体" w:hAnsi="宋体" w:cs="宋体"/>
                <w:b/>
                <w:bCs/>
                <w:kern w:val="0"/>
                <w:szCs w:val="21"/>
              </w:rPr>
            </w:pPr>
            <w:ins w:id="4343" w:author="pc" w:date="2023-06-29T16:01:00Z">
              <w:r>
                <w:rPr>
                  <w:rFonts w:hint="eastAsia" w:ascii="宋体" w:hAnsi="宋体" w:cs="宋体"/>
                  <w:b/>
                  <w:bCs/>
                  <w:kern w:val="0"/>
                  <w:szCs w:val="21"/>
                </w:rPr>
                <w:t>四、</w:t>
              </w:r>
            </w:ins>
          </w:p>
        </w:tc>
        <w:tc>
          <w:tcPr>
            <w:tcW w:w="6502" w:type="dxa"/>
            <w:gridSpan w:val="2"/>
            <w:shd w:val="clear" w:color="auto" w:fill="DEEAF6"/>
            <w:vAlign w:val="center"/>
          </w:tcPr>
          <w:p>
            <w:pPr>
              <w:widowControl/>
              <w:rPr>
                <w:ins w:id="4344" w:author="pc" w:date="2023-06-29T16:01:00Z"/>
                <w:rFonts w:ascii="宋体" w:hAnsi="宋体" w:cs="宋体"/>
                <w:b/>
                <w:bCs/>
                <w:kern w:val="0"/>
                <w:szCs w:val="21"/>
              </w:rPr>
            </w:pPr>
            <w:ins w:id="4345" w:author="pc" w:date="2023-06-29T16:01:00Z">
              <w:r>
                <w:rPr>
                  <w:rFonts w:hint="eastAsia" w:ascii="宋体" w:hAnsi="宋体" w:cs="宋体"/>
                  <w:b/>
                  <w:bCs/>
                  <w:kern w:val="0"/>
                  <w:szCs w:val="21"/>
                </w:rPr>
                <w:t>配套设备</w:t>
              </w:r>
            </w:ins>
          </w:p>
        </w:tc>
        <w:tc>
          <w:tcPr>
            <w:tcW w:w="709" w:type="dxa"/>
            <w:shd w:val="clear" w:color="auto" w:fill="DEEAF6"/>
            <w:vAlign w:val="center"/>
          </w:tcPr>
          <w:p>
            <w:pPr>
              <w:widowControl/>
              <w:jc w:val="center"/>
              <w:rPr>
                <w:ins w:id="4346" w:author="pc" w:date="2023-06-29T16:01:00Z"/>
                <w:rFonts w:ascii="宋体" w:hAnsi="宋体" w:cs="宋体"/>
                <w:b/>
                <w:bCs/>
                <w:kern w:val="0"/>
                <w:szCs w:val="21"/>
              </w:rPr>
            </w:pPr>
          </w:p>
        </w:tc>
        <w:tc>
          <w:tcPr>
            <w:tcW w:w="850" w:type="dxa"/>
            <w:shd w:val="clear" w:color="auto" w:fill="DEEAF6"/>
            <w:vAlign w:val="center"/>
          </w:tcPr>
          <w:p>
            <w:pPr>
              <w:widowControl/>
              <w:jc w:val="center"/>
              <w:rPr>
                <w:ins w:id="4347" w:author="pc" w:date="2023-06-29T16:01:00Z"/>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348" w:author="pc" w:date="2023-06-29T16:01:00Z"/>
        </w:trPr>
        <w:tc>
          <w:tcPr>
            <w:tcW w:w="694" w:type="dxa"/>
            <w:shd w:val="clear" w:color="auto" w:fill="auto"/>
            <w:vAlign w:val="center"/>
          </w:tcPr>
          <w:p>
            <w:pPr>
              <w:widowControl/>
              <w:jc w:val="center"/>
              <w:rPr>
                <w:ins w:id="4349" w:author="pc" w:date="2023-06-29T16:01:00Z"/>
                <w:rFonts w:ascii="宋体" w:hAnsi="宋体" w:cs="宋体"/>
                <w:kern w:val="0"/>
                <w:szCs w:val="21"/>
              </w:rPr>
            </w:pPr>
            <w:ins w:id="4350" w:author="pc" w:date="2023-06-29T16:01:00Z">
              <w:r>
                <w:rPr>
                  <w:rFonts w:hint="eastAsia" w:ascii="宋体" w:hAnsi="宋体" w:cs="宋体"/>
                  <w:kern w:val="0"/>
                  <w:szCs w:val="21"/>
                </w:rPr>
                <w:t>1</w:t>
              </w:r>
            </w:ins>
          </w:p>
        </w:tc>
        <w:tc>
          <w:tcPr>
            <w:tcW w:w="1541" w:type="dxa"/>
            <w:shd w:val="clear" w:color="auto" w:fill="auto"/>
            <w:vAlign w:val="center"/>
          </w:tcPr>
          <w:p>
            <w:pPr>
              <w:widowControl/>
              <w:jc w:val="left"/>
              <w:rPr>
                <w:ins w:id="4351" w:author="pc" w:date="2023-06-29T16:01:00Z"/>
                <w:rFonts w:ascii="宋体" w:hAnsi="宋体"/>
                <w:kern w:val="0"/>
                <w:szCs w:val="21"/>
              </w:rPr>
            </w:pPr>
            <w:ins w:id="4352" w:author="pc" w:date="2023-06-29T16:01:00Z">
              <w:r>
                <w:rPr>
                  <w:rFonts w:hint="eastAsia" w:ascii="宋体" w:hAnsi="宋体"/>
                  <w:szCs w:val="21"/>
                </w:rPr>
                <w:t>控制主机</w:t>
              </w:r>
            </w:ins>
          </w:p>
        </w:tc>
        <w:tc>
          <w:tcPr>
            <w:tcW w:w="4961" w:type="dxa"/>
            <w:shd w:val="clear" w:color="auto" w:fill="auto"/>
            <w:vAlign w:val="center"/>
          </w:tcPr>
          <w:p>
            <w:pPr>
              <w:rPr>
                <w:ins w:id="4353" w:author="pc" w:date="2023-06-29T16:01:00Z"/>
                <w:rFonts w:ascii="宋体" w:hAnsi="宋体"/>
                <w:szCs w:val="21"/>
              </w:rPr>
            </w:pPr>
            <w:ins w:id="4354" w:author="pc" w:date="2023-06-29T16:01:00Z">
              <w:r>
                <w:rPr>
                  <w:rFonts w:hint="eastAsia" w:ascii="宋体" w:hAnsi="宋体"/>
                  <w:szCs w:val="21"/>
                </w:rPr>
                <w:t>CPU不低于I5性能，内存≥8G，硬盘≥1T，2G独显，23寸液晶显示器；操作系统：采用专业版操作系统，全面支持各种图形处理和场景展示。</w:t>
              </w:r>
            </w:ins>
          </w:p>
        </w:tc>
        <w:tc>
          <w:tcPr>
            <w:tcW w:w="709" w:type="dxa"/>
            <w:shd w:val="clear" w:color="000000" w:fill="FFFFFF"/>
            <w:vAlign w:val="center"/>
          </w:tcPr>
          <w:p>
            <w:pPr>
              <w:widowControl/>
              <w:jc w:val="center"/>
              <w:rPr>
                <w:ins w:id="4355" w:author="pc" w:date="2023-06-29T16:01:00Z"/>
                <w:rFonts w:ascii="宋体" w:hAnsi="宋体"/>
                <w:kern w:val="0"/>
                <w:szCs w:val="21"/>
              </w:rPr>
            </w:pPr>
            <w:ins w:id="4356" w:author="pc" w:date="2023-06-29T16:01:00Z">
              <w:r>
                <w:rPr>
                  <w:rFonts w:hint="eastAsia" w:ascii="宋体" w:hAnsi="宋体"/>
                  <w:szCs w:val="21"/>
                </w:rPr>
                <w:t>套</w:t>
              </w:r>
            </w:ins>
          </w:p>
        </w:tc>
        <w:tc>
          <w:tcPr>
            <w:tcW w:w="850" w:type="dxa"/>
            <w:vAlign w:val="center"/>
          </w:tcPr>
          <w:p>
            <w:pPr>
              <w:jc w:val="center"/>
              <w:rPr>
                <w:ins w:id="4357" w:author="pc" w:date="2023-06-29T16:01:00Z"/>
                <w:rFonts w:ascii="宋体" w:hAnsi="宋体"/>
                <w:szCs w:val="21"/>
              </w:rPr>
            </w:pPr>
            <w:ins w:id="4358"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359" w:author="pc" w:date="2023-06-29T16:01:00Z"/>
        </w:trPr>
        <w:tc>
          <w:tcPr>
            <w:tcW w:w="694" w:type="dxa"/>
            <w:vAlign w:val="center"/>
          </w:tcPr>
          <w:p>
            <w:pPr>
              <w:widowControl/>
              <w:jc w:val="center"/>
              <w:rPr>
                <w:ins w:id="4360" w:author="pc" w:date="2023-06-29T16:01:00Z"/>
                <w:rFonts w:ascii="宋体" w:hAnsi="宋体" w:cs="宋体"/>
                <w:kern w:val="0"/>
                <w:szCs w:val="21"/>
              </w:rPr>
            </w:pPr>
            <w:ins w:id="4361" w:author="pc" w:date="2023-06-29T16:01:00Z">
              <w:r>
                <w:rPr>
                  <w:rFonts w:ascii="宋体" w:hAnsi="宋体" w:cs="宋体"/>
                  <w:kern w:val="0"/>
                  <w:szCs w:val="21"/>
                </w:rPr>
                <w:t>2</w:t>
              </w:r>
            </w:ins>
          </w:p>
        </w:tc>
        <w:tc>
          <w:tcPr>
            <w:tcW w:w="1541" w:type="dxa"/>
            <w:vAlign w:val="center"/>
          </w:tcPr>
          <w:p>
            <w:pPr>
              <w:rPr>
                <w:ins w:id="4362" w:author="pc" w:date="2023-06-29T16:01:00Z"/>
                <w:rFonts w:ascii="宋体" w:hAnsi="宋体"/>
                <w:szCs w:val="21"/>
              </w:rPr>
            </w:pPr>
            <w:ins w:id="4363" w:author="pc" w:date="2023-06-29T16:01:00Z">
              <w:r>
                <w:rPr>
                  <w:rFonts w:hint="eastAsia" w:ascii="宋体" w:hAnsi="宋体"/>
                  <w:szCs w:val="21"/>
                </w:rPr>
                <w:t>设备机柜</w:t>
              </w:r>
            </w:ins>
          </w:p>
        </w:tc>
        <w:tc>
          <w:tcPr>
            <w:tcW w:w="4961" w:type="dxa"/>
            <w:vAlign w:val="center"/>
          </w:tcPr>
          <w:p>
            <w:pPr>
              <w:rPr>
                <w:ins w:id="4364" w:author="pc" w:date="2023-06-29T16:01:00Z"/>
                <w:rFonts w:ascii="宋体" w:hAnsi="宋体"/>
                <w:szCs w:val="21"/>
              </w:rPr>
            </w:pPr>
            <w:ins w:id="4365" w:author="pc" w:date="2023-06-29T16:01:00Z">
              <w:r>
                <w:rPr>
                  <w:rFonts w:hint="eastAsia" w:ascii="宋体" w:hAnsi="宋体"/>
                  <w:szCs w:val="21"/>
                </w:rPr>
                <w:t>600*800*2000,前单开后双开网孔门，含≥1个层板，≥1个10口PDU</w:t>
              </w:r>
            </w:ins>
          </w:p>
        </w:tc>
        <w:tc>
          <w:tcPr>
            <w:tcW w:w="709" w:type="dxa"/>
            <w:vAlign w:val="center"/>
          </w:tcPr>
          <w:p>
            <w:pPr>
              <w:jc w:val="center"/>
              <w:rPr>
                <w:ins w:id="4366" w:author="pc" w:date="2023-06-29T16:01:00Z"/>
                <w:rFonts w:ascii="宋体" w:hAnsi="宋体"/>
                <w:szCs w:val="21"/>
              </w:rPr>
            </w:pPr>
            <w:ins w:id="4367" w:author="pc" w:date="2023-06-29T16:01:00Z">
              <w:r>
                <w:rPr>
                  <w:rFonts w:hint="eastAsia" w:ascii="宋体" w:hAnsi="宋体"/>
                  <w:szCs w:val="21"/>
                </w:rPr>
                <w:t>台</w:t>
              </w:r>
            </w:ins>
          </w:p>
        </w:tc>
        <w:tc>
          <w:tcPr>
            <w:tcW w:w="850" w:type="dxa"/>
            <w:vAlign w:val="center"/>
          </w:tcPr>
          <w:p>
            <w:pPr>
              <w:jc w:val="center"/>
              <w:rPr>
                <w:ins w:id="4368" w:author="pc" w:date="2023-06-29T16:01:00Z"/>
                <w:rFonts w:ascii="宋体" w:hAnsi="宋体"/>
                <w:szCs w:val="21"/>
              </w:rPr>
            </w:pPr>
            <w:ins w:id="4369" w:author="pc" w:date="2023-06-29T16:01:00Z">
              <w:r>
                <w:rPr>
                  <w:rFonts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370" w:author="pc" w:date="2023-06-29T16:01:00Z"/>
        </w:trPr>
        <w:tc>
          <w:tcPr>
            <w:tcW w:w="694" w:type="dxa"/>
            <w:vAlign w:val="center"/>
          </w:tcPr>
          <w:p>
            <w:pPr>
              <w:widowControl/>
              <w:jc w:val="center"/>
              <w:rPr>
                <w:ins w:id="4371" w:author="pc" w:date="2023-06-29T16:01:00Z"/>
                <w:rFonts w:ascii="宋体" w:hAnsi="宋体" w:cs="宋体"/>
                <w:kern w:val="0"/>
                <w:szCs w:val="21"/>
              </w:rPr>
            </w:pPr>
            <w:ins w:id="4372" w:author="pc" w:date="2023-06-29T16:01:00Z">
              <w:r>
                <w:rPr>
                  <w:rFonts w:hint="eastAsia" w:ascii="宋体" w:hAnsi="宋体" w:cs="宋体"/>
                  <w:kern w:val="0"/>
                  <w:szCs w:val="21"/>
                </w:rPr>
                <w:t>3</w:t>
              </w:r>
            </w:ins>
          </w:p>
        </w:tc>
        <w:tc>
          <w:tcPr>
            <w:tcW w:w="1541" w:type="dxa"/>
            <w:vAlign w:val="center"/>
          </w:tcPr>
          <w:p>
            <w:pPr>
              <w:rPr>
                <w:ins w:id="4373" w:author="pc" w:date="2023-06-29T16:01:00Z"/>
                <w:rFonts w:ascii="宋体" w:hAnsi="宋体"/>
                <w:szCs w:val="21"/>
              </w:rPr>
            </w:pPr>
            <w:ins w:id="4374" w:author="pc" w:date="2023-06-29T16:01:00Z">
              <w:r>
                <w:rPr>
                  <w:rFonts w:hint="eastAsia" w:ascii="宋体" w:hAnsi="宋体"/>
                  <w:szCs w:val="21"/>
                </w:rPr>
                <w:t>网络高清全彩摄像机</w:t>
              </w:r>
            </w:ins>
          </w:p>
        </w:tc>
        <w:tc>
          <w:tcPr>
            <w:tcW w:w="4961" w:type="dxa"/>
            <w:vAlign w:val="center"/>
          </w:tcPr>
          <w:p>
            <w:pPr>
              <w:rPr>
                <w:ins w:id="4375" w:author="pc" w:date="2023-06-29T16:01:00Z"/>
                <w:rFonts w:ascii="宋体" w:hAnsi="宋体"/>
                <w:szCs w:val="21"/>
              </w:rPr>
            </w:pPr>
            <w:ins w:id="4376" w:author="pc" w:date="2023-06-29T16:01:00Z">
              <w:r>
                <w:rPr>
                  <w:rFonts w:hint="eastAsia" w:ascii="宋体" w:hAnsi="宋体"/>
                  <w:szCs w:val="21"/>
                </w:rPr>
                <w:t>（1）采用≥1/1.8英寸逐行扫描400万像素CMOS图像传感器，镜头焦距：4.0/6.0mm可选，支持POE供电；</w:t>
              </w:r>
            </w:ins>
          </w:p>
          <w:p>
            <w:pPr>
              <w:rPr>
                <w:ins w:id="4377" w:author="pc" w:date="2023-06-29T16:01:00Z"/>
                <w:rFonts w:ascii="宋体" w:hAnsi="宋体"/>
                <w:szCs w:val="21"/>
              </w:rPr>
            </w:pPr>
            <w:ins w:id="4378" w:author="pc" w:date="2023-06-29T16:01:00Z">
              <w:r>
                <w:rPr>
                  <w:rFonts w:hint="eastAsia" w:ascii="宋体" w:hAnsi="宋体"/>
                  <w:szCs w:val="21"/>
                </w:rPr>
                <w:t>（2）内置GPU芯片和1个拾音器，具有不少于1个RJ45接口，1个音频输入接口，1个音频输出接口，1个报警输入接口，1个报警输出接口；</w:t>
              </w:r>
            </w:ins>
          </w:p>
          <w:p>
            <w:pPr>
              <w:rPr>
                <w:ins w:id="4379" w:author="pc" w:date="2023-06-29T16:01:00Z"/>
                <w:rFonts w:ascii="宋体" w:hAnsi="宋体"/>
                <w:szCs w:val="21"/>
              </w:rPr>
            </w:pPr>
            <w:ins w:id="4380" w:author="pc" w:date="2023-06-29T16:01:00Z">
              <w:r>
                <w:rPr>
                  <w:rFonts w:hint="eastAsia" w:ascii="宋体" w:hAnsi="宋体"/>
                  <w:szCs w:val="21"/>
                </w:rPr>
                <w:t>（3）最低照度：彩色≤0.0005lx，黑白≤0.0001lx；</w:t>
              </w:r>
            </w:ins>
          </w:p>
          <w:p>
            <w:pPr>
              <w:rPr>
                <w:ins w:id="4381" w:author="pc" w:date="2023-06-29T16:01:00Z"/>
                <w:rFonts w:ascii="宋体" w:hAnsi="宋体"/>
                <w:szCs w:val="21"/>
              </w:rPr>
            </w:pPr>
            <w:ins w:id="4382" w:author="pc" w:date="2023-06-29T16:01:00Z">
              <w:r>
                <w:rPr>
                  <w:rFonts w:hint="eastAsia" w:ascii="宋体" w:hAnsi="宋体"/>
                  <w:szCs w:val="21"/>
                </w:rPr>
                <w:t>（4）水平中心分辨力：≥1400TVL，照度适应范围：≥135dB；</w:t>
              </w:r>
            </w:ins>
          </w:p>
          <w:p>
            <w:pPr>
              <w:rPr>
                <w:ins w:id="4383" w:author="pc" w:date="2023-06-29T16:01:00Z"/>
                <w:rFonts w:ascii="宋体" w:hAnsi="宋体"/>
                <w:szCs w:val="21"/>
              </w:rPr>
            </w:pPr>
            <w:ins w:id="4384" w:author="pc" w:date="2023-06-29T16:01:00Z">
              <w:r>
                <w:rPr>
                  <w:rFonts w:hint="eastAsia" w:ascii="宋体" w:hAnsi="宋体"/>
                  <w:szCs w:val="21"/>
                </w:rPr>
                <w:t>（5）白光灯开启后，可识别摄像机100m处的人体轮廓；</w:t>
              </w:r>
            </w:ins>
          </w:p>
          <w:p>
            <w:pPr>
              <w:rPr>
                <w:ins w:id="4385" w:author="pc" w:date="2023-06-29T16:01:00Z"/>
                <w:rFonts w:ascii="宋体" w:hAnsi="宋体"/>
                <w:szCs w:val="21"/>
              </w:rPr>
            </w:pPr>
            <w:ins w:id="4386" w:author="pc" w:date="2023-06-29T16:01:00Z">
              <w:r>
                <w:rPr>
                  <w:rFonts w:hint="eastAsia" w:ascii="宋体" w:hAnsi="宋体"/>
                  <w:szCs w:val="21"/>
                </w:rPr>
                <w:t>（6）在IE浏览器下，五码流分辨率、帧率与码率可设置为：主码流：2560×1440, 30帧/s， 5Mbps；子码流：1280×720, 30帧/s， 2Mbps；第三码流：720×576，30帧/s， 1Mbps；第四码流：1280×720, 30帧/s， 2Mbps；第五码流：720×576, 30帧/s， 1Mbps；</w:t>
              </w:r>
            </w:ins>
          </w:p>
          <w:p>
            <w:pPr>
              <w:rPr>
                <w:ins w:id="4387" w:author="pc" w:date="2023-06-29T16:01:00Z"/>
                <w:rFonts w:ascii="宋体" w:hAnsi="宋体"/>
                <w:szCs w:val="21"/>
              </w:rPr>
            </w:pPr>
            <w:ins w:id="4388" w:author="pc" w:date="2023-06-29T16:01:00Z">
              <w:r>
                <w:rPr>
                  <w:rFonts w:hint="eastAsia" w:ascii="宋体" w:hAnsi="宋体"/>
                  <w:szCs w:val="21"/>
                </w:rPr>
                <w:t xml:space="preserve">（7）电源电压在DC12V±35%范围内变化时，摄像机应能正常工作。 </w:t>
              </w:r>
            </w:ins>
          </w:p>
          <w:p>
            <w:pPr>
              <w:rPr>
                <w:ins w:id="4389" w:author="pc" w:date="2023-06-29T16:01:00Z"/>
                <w:rFonts w:ascii="宋体" w:hAnsi="宋体"/>
                <w:szCs w:val="21"/>
              </w:rPr>
            </w:pPr>
            <w:ins w:id="4390" w:author="pc" w:date="2023-06-29T16:01:00Z">
              <w:r>
                <w:rPr>
                  <w:rFonts w:hint="eastAsia" w:ascii="宋体" w:hAnsi="宋体"/>
                  <w:szCs w:val="21"/>
                </w:rPr>
                <w:t>（8）可通过IE浏览器在监视画面框选出曝光区域，以该区域作为参考区域曝光</w:t>
              </w:r>
            </w:ins>
          </w:p>
          <w:p>
            <w:pPr>
              <w:rPr>
                <w:ins w:id="4391" w:author="pc" w:date="2023-06-29T16:01:00Z"/>
                <w:rFonts w:ascii="宋体" w:hAnsi="宋体"/>
                <w:szCs w:val="21"/>
              </w:rPr>
            </w:pPr>
            <w:ins w:id="4392" w:author="pc" w:date="2023-06-29T16:01:00Z">
              <w:r>
                <w:rPr>
                  <w:rFonts w:hint="eastAsia" w:ascii="宋体" w:hAnsi="宋体"/>
                  <w:szCs w:val="21"/>
                </w:rPr>
                <w:t xml:space="preserve">（9)当以下的智能分析行为达到设定的阈值时，可通过客户端软件或IE浏览器给出报警提示：a）越界检测；b）进入区域；c）离开区域；d）徘徊检测；e）区域入侵；f）快速移动；g）人员聚集；h) 停车检测；i）物品搬移；j）物体遗留 </w:t>
              </w:r>
            </w:ins>
          </w:p>
          <w:p>
            <w:pPr>
              <w:rPr>
                <w:ins w:id="4393" w:author="pc" w:date="2023-06-29T16:01:00Z"/>
                <w:rFonts w:ascii="宋体" w:hAnsi="宋体"/>
                <w:szCs w:val="21"/>
              </w:rPr>
            </w:pPr>
            <w:ins w:id="4394" w:author="pc" w:date="2023-06-29T16:01:00Z">
              <w:r>
                <w:rPr>
                  <w:rFonts w:hint="eastAsia" w:ascii="宋体" w:hAnsi="宋体"/>
                  <w:szCs w:val="21"/>
                </w:rPr>
                <w:t>(10)启用友好密码功能策略时，与样机处于同一网段的地址可以使用摄像机出厂密码登录和访问样机；跨网段的地址只能使用复杂度为高的密码（至少8位，由大小写字母、数字和特殊字符组成）登录和访问摄像机；关闭友好密码功能策略时，与摄像机处于同一网段的地址和跨网段的地址都只能使用复杂度为高的密码（至少8位，由大小写字母、数字和特殊字符组成）登录和访问摄像机</w:t>
              </w:r>
            </w:ins>
          </w:p>
          <w:p>
            <w:pPr>
              <w:rPr>
                <w:ins w:id="4395" w:author="pc" w:date="2023-06-29T16:01:00Z"/>
                <w:rFonts w:ascii="宋体" w:hAnsi="宋体"/>
                <w:szCs w:val="21"/>
              </w:rPr>
            </w:pPr>
            <w:ins w:id="4396" w:author="pc" w:date="2023-06-29T16:01:00Z">
              <w:r>
                <w:rPr>
                  <w:rFonts w:hint="eastAsia" w:ascii="宋体" w:hAnsi="宋体"/>
                  <w:szCs w:val="21"/>
                </w:rPr>
                <w:t>(11)可通过IE浏览器或客户端软件设置身份认证模式，设置选项包括无、Basic和Digest三种</w:t>
              </w:r>
            </w:ins>
          </w:p>
          <w:p>
            <w:pPr>
              <w:rPr>
                <w:ins w:id="4397" w:author="pc" w:date="2023-06-29T16:01:00Z"/>
                <w:rFonts w:ascii="宋体" w:hAnsi="宋体"/>
                <w:szCs w:val="21"/>
              </w:rPr>
            </w:pPr>
            <w:ins w:id="4398" w:author="pc" w:date="2023-06-29T16:01:00Z">
              <w:r>
                <w:rPr>
                  <w:rFonts w:hint="eastAsia" w:ascii="宋体" w:hAnsi="宋体"/>
                  <w:szCs w:val="21"/>
                </w:rPr>
                <w:t>(12)在IE浏览器下，样机具有宽动态自动设置选项。在环境亮度变化时，可自动在宽动态关闭和开启间进行切换；可通过IE浏览器添加并绑定样机所在网段网关的MAC地址，当其它终端样机访问样机时，若使用正确的网关MAC地址即样机绑定的MAC地址则可以正常访问样机；当使用错误的网关MAC地址即不是样机绑定的MAC地址则不能访问样机（需提供国家认可的具有检测资质的检测机构出具的合格的检测报告证明并加盖投标人公章）；</w:t>
              </w:r>
            </w:ins>
          </w:p>
          <w:p>
            <w:pPr>
              <w:rPr>
                <w:ins w:id="4399" w:author="pc" w:date="2023-06-29T16:01:00Z"/>
                <w:rFonts w:ascii="宋体" w:hAnsi="宋体"/>
                <w:szCs w:val="21"/>
              </w:rPr>
            </w:pPr>
            <w:ins w:id="4400" w:author="pc" w:date="2023-06-29T16:01:00Z">
              <w:r>
                <w:rPr>
                  <w:rFonts w:hint="eastAsia" w:ascii="宋体" w:hAnsi="宋体"/>
                  <w:szCs w:val="21"/>
                </w:rPr>
                <w:t>（13）将经过样机视频内容保护处理的视频转换为普通视频（可被通用播放器正常播放）需要单独授权，样机可对符合国标GB/T 28181-2011中编码规范要求的视频码流启用视频内容保护功能，可支持内置数字证书，并支持采用数字证书对解码秘钥进行加密（需提供国家认可的具有检测资质的检测机构出具的合格的检测报告证明并加盖投标人公章）；</w:t>
              </w:r>
            </w:ins>
          </w:p>
          <w:p>
            <w:pPr>
              <w:rPr>
                <w:ins w:id="4401" w:author="pc" w:date="2023-06-29T16:01:00Z"/>
                <w:rFonts w:ascii="宋体" w:hAnsi="宋体"/>
                <w:szCs w:val="21"/>
              </w:rPr>
            </w:pPr>
            <w:ins w:id="4402" w:author="pc" w:date="2023-06-29T16:01:00Z">
              <w:r>
                <w:rPr>
                  <w:rFonts w:hint="eastAsia" w:ascii="宋体" w:hAnsi="宋体"/>
                  <w:szCs w:val="21"/>
                </w:rPr>
                <w:t>（14）在设定的侦测区域内具有目标移动时，可在客户端给出报警提示，可同时支持396个区域移动侦测；可在监视画面上设置遮盖的区域，区域个数、大小、位置可设置，最多可设置8个区域；可通过IE浏览器或客户端软件设置身份认证模式，设置选项包括无、Basic和Digest三种（需提供国家认可的具有检测资质的检测机构出具的合格的检测报告证明并加盖投标人公章）;</w:t>
              </w:r>
            </w:ins>
          </w:p>
          <w:p>
            <w:pPr>
              <w:rPr>
                <w:ins w:id="4403" w:author="pc" w:date="2023-06-29T16:01:00Z"/>
                <w:rFonts w:ascii="宋体" w:hAnsi="宋体"/>
                <w:szCs w:val="21"/>
              </w:rPr>
            </w:pPr>
            <w:ins w:id="4404" w:author="pc" w:date="2023-06-29T16:01:00Z">
              <w:r>
                <w:rPr>
                  <w:rFonts w:hint="eastAsia" w:ascii="宋体" w:hAnsi="宋体"/>
                  <w:szCs w:val="21"/>
                </w:rPr>
                <w:t>（15）应符合GB/T4208-2017中IP68的要求（水下1m，持续时间1h） 。</w:t>
              </w:r>
            </w:ins>
          </w:p>
        </w:tc>
        <w:tc>
          <w:tcPr>
            <w:tcW w:w="709" w:type="dxa"/>
            <w:vAlign w:val="center"/>
          </w:tcPr>
          <w:p>
            <w:pPr>
              <w:jc w:val="center"/>
              <w:rPr>
                <w:ins w:id="4405" w:author="pc" w:date="2023-06-29T16:01:00Z"/>
                <w:rFonts w:ascii="宋体" w:hAnsi="宋体"/>
                <w:szCs w:val="21"/>
              </w:rPr>
            </w:pPr>
            <w:ins w:id="4406" w:author="pc" w:date="2023-06-29T16:01:00Z">
              <w:r>
                <w:rPr>
                  <w:rFonts w:hint="eastAsia" w:ascii="宋体" w:hAnsi="宋体"/>
                  <w:szCs w:val="21"/>
                </w:rPr>
                <w:t>台</w:t>
              </w:r>
            </w:ins>
          </w:p>
        </w:tc>
        <w:tc>
          <w:tcPr>
            <w:tcW w:w="850" w:type="dxa"/>
            <w:vAlign w:val="center"/>
          </w:tcPr>
          <w:p>
            <w:pPr>
              <w:jc w:val="center"/>
              <w:rPr>
                <w:ins w:id="4407" w:author="pc" w:date="2023-06-29T16:01:00Z"/>
                <w:rFonts w:ascii="宋体" w:hAnsi="宋体"/>
                <w:szCs w:val="21"/>
              </w:rPr>
            </w:pPr>
            <w:ins w:id="4408" w:author="pc" w:date="2023-06-29T16:01:00Z">
              <w:r>
                <w:rPr>
                  <w:rFonts w:hint="eastAsia" w:ascii="宋体" w:hAnsi="宋体"/>
                  <w:szCs w:val="21"/>
                </w:rPr>
                <w:t>4</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409" w:author="pc" w:date="2023-06-29T16:01:00Z"/>
        </w:trPr>
        <w:tc>
          <w:tcPr>
            <w:tcW w:w="694" w:type="dxa"/>
            <w:vAlign w:val="center"/>
          </w:tcPr>
          <w:p>
            <w:pPr>
              <w:widowControl/>
              <w:jc w:val="center"/>
              <w:rPr>
                <w:ins w:id="4410" w:author="pc" w:date="2023-06-29T16:01:00Z"/>
                <w:rFonts w:ascii="宋体" w:hAnsi="宋体" w:cs="宋体"/>
                <w:kern w:val="0"/>
                <w:szCs w:val="21"/>
              </w:rPr>
            </w:pPr>
            <w:ins w:id="4411" w:author="pc" w:date="2023-06-29T16:01:00Z">
              <w:r>
                <w:rPr>
                  <w:rFonts w:hint="eastAsia" w:ascii="宋体" w:hAnsi="宋体" w:cs="宋体"/>
                  <w:kern w:val="0"/>
                  <w:szCs w:val="21"/>
                </w:rPr>
                <w:t>4</w:t>
              </w:r>
            </w:ins>
          </w:p>
        </w:tc>
        <w:tc>
          <w:tcPr>
            <w:tcW w:w="1541" w:type="dxa"/>
            <w:vAlign w:val="center"/>
          </w:tcPr>
          <w:p>
            <w:pPr>
              <w:rPr>
                <w:ins w:id="4412" w:author="pc" w:date="2023-06-29T16:01:00Z"/>
                <w:rFonts w:ascii="宋体" w:hAnsi="宋体"/>
                <w:szCs w:val="21"/>
              </w:rPr>
            </w:pPr>
            <w:ins w:id="4413" w:author="pc" w:date="2023-06-29T16:01:00Z">
              <w:r>
                <w:rPr>
                  <w:rFonts w:hint="eastAsia" w:ascii="宋体" w:hAnsi="宋体"/>
                  <w:szCs w:val="21"/>
                </w:rPr>
                <w:t>NVR存储</w:t>
              </w:r>
            </w:ins>
          </w:p>
        </w:tc>
        <w:tc>
          <w:tcPr>
            <w:tcW w:w="4961" w:type="dxa"/>
            <w:vAlign w:val="center"/>
          </w:tcPr>
          <w:p>
            <w:pPr>
              <w:rPr>
                <w:ins w:id="4414" w:author="pc" w:date="2023-06-29T16:01:00Z"/>
                <w:rFonts w:ascii="宋体" w:hAnsi="宋体"/>
                <w:szCs w:val="21"/>
              </w:rPr>
            </w:pPr>
            <w:ins w:id="4415" w:author="pc" w:date="2023-06-29T16:01:00Z">
              <w:r>
                <w:rPr>
                  <w:rFonts w:hint="eastAsia" w:ascii="宋体" w:hAnsi="宋体"/>
                  <w:szCs w:val="21"/>
                </w:rPr>
                <w:t>（1）支持≥8个SATA接口，单盘支持最大容量≥10TB；支持接入≥32路1920×1080分辨率H.265/H.264编码的IPC，可同时预览4路25fps、4000×3000分辨率的视频图像或同时预览4路30fps、3840×2160分辨率的视频图像；或同时预览16路30fps、1920×1080分辨率的视频图像；</w:t>
              </w:r>
            </w:ins>
          </w:p>
          <w:p>
            <w:pPr>
              <w:rPr>
                <w:ins w:id="4416" w:author="pc" w:date="2023-06-29T16:01:00Z"/>
                <w:rFonts w:ascii="宋体" w:hAnsi="宋体"/>
                <w:szCs w:val="21"/>
              </w:rPr>
            </w:pPr>
            <w:ins w:id="4417" w:author="pc" w:date="2023-06-29T16:01:00Z">
              <w:r>
                <w:rPr>
                  <w:rFonts w:hint="eastAsia" w:ascii="宋体" w:hAnsi="宋体"/>
                  <w:szCs w:val="21"/>
                </w:rPr>
                <w:t>（2）支持≥8个硬盘状态指示灯、1个运行状态指示灯、1个网络状态指示灯和1个报警指示灯；具有≥2个RJ45网络接口，1个VGA接口，2个HDMI接口，3个 USB接口，1路BNC视频输出接口，1路音频输出接口，1路音频输入接口，1路RS232接口、1路RS485接口、8个SATA接口、1个eSATA接口、16路报警输入、4路报警输出、1个DC12V电源输出接口（需提供国家认可的具有检测资质的检测机构出具的合格的检测报告证明加盖投标人公章）；</w:t>
              </w:r>
            </w:ins>
          </w:p>
          <w:p>
            <w:pPr>
              <w:rPr>
                <w:ins w:id="4418" w:author="pc" w:date="2023-06-29T16:01:00Z"/>
                <w:rFonts w:ascii="宋体" w:hAnsi="宋体"/>
                <w:szCs w:val="21"/>
              </w:rPr>
            </w:pPr>
            <w:ins w:id="4419" w:author="pc" w:date="2023-06-29T16:01:00Z">
              <w:r>
                <w:rPr>
                  <w:rFonts w:hint="eastAsia" w:ascii="宋体" w:hAnsi="宋体"/>
                  <w:szCs w:val="21"/>
                </w:rPr>
                <w:t>（3）支持64/36/25/16/9/8/6/4/1分屏预览；</w:t>
              </w:r>
            </w:ins>
          </w:p>
          <w:p>
            <w:pPr>
              <w:rPr>
                <w:ins w:id="4420" w:author="pc" w:date="2023-06-29T16:01:00Z"/>
                <w:rFonts w:ascii="宋体" w:hAnsi="宋体"/>
                <w:szCs w:val="21"/>
              </w:rPr>
            </w:pPr>
            <w:ins w:id="4421" w:author="pc" w:date="2023-06-29T16:01:00Z">
              <w:r>
                <w:rPr>
                  <w:rFonts w:hint="eastAsia" w:ascii="宋体" w:hAnsi="宋体"/>
                  <w:szCs w:val="21"/>
                </w:rPr>
                <w:t>（4）支持总资源为满负载条件下最大接入带宽512Mbps、最大转发带宽320Mbps；</w:t>
              </w:r>
            </w:ins>
          </w:p>
          <w:p>
            <w:pPr>
              <w:rPr>
                <w:ins w:id="4422" w:author="pc" w:date="2023-06-29T16:01:00Z"/>
                <w:rFonts w:ascii="宋体" w:hAnsi="宋体"/>
                <w:szCs w:val="21"/>
              </w:rPr>
            </w:pPr>
            <w:ins w:id="4423" w:author="pc" w:date="2023-06-29T16:01:00Z">
              <w:r>
                <w:rPr>
                  <w:rFonts w:hint="eastAsia" w:ascii="宋体" w:hAnsi="宋体"/>
                  <w:szCs w:val="21"/>
                </w:rPr>
                <w:t>（5）支持走廊模式：可设置走廊模式预览，对画面顺时针旋转90度、逆时针旋转90度，对画面进行“左右”、“上下”、“中心”镜像翻转，支持32/16/9/7/5/4/3分屏预览；支持走廊回放，支持1/2/3画面走廊模式回放（需提供国家认可的具有检测资质的检测机构出具的合格的检测报告证明加盖投标人公章）；</w:t>
              </w:r>
            </w:ins>
          </w:p>
          <w:p>
            <w:pPr>
              <w:rPr>
                <w:ins w:id="4424" w:author="pc" w:date="2023-06-29T16:01:00Z"/>
                <w:rFonts w:ascii="宋体" w:hAnsi="宋体"/>
                <w:szCs w:val="21"/>
              </w:rPr>
            </w:pPr>
            <w:ins w:id="4425" w:author="pc" w:date="2023-06-29T16:01:00Z">
              <w:r>
                <w:rPr>
                  <w:rFonts w:hint="eastAsia" w:ascii="宋体" w:hAnsi="宋体"/>
                  <w:szCs w:val="21"/>
                </w:rPr>
                <w:t>（6）支持RAID管理，可设置为RAID0、RAID1、RAID5、RAID</w:t>
              </w:r>
            </w:ins>
          </w:p>
        </w:tc>
        <w:tc>
          <w:tcPr>
            <w:tcW w:w="709" w:type="dxa"/>
            <w:vAlign w:val="center"/>
          </w:tcPr>
          <w:p>
            <w:pPr>
              <w:jc w:val="center"/>
              <w:rPr>
                <w:ins w:id="4426" w:author="pc" w:date="2023-06-29T16:01:00Z"/>
                <w:rFonts w:ascii="宋体" w:hAnsi="宋体"/>
                <w:szCs w:val="21"/>
              </w:rPr>
            </w:pPr>
            <w:ins w:id="4427" w:author="pc" w:date="2023-06-29T16:01:00Z">
              <w:r>
                <w:rPr>
                  <w:rFonts w:hint="eastAsia" w:ascii="宋体" w:hAnsi="宋体"/>
                  <w:szCs w:val="21"/>
                </w:rPr>
                <w:t>台</w:t>
              </w:r>
            </w:ins>
          </w:p>
        </w:tc>
        <w:tc>
          <w:tcPr>
            <w:tcW w:w="850" w:type="dxa"/>
            <w:vAlign w:val="center"/>
          </w:tcPr>
          <w:p>
            <w:pPr>
              <w:jc w:val="center"/>
              <w:rPr>
                <w:ins w:id="4428" w:author="pc" w:date="2023-06-29T16:01:00Z"/>
                <w:rFonts w:ascii="宋体" w:hAnsi="宋体"/>
                <w:szCs w:val="21"/>
              </w:rPr>
            </w:pPr>
            <w:ins w:id="4429"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430" w:author="pc" w:date="2023-06-29T16:01:00Z"/>
        </w:trPr>
        <w:tc>
          <w:tcPr>
            <w:tcW w:w="694" w:type="dxa"/>
            <w:vAlign w:val="center"/>
          </w:tcPr>
          <w:p>
            <w:pPr>
              <w:widowControl/>
              <w:jc w:val="center"/>
              <w:rPr>
                <w:ins w:id="4431" w:author="pc" w:date="2023-06-29T16:01:00Z"/>
                <w:rFonts w:ascii="宋体" w:hAnsi="宋体" w:cs="宋体"/>
                <w:kern w:val="0"/>
                <w:szCs w:val="21"/>
              </w:rPr>
            </w:pPr>
            <w:ins w:id="4432" w:author="pc" w:date="2023-06-29T16:01:00Z">
              <w:r>
                <w:rPr>
                  <w:rFonts w:hint="eastAsia" w:ascii="宋体" w:hAnsi="宋体" w:cs="宋体"/>
                  <w:kern w:val="0"/>
                  <w:szCs w:val="21"/>
                </w:rPr>
                <w:t>5</w:t>
              </w:r>
            </w:ins>
          </w:p>
        </w:tc>
        <w:tc>
          <w:tcPr>
            <w:tcW w:w="1541" w:type="dxa"/>
            <w:vAlign w:val="center"/>
          </w:tcPr>
          <w:p>
            <w:pPr>
              <w:rPr>
                <w:ins w:id="4433" w:author="pc" w:date="2023-06-29T16:01:00Z"/>
                <w:rFonts w:ascii="宋体" w:hAnsi="宋体"/>
                <w:szCs w:val="21"/>
              </w:rPr>
            </w:pPr>
            <w:ins w:id="4434" w:author="pc" w:date="2023-06-29T16:01:00Z">
              <w:r>
                <w:rPr>
                  <w:rFonts w:hint="eastAsia" w:ascii="宋体" w:hAnsi="宋体"/>
                  <w:szCs w:val="21"/>
                </w:rPr>
                <w:t>硬盘</w:t>
              </w:r>
            </w:ins>
          </w:p>
        </w:tc>
        <w:tc>
          <w:tcPr>
            <w:tcW w:w="4961" w:type="dxa"/>
            <w:vAlign w:val="center"/>
          </w:tcPr>
          <w:p>
            <w:pPr>
              <w:jc w:val="left"/>
              <w:rPr>
                <w:ins w:id="4435" w:author="pc" w:date="2023-06-29T16:01:00Z"/>
                <w:rFonts w:ascii="宋体" w:hAnsi="宋体"/>
                <w:szCs w:val="21"/>
              </w:rPr>
            </w:pPr>
            <w:ins w:id="4436" w:author="pc" w:date="2023-06-29T16:01:00Z">
              <w:r>
                <w:rPr>
                  <w:rFonts w:hint="eastAsia" w:ascii="宋体" w:hAnsi="宋体"/>
                  <w:szCs w:val="21"/>
                </w:rPr>
                <w:t>≥4000G，≥5400RPM，≥256MB，SATA</w:t>
              </w:r>
            </w:ins>
          </w:p>
        </w:tc>
        <w:tc>
          <w:tcPr>
            <w:tcW w:w="709" w:type="dxa"/>
            <w:vAlign w:val="center"/>
          </w:tcPr>
          <w:p>
            <w:pPr>
              <w:jc w:val="center"/>
              <w:rPr>
                <w:ins w:id="4437" w:author="pc" w:date="2023-06-29T16:01:00Z"/>
                <w:rFonts w:ascii="宋体" w:hAnsi="宋体"/>
                <w:szCs w:val="21"/>
              </w:rPr>
            </w:pPr>
            <w:ins w:id="4438" w:author="pc" w:date="2023-06-29T16:01:00Z">
              <w:r>
                <w:rPr>
                  <w:rFonts w:hint="eastAsia" w:ascii="宋体" w:hAnsi="宋体"/>
                  <w:szCs w:val="21"/>
                </w:rPr>
                <w:t>块</w:t>
              </w:r>
            </w:ins>
          </w:p>
        </w:tc>
        <w:tc>
          <w:tcPr>
            <w:tcW w:w="850" w:type="dxa"/>
            <w:vAlign w:val="center"/>
          </w:tcPr>
          <w:p>
            <w:pPr>
              <w:jc w:val="center"/>
              <w:rPr>
                <w:ins w:id="4439" w:author="pc" w:date="2023-06-29T16:01:00Z"/>
                <w:rFonts w:ascii="宋体" w:hAnsi="宋体"/>
                <w:szCs w:val="21"/>
              </w:rPr>
            </w:pPr>
            <w:ins w:id="4440" w:author="pc" w:date="2023-06-29T16:01:00Z">
              <w:r>
                <w:rPr>
                  <w:rFonts w:hint="eastAsia"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441" w:author="pc" w:date="2023-06-29T16:01:00Z"/>
        </w:trPr>
        <w:tc>
          <w:tcPr>
            <w:tcW w:w="694" w:type="dxa"/>
            <w:vAlign w:val="center"/>
          </w:tcPr>
          <w:p>
            <w:pPr>
              <w:widowControl/>
              <w:jc w:val="center"/>
              <w:rPr>
                <w:ins w:id="4442" w:author="pc" w:date="2023-06-29T16:01:00Z"/>
                <w:rFonts w:ascii="宋体" w:hAnsi="宋体" w:cs="宋体"/>
                <w:kern w:val="0"/>
                <w:szCs w:val="21"/>
              </w:rPr>
            </w:pPr>
            <w:ins w:id="4443" w:author="pc" w:date="2023-06-29T16:01:00Z">
              <w:r>
                <w:rPr>
                  <w:rFonts w:hint="eastAsia" w:ascii="宋体" w:hAnsi="宋体" w:cs="宋体"/>
                  <w:kern w:val="0"/>
                  <w:szCs w:val="21"/>
                </w:rPr>
                <w:t>6</w:t>
              </w:r>
            </w:ins>
          </w:p>
        </w:tc>
        <w:tc>
          <w:tcPr>
            <w:tcW w:w="1541" w:type="dxa"/>
            <w:vAlign w:val="center"/>
          </w:tcPr>
          <w:p>
            <w:pPr>
              <w:rPr>
                <w:ins w:id="4444" w:author="pc" w:date="2023-06-29T16:01:00Z"/>
                <w:rFonts w:ascii="宋体" w:hAnsi="宋体"/>
                <w:szCs w:val="21"/>
              </w:rPr>
            </w:pPr>
            <w:ins w:id="4445" w:author="pc" w:date="2023-06-29T16:01:00Z">
              <w:r>
                <w:rPr>
                  <w:rFonts w:hint="eastAsia" w:ascii="宋体" w:hAnsi="宋体"/>
                  <w:szCs w:val="21"/>
                </w:rPr>
                <w:t>无线接入点</w:t>
              </w:r>
            </w:ins>
          </w:p>
        </w:tc>
        <w:tc>
          <w:tcPr>
            <w:tcW w:w="4961" w:type="dxa"/>
            <w:vAlign w:val="center"/>
          </w:tcPr>
          <w:p>
            <w:pPr>
              <w:rPr>
                <w:ins w:id="4446" w:author="pc" w:date="2023-06-29T16:01:00Z"/>
                <w:rFonts w:ascii="宋体" w:hAnsi="宋体"/>
                <w:szCs w:val="21"/>
              </w:rPr>
            </w:pPr>
            <w:ins w:id="4447" w:author="pc" w:date="2023-06-29T16:01:00Z">
              <w:r>
                <w:rPr>
                  <w:rFonts w:hint="eastAsia" w:ascii="宋体" w:hAnsi="宋体"/>
                  <w:szCs w:val="21"/>
                </w:rPr>
                <w:t>11ax室内型,2+2双频,智能天线,蓝牙，一个下行口；面板类型AP</w:t>
              </w:r>
            </w:ins>
          </w:p>
        </w:tc>
        <w:tc>
          <w:tcPr>
            <w:tcW w:w="709" w:type="dxa"/>
            <w:vAlign w:val="center"/>
          </w:tcPr>
          <w:p>
            <w:pPr>
              <w:jc w:val="center"/>
              <w:rPr>
                <w:ins w:id="4448" w:author="pc" w:date="2023-06-29T16:01:00Z"/>
                <w:rFonts w:ascii="宋体" w:hAnsi="宋体"/>
                <w:szCs w:val="21"/>
              </w:rPr>
            </w:pPr>
            <w:ins w:id="4449" w:author="pc" w:date="2023-06-29T16:01:00Z">
              <w:r>
                <w:rPr>
                  <w:rFonts w:hint="eastAsia" w:ascii="宋体" w:hAnsi="宋体"/>
                  <w:szCs w:val="21"/>
                </w:rPr>
                <w:t>个</w:t>
              </w:r>
            </w:ins>
          </w:p>
        </w:tc>
        <w:tc>
          <w:tcPr>
            <w:tcW w:w="850" w:type="dxa"/>
            <w:vAlign w:val="center"/>
          </w:tcPr>
          <w:p>
            <w:pPr>
              <w:jc w:val="center"/>
              <w:rPr>
                <w:ins w:id="4450" w:author="pc" w:date="2023-06-29T16:01:00Z"/>
                <w:rFonts w:ascii="宋体" w:hAnsi="宋体"/>
                <w:szCs w:val="21"/>
              </w:rPr>
            </w:pPr>
            <w:ins w:id="4451" w:author="pc" w:date="2023-06-29T16:01:00Z">
              <w:r>
                <w:rPr>
                  <w:rFonts w:hint="eastAsia"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452" w:author="pc" w:date="2023-06-29T16:01:00Z"/>
        </w:trPr>
        <w:tc>
          <w:tcPr>
            <w:tcW w:w="694" w:type="dxa"/>
            <w:vAlign w:val="center"/>
          </w:tcPr>
          <w:p>
            <w:pPr>
              <w:widowControl/>
              <w:jc w:val="center"/>
              <w:rPr>
                <w:ins w:id="4453" w:author="pc" w:date="2023-06-29T16:01:00Z"/>
                <w:rFonts w:ascii="宋体" w:hAnsi="宋体" w:cs="宋体"/>
                <w:kern w:val="0"/>
                <w:szCs w:val="21"/>
              </w:rPr>
            </w:pPr>
            <w:ins w:id="4454" w:author="pc" w:date="2023-06-29T16:01:00Z">
              <w:r>
                <w:rPr>
                  <w:rFonts w:hint="eastAsia" w:ascii="宋体" w:hAnsi="宋体" w:cs="宋体"/>
                  <w:kern w:val="0"/>
                  <w:szCs w:val="21"/>
                </w:rPr>
                <w:t>7</w:t>
              </w:r>
            </w:ins>
          </w:p>
        </w:tc>
        <w:tc>
          <w:tcPr>
            <w:tcW w:w="1541" w:type="dxa"/>
            <w:vAlign w:val="center"/>
          </w:tcPr>
          <w:p>
            <w:pPr>
              <w:rPr>
                <w:ins w:id="4455" w:author="pc" w:date="2023-06-29T16:01:00Z"/>
                <w:rFonts w:ascii="宋体" w:hAnsi="宋体"/>
                <w:szCs w:val="21"/>
              </w:rPr>
            </w:pPr>
            <w:ins w:id="4456" w:author="pc" w:date="2023-06-29T16:01:00Z">
              <w:r>
                <w:rPr>
                  <w:rFonts w:hint="eastAsia" w:ascii="宋体" w:hAnsi="宋体"/>
                  <w:szCs w:val="21"/>
                </w:rPr>
                <w:t>网络交换机</w:t>
              </w:r>
            </w:ins>
          </w:p>
        </w:tc>
        <w:tc>
          <w:tcPr>
            <w:tcW w:w="4961" w:type="dxa"/>
            <w:vAlign w:val="center"/>
          </w:tcPr>
          <w:p>
            <w:pPr>
              <w:numPr>
                <w:ilvl w:val="0"/>
                <w:numId w:val="11"/>
              </w:numPr>
              <w:jc w:val="left"/>
              <w:rPr>
                <w:ins w:id="4457" w:author="pc" w:date="2023-06-29T16:01:00Z"/>
                <w:rFonts w:ascii="宋体" w:hAnsi="宋体"/>
                <w:szCs w:val="21"/>
              </w:rPr>
            </w:pPr>
            <w:ins w:id="4458" w:author="pc" w:date="2023-06-29T16:01:00Z">
              <w:r>
                <w:rPr>
                  <w:rFonts w:hint="eastAsia" w:ascii="宋体" w:hAnsi="宋体"/>
                  <w:szCs w:val="21"/>
                </w:rPr>
                <w:t>10/100/1000BASE-T以太网端口≥24个 ,万兆SFP+≥4个；</w:t>
              </w:r>
            </w:ins>
          </w:p>
          <w:p>
            <w:pPr>
              <w:numPr>
                <w:ilvl w:val="0"/>
                <w:numId w:val="11"/>
              </w:numPr>
              <w:jc w:val="left"/>
              <w:rPr>
                <w:ins w:id="4459" w:author="pc" w:date="2023-06-29T16:01:00Z"/>
                <w:rFonts w:ascii="宋体" w:hAnsi="宋体"/>
                <w:szCs w:val="21"/>
              </w:rPr>
            </w:pPr>
            <w:ins w:id="4460" w:author="pc" w:date="2023-06-29T16:01:00Z">
              <w:r>
                <w:rPr>
                  <w:rFonts w:hint="eastAsia" w:ascii="宋体" w:hAnsi="宋体"/>
                  <w:szCs w:val="21"/>
                </w:rPr>
                <w:t>交换容量≥336Gbps/3.36Tbps，包转发率≥108Mpps；</w:t>
              </w:r>
            </w:ins>
          </w:p>
          <w:p>
            <w:pPr>
              <w:numPr>
                <w:ilvl w:val="0"/>
                <w:numId w:val="11"/>
              </w:numPr>
              <w:jc w:val="left"/>
              <w:rPr>
                <w:ins w:id="4461" w:author="pc" w:date="2023-06-29T16:01:00Z"/>
                <w:rFonts w:ascii="宋体" w:hAnsi="宋体"/>
                <w:szCs w:val="21"/>
              </w:rPr>
            </w:pPr>
            <w:ins w:id="4462" w:author="pc" w:date="2023-06-29T16:01:00Z">
              <w:r>
                <w:rPr>
                  <w:rFonts w:hint="eastAsia" w:ascii="宋体" w:hAnsi="宋体"/>
                  <w:szCs w:val="21"/>
                </w:rPr>
                <w:t>支持 MAC 地址静态、动态、黑洞 MAC 表项支持源 MAC 地址过滤、支持接口 MAC 地址学习个数限制;</w:t>
              </w:r>
            </w:ins>
          </w:p>
          <w:p>
            <w:pPr>
              <w:numPr>
                <w:ilvl w:val="0"/>
                <w:numId w:val="11"/>
              </w:numPr>
              <w:jc w:val="left"/>
              <w:rPr>
                <w:ins w:id="4463" w:author="pc" w:date="2023-06-29T16:01:00Z"/>
                <w:rFonts w:ascii="宋体" w:hAnsi="宋体"/>
                <w:szCs w:val="21"/>
              </w:rPr>
            </w:pPr>
            <w:ins w:id="4464" w:author="pc" w:date="2023-06-29T16:01:00Z">
              <w:r>
                <w:rPr>
                  <w:rFonts w:hint="eastAsia" w:ascii="宋体" w:hAnsi="宋体"/>
                  <w:szCs w:val="21"/>
                </w:rPr>
                <w:t>支持 Guest VLAN、Voice VLAN、支持 GVRP 协议、支持 MUX VLAN 功能、支持基于 MAC/协议/IP 子网/策略/端口的 VLAN、支持 1:1 和 N:1 VLAN Mapping 功能。</w:t>
              </w:r>
            </w:ins>
          </w:p>
        </w:tc>
        <w:tc>
          <w:tcPr>
            <w:tcW w:w="709" w:type="dxa"/>
            <w:vAlign w:val="center"/>
          </w:tcPr>
          <w:p>
            <w:pPr>
              <w:jc w:val="center"/>
              <w:rPr>
                <w:ins w:id="4465" w:author="pc" w:date="2023-06-29T16:01:00Z"/>
                <w:rFonts w:ascii="宋体" w:hAnsi="宋体"/>
                <w:szCs w:val="21"/>
              </w:rPr>
            </w:pPr>
            <w:ins w:id="4466" w:author="pc" w:date="2023-06-29T16:01:00Z">
              <w:r>
                <w:rPr>
                  <w:rFonts w:hint="eastAsia" w:ascii="宋体" w:hAnsi="宋体"/>
                  <w:szCs w:val="21"/>
                </w:rPr>
                <w:t>台</w:t>
              </w:r>
            </w:ins>
          </w:p>
        </w:tc>
        <w:tc>
          <w:tcPr>
            <w:tcW w:w="850" w:type="dxa"/>
            <w:vAlign w:val="center"/>
          </w:tcPr>
          <w:p>
            <w:pPr>
              <w:jc w:val="center"/>
              <w:rPr>
                <w:ins w:id="4467" w:author="pc" w:date="2023-06-29T16:01:00Z"/>
                <w:rFonts w:ascii="宋体" w:hAnsi="宋体"/>
                <w:szCs w:val="21"/>
              </w:rPr>
            </w:pPr>
            <w:ins w:id="4468" w:author="pc" w:date="2023-06-29T16:01:00Z">
              <w:r>
                <w:rPr>
                  <w:rFonts w:ascii="宋体" w:hAnsi="宋体"/>
                  <w:szCs w:val="21"/>
                </w:rPr>
                <w:t>2</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ins w:id="4469" w:author="pc" w:date="2023-06-29T16:01:00Z"/>
        </w:trPr>
        <w:tc>
          <w:tcPr>
            <w:tcW w:w="694" w:type="dxa"/>
            <w:vAlign w:val="center"/>
          </w:tcPr>
          <w:p>
            <w:pPr>
              <w:widowControl/>
              <w:jc w:val="center"/>
              <w:rPr>
                <w:ins w:id="4470" w:author="pc" w:date="2023-06-29T16:01:00Z"/>
                <w:rFonts w:ascii="宋体" w:hAnsi="宋体" w:cs="宋体"/>
                <w:kern w:val="0"/>
                <w:szCs w:val="21"/>
              </w:rPr>
            </w:pPr>
            <w:ins w:id="4471" w:author="pc" w:date="2023-06-29T16:01:00Z">
              <w:r>
                <w:rPr>
                  <w:rFonts w:hint="eastAsia" w:ascii="宋体" w:hAnsi="宋体" w:cs="宋体"/>
                  <w:kern w:val="0"/>
                  <w:szCs w:val="21"/>
                </w:rPr>
                <w:t>8</w:t>
              </w:r>
            </w:ins>
          </w:p>
        </w:tc>
        <w:tc>
          <w:tcPr>
            <w:tcW w:w="1541" w:type="dxa"/>
            <w:vAlign w:val="center"/>
          </w:tcPr>
          <w:p>
            <w:pPr>
              <w:rPr>
                <w:ins w:id="4472" w:author="pc" w:date="2023-06-29T16:01:00Z"/>
                <w:rFonts w:ascii="宋体" w:hAnsi="宋体"/>
                <w:szCs w:val="21"/>
              </w:rPr>
            </w:pPr>
            <w:ins w:id="4473" w:author="pc" w:date="2023-06-29T16:01:00Z">
              <w:r>
                <w:rPr>
                  <w:rFonts w:hint="eastAsia" w:ascii="宋体" w:hAnsi="宋体"/>
                  <w:szCs w:val="21"/>
                </w:rPr>
                <w:t>控制网交换机</w:t>
              </w:r>
            </w:ins>
          </w:p>
        </w:tc>
        <w:tc>
          <w:tcPr>
            <w:tcW w:w="4961" w:type="dxa"/>
            <w:vAlign w:val="center"/>
          </w:tcPr>
          <w:p>
            <w:pPr>
              <w:rPr>
                <w:ins w:id="4474" w:author="pc" w:date="2023-06-29T16:01:00Z"/>
                <w:rFonts w:ascii="宋体" w:hAnsi="宋体"/>
                <w:szCs w:val="21"/>
              </w:rPr>
            </w:pPr>
            <w:ins w:id="4475" w:author="pc" w:date="2023-06-29T16:01:00Z">
              <w:r>
                <w:rPr>
                  <w:rFonts w:hint="eastAsia" w:ascii="宋体" w:hAnsi="宋体"/>
                  <w:szCs w:val="21"/>
                </w:rPr>
                <w:t>（1）交换容量≥880Gbps；包转发率≥124Mpps</w:t>
              </w:r>
            </w:ins>
          </w:p>
          <w:p>
            <w:pPr>
              <w:rPr>
                <w:ins w:id="4476" w:author="pc" w:date="2023-06-29T16:01:00Z"/>
                <w:rFonts w:ascii="宋体" w:hAnsi="宋体"/>
                <w:szCs w:val="21"/>
              </w:rPr>
            </w:pPr>
            <w:ins w:id="4477" w:author="pc" w:date="2023-06-29T16:01:00Z">
              <w:r>
                <w:rPr>
                  <w:rFonts w:hint="eastAsia" w:ascii="宋体" w:hAnsi="宋体"/>
                  <w:szCs w:val="21"/>
                </w:rPr>
                <w:t>（2）CPU使用国产自主安全CPU,交换芯片使用国产自主安全交换芯片。</w:t>
              </w:r>
            </w:ins>
            <w:ins w:id="4478" w:author="pc" w:date="2023-06-29T16:01:00Z">
              <w:r>
                <w:rPr>
                  <w:rFonts w:hint="eastAsia" w:ascii="宋体" w:hAnsi="宋体" w:cs="宋体"/>
                  <w:kern w:val="0"/>
                  <w:szCs w:val="21"/>
                </w:rPr>
                <w:t>（需提供满足参数描述的</w:t>
              </w:r>
            </w:ins>
            <w:ins w:id="4479" w:author="pc" w:date="2023-06-29T16:01:00Z">
              <w:r>
                <w:rPr>
                  <w:rFonts w:hint="eastAsia" w:ascii="宋体" w:hAnsi="宋体" w:cs="宋体"/>
                  <w:szCs w:val="21"/>
                </w:rPr>
                <w:t>具有国家认可认证标识的第三方权威机构出具的检测报告，并加盖投标人公章。）</w:t>
              </w:r>
            </w:ins>
          </w:p>
          <w:p>
            <w:pPr>
              <w:rPr>
                <w:ins w:id="4480" w:author="pc" w:date="2023-06-29T16:01:00Z"/>
                <w:rFonts w:ascii="宋体" w:hAnsi="宋体" w:cs="宋体"/>
                <w:szCs w:val="21"/>
              </w:rPr>
            </w:pPr>
            <w:ins w:id="4481" w:author="pc" w:date="2023-06-29T16:01:00Z">
              <w:r>
                <w:rPr>
                  <w:rFonts w:hint="eastAsia" w:ascii="宋体" w:hAnsi="宋体"/>
                  <w:szCs w:val="21"/>
                </w:rPr>
                <w:t>（3）支持扩展可信加密安全芯片板卡</w:t>
              </w:r>
            </w:ins>
            <w:ins w:id="4482" w:author="pc" w:date="2023-06-29T16:01:00Z">
              <w:r>
                <w:rPr>
                  <w:rFonts w:hint="eastAsia" w:ascii="宋体" w:hAnsi="宋体" w:cs="宋体"/>
                  <w:kern w:val="0"/>
                  <w:szCs w:val="21"/>
                </w:rPr>
                <w:t>（投标时需提供满足参数描述的</w:t>
              </w:r>
            </w:ins>
            <w:ins w:id="4483" w:author="pc" w:date="2023-06-29T16:01:00Z">
              <w:r>
                <w:rPr>
                  <w:rFonts w:hint="eastAsia" w:ascii="宋体" w:hAnsi="宋体" w:cs="宋体"/>
                  <w:szCs w:val="21"/>
                </w:rPr>
                <w:t>具有国家认可认证标识的第三方权威机构出具的检测报告，并加盖投标人公章。）</w:t>
              </w:r>
            </w:ins>
          </w:p>
          <w:p>
            <w:pPr>
              <w:rPr>
                <w:ins w:id="4484" w:author="pc" w:date="2023-06-29T16:01:00Z"/>
                <w:rFonts w:ascii="宋体" w:hAnsi="宋体"/>
                <w:szCs w:val="21"/>
              </w:rPr>
            </w:pPr>
            <w:ins w:id="4485" w:author="pc" w:date="2023-06-29T16:01:00Z">
              <w:r>
                <w:rPr>
                  <w:rFonts w:hint="eastAsia" w:ascii="宋体" w:hAnsi="宋体"/>
                  <w:szCs w:val="21"/>
                </w:rPr>
                <w:t>（4）10/100/1000Base-T电接口≥24个，10G SFP+光口≥6个,实配2个电源。</w:t>
              </w:r>
            </w:ins>
          </w:p>
          <w:p>
            <w:pPr>
              <w:numPr>
                <w:ilvl w:val="0"/>
                <w:numId w:val="12"/>
              </w:numPr>
              <w:rPr>
                <w:ins w:id="4486" w:author="pc" w:date="2023-06-29T16:01:00Z"/>
                <w:rFonts w:ascii="宋体" w:hAnsi="宋体"/>
                <w:szCs w:val="21"/>
              </w:rPr>
            </w:pPr>
            <w:ins w:id="4487" w:author="pc" w:date="2023-06-29T16:01:00Z">
              <w:r>
                <w:rPr>
                  <w:rFonts w:hint="eastAsia" w:ascii="宋体" w:hAnsi="宋体"/>
                  <w:szCs w:val="21"/>
                </w:rPr>
                <w:t>MAC地址容量≥256K</w:t>
              </w:r>
            </w:ins>
          </w:p>
          <w:p>
            <w:pPr>
              <w:numPr>
                <w:ilvl w:val="0"/>
                <w:numId w:val="12"/>
              </w:numPr>
              <w:rPr>
                <w:ins w:id="4488" w:author="pc" w:date="2023-06-29T16:01:00Z"/>
                <w:rFonts w:ascii="宋体" w:hAnsi="宋体"/>
                <w:szCs w:val="21"/>
              </w:rPr>
            </w:pPr>
            <w:ins w:id="4489" w:author="pc" w:date="2023-06-29T16:01:00Z">
              <w:r>
                <w:rPr>
                  <w:rFonts w:hint="eastAsia" w:ascii="宋体" w:hAnsi="宋体"/>
                  <w:szCs w:val="21"/>
                </w:rPr>
                <w:t>支持4K个VLAN，支持基于端口、MAC、IP子网、协议的VLAN,VLAN Mapping</w:t>
              </w:r>
            </w:ins>
          </w:p>
          <w:p>
            <w:pPr>
              <w:numPr>
                <w:ilvl w:val="0"/>
                <w:numId w:val="12"/>
              </w:numPr>
              <w:rPr>
                <w:ins w:id="4490" w:author="pc" w:date="2023-06-29T16:01:00Z"/>
                <w:rFonts w:ascii="宋体" w:hAnsi="宋体"/>
                <w:szCs w:val="21"/>
              </w:rPr>
            </w:pPr>
            <w:ins w:id="4491" w:author="pc" w:date="2023-06-29T16:01:00Z">
              <w:r>
                <w:rPr>
                  <w:rFonts w:hint="eastAsia" w:ascii="宋体" w:hAnsi="宋体"/>
                  <w:szCs w:val="21"/>
                </w:rPr>
                <w:t>支持静态路由、RIP、OSPF等动态路由协议</w:t>
              </w:r>
            </w:ins>
          </w:p>
          <w:p>
            <w:pPr>
              <w:rPr>
                <w:ins w:id="4492" w:author="pc" w:date="2023-06-29T16:01:00Z"/>
                <w:rFonts w:ascii="宋体" w:hAnsi="宋体"/>
                <w:szCs w:val="21"/>
              </w:rPr>
            </w:pPr>
            <w:ins w:id="4493" w:author="pc" w:date="2023-06-29T16:01:00Z">
              <w:r>
                <w:rPr>
                  <w:rFonts w:hint="eastAsia" w:ascii="宋体" w:hAnsi="宋体"/>
                  <w:szCs w:val="21"/>
                </w:rPr>
                <w:t>（8）支持TCPv6 、UDPv6 、路由管理v6 、DHCPv6 、IPV6 ACL、静态路由v6、RIPng、OSPFv3、DHCP SNOOPING v6、IPSGv6等IPv6协议族</w:t>
              </w:r>
            </w:ins>
          </w:p>
          <w:p>
            <w:pPr>
              <w:rPr>
                <w:ins w:id="4494" w:author="pc" w:date="2023-06-29T16:01:00Z"/>
                <w:rFonts w:ascii="宋体" w:hAnsi="宋体" w:cs="宋体"/>
                <w:szCs w:val="21"/>
              </w:rPr>
            </w:pPr>
            <w:ins w:id="4495" w:author="pc" w:date="2023-06-29T16:01:00Z">
              <w:r>
                <w:rPr>
                  <w:rFonts w:hint="eastAsia" w:ascii="宋体" w:hAnsi="宋体"/>
                  <w:szCs w:val="21"/>
                </w:rPr>
                <w:t>（9）支持纵向管理虚拟化</w:t>
              </w:r>
            </w:ins>
            <w:ins w:id="4496" w:author="pc" w:date="2023-06-29T16:01:00Z">
              <w:r>
                <w:rPr>
                  <w:rFonts w:hint="eastAsia" w:ascii="宋体" w:hAnsi="宋体" w:cs="宋体"/>
                  <w:kern w:val="0"/>
                  <w:szCs w:val="21"/>
                </w:rPr>
                <w:t>（投标时需提供满足参数描述的</w:t>
              </w:r>
            </w:ins>
            <w:ins w:id="4497" w:author="pc" w:date="2023-06-29T16:01:00Z">
              <w:r>
                <w:rPr>
                  <w:rFonts w:hint="eastAsia" w:ascii="宋体" w:hAnsi="宋体" w:cs="宋体"/>
                  <w:szCs w:val="21"/>
                </w:rPr>
                <w:t>具有国家认可认证标识的第三方权威机构出具的检测报告，并加盖投标人公章。）</w:t>
              </w:r>
            </w:ins>
          </w:p>
          <w:p>
            <w:pPr>
              <w:rPr>
                <w:ins w:id="4498" w:author="pc" w:date="2023-06-29T16:01:00Z"/>
                <w:rFonts w:ascii="宋体" w:hAnsi="宋体"/>
                <w:szCs w:val="21"/>
              </w:rPr>
            </w:pPr>
            <w:ins w:id="4499" w:author="pc" w:date="2023-06-29T16:01:00Z">
              <w:r>
                <w:rPr>
                  <w:rFonts w:hint="eastAsia" w:ascii="宋体" w:hAnsi="宋体"/>
                  <w:szCs w:val="21"/>
                </w:rPr>
                <w:t>（10）支持并实配配置文件加密功能，保护设备配置信息泄露</w:t>
              </w:r>
            </w:ins>
            <w:ins w:id="4500" w:author="pc" w:date="2023-06-29T16:01:00Z">
              <w:r>
                <w:rPr>
                  <w:rFonts w:hint="eastAsia" w:ascii="宋体" w:hAnsi="宋体" w:cs="宋体"/>
                  <w:kern w:val="0"/>
                  <w:szCs w:val="21"/>
                </w:rPr>
                <w:t>（投标时需提供满足参数描述的</w:t>
              </w:r>
            </w:ins>
            <w:ins w:id="4501" w:author="pc" w:date="2023-06-29T16:01:00Z">
              <w:r>
                <w:rPr>
                  <w:rFonts w:hint="eastAsia" w:ascii="宋体" w:hAnsi="宋体" w:cs="宋体"/>
                  <w:szCs w:val="21"/>
                </w:rPr>
                <w:t xml:space="preserve">具有国家认可认证标识的第三方权威机构出具的检测报告，并加盖投标人公章。） </w:t>
              </w:r>
            </w:ins>
          </w:p>
          <w:p>
            <w:pPr>
              <w:rPr>
                <w:ins w:id="4502" w:author="pc" w:date="2023-06-29T16:01:00Z"/>
                <w:rFonts w:ascii="宋体" w:hAnsi="宋体"/>
                <w:szCs w:val="21"/>
              </w:rPr>
            </w:pPr>
            <w:ins w:id="4503" w:author="pc" w:date="2023-06-29T16:01:00Z">
              <w:r>
                <w:rPr>
                  <w:rFonts w:hint="eastAsia" w:ascii="宋体" w:hAnsi="宋体"/>
                  <w:szCs w:val="21"/>
                </w:rPr>
                <w:t>（11）支持ZTP，零配置自动下发</w:t>
              </w:r>
            </w:ins>
          </w:p>
        </w:tc>
        <w:tc>
          <w:tcPr>
            <w:tcW w:w="709" w:type="dxa"/>
            <w:vAlign w:val="center"/>
          </w:tcPr>
          <w:p>
            <w:pPr>
              <w:jc w:val="center"/>
              <w:rPr>
                <w:ins w:id="4504" w:author="pc" w:date="2023-06-29T16:01:00Z"/>
                <w:rFonts w:ascii="宋体" w:hAnsi="宋体"/>
                <w:szCs w:val="21"/>
              </w:rPr>
            </w:pPr>
            <w:ins w:id="4505" w:author="pc" w:date="2023-06-29T16:01:00Z">
              <w:r>
                <w:rPr>
                  <w:rFonts w:hint="eastAsia" w:ascii="宋体" w:hAnsi="宋体"/>
                  <w:szCs w:val="21"/>
                </w:rPr>
                <w:t>台</w:t>
              </w:r>
            </w:ins>
          </w:p>
        </w:tc>
        <w:tc>
          <w:tcPr>
            <w:tcW w:w="850" w:type="dxa"/>
            <w:vAlign w:val="center"/>
          </w:tcPr>
          <w:p>
            <w:pPr>
              <w:jc w:val="center"/>
              <w:rPr>
                <w:ins w:id="4506" w:author="pc" w:date="2023-06-29T16:01:00Z"/>
                <w:rFonts w:ascii="宋体" w:hAnsi="宋体"/>
                <w:szCs w:val="21"/>
              </w:rPr>
            </w:pPr>
            <w:ins w:id="4507"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508" w:author="pc" w:date="2023-06-29T16:01:00Z"/>
        </w:trPr>
        <w:tc>
          <w:tcPr>
            <w:tcW w:w="694" w:type="dxa"/>
            <w:vAlign w:val="center"/>
          </w:tcPr>
          <w:p>
            <w:pPr>
              <w:widowControl/>
              <w:jc w:val="center"/>
              <w:rPr>
                <w:ins w:id="4509" w:author="pc" w:date="2023-06-29T16:01:00Z"/>
                <w:rFonts w:ascii="宋体" w:hAnsi="宋体" w:cs="宋体"/>
                <w:kern w:val="0"/>
                <w:szCs w:val="21"/>
              </w:rPr>
            </w:pPr>
            <w:ins w:id="4510" w:author="pc" w:date="2023-06-29T16:01:00Z">
              <w:r>
                <w:rPr>
                  <w:rFonts w:hint="eastAsia" w:ascii="宋体" w:hAnsi="宋体" w:cs="宋体"/>
                  <w:kern w:val="0"/>
                  <w:szCs w:val="21"/>
                </w:rPr>
                <w:t>9</w:t>
              </w:r>
            </w:ins>
          </w:p>
        </w:tc>
        <w:tc>
          <w:tcPr>
            <w:tcW w:w="1541" w:type="dxa"/>
            <w:vAlign w:val="center"/>
          </w:tcPr>
          <w:p>
            <w:pPr>
              <w:widowControl/>
              <w:rPr>
                <w:ins w:id="4511" w:author="pc" w:date="2023-06-29T16:01:00Z"/>
                <w:rFonts w:ascii="宋体" w:hAnsi="宋体"/>
                <w:kern w:val="0"/>
                <w:szCs w:val="21"/>
              </w:rPr>
            </w:pPr>
            <w:ins w:id="4512" w:author="pc" w:date="2023-06-29T16:01:00Z">
              <w:r>
                <w:rPr>
                  <w:rFonts w:hint="eastAsia" w:ascii="宋体" w:hAnsi="宋体"/>
                  <w:szCs w:val="21"/>
                </w:rPr>
                <w:t>曲面显示器</w:t>
              </w:r>
            </w:ins>
          </w:p>
        </w:tc>
        <w:tc>
          <w:tcPr>
            <w:tcW w:w="4961" w:type="dxa"/>
            <w:vAlign w:val="center"/>
          </w:tcPr>
          <w:p>
            <w:pPr>
              <w:numPr>
                <w:ilvl w:val="0"/>
                <w:numId w:val="13"/>
              </w:numPr>
              <w:rPr>
                <w:ins w:id="4513" w:author="pc" w:date="2023-06-29T16:01:00Z"/>
                <w:rFonts w:ascii="宋体" w:hAnsi="宋体"/>
                <w:szCs w:val="21"/>
              </w:rPr>
            </w:pPr>
            <w:ins w:id="4514" w:author="pc" w:date="2023-06-29T16:01:00Z">
              <w:r>
                <w:rPr>
                  <w:rFonts w:hint="eastAsia" w:ascii="宋体" w:hAnsi="宋体"/>
                  <w:szCs w:val="21"/>
                </w:rPr>
                <w:t>≥48.9 英寸，曲面显示器；</w:t>
              </w:r>
            </w:ins>
          </w:p>
          <w:p>
            <w:pPr>
              <w:numPr>
                <w:ilvl w:val="0"/>
                <w:numId w:val="13"/>
              </w:numPr>
              <w:rPr>
                <w:ins w:id="4515" w:author="pc" w:date="2023-06-29T16:01:00Z"/>
                <w:rFonts w:ascii="宋体" w:hAnsi="宋体"/>
                <w:szCs w:val="21"/>
              </w:rPr>
            </w:pPr>
            <w:ins w:id="4516" w:author="pc" w:date="2023-06-29T16:01:00Z">
              <w:r>
                <w:rPr>
                  <w:rFonts w:hint="eastAsia" w:ascii="宋体" w:hAnsi="宋体"/>
                  <w:szCs w:val="21"/>
                </w:rPr>
                <w:t>刷新率≥144Hz，分辨率≥3840×1080p，色域支持 ≥125% sRGB；</w:t>
              </w:r>
            </w:ins>
          </w:p>
          <w:p>
            <w:pPr>
              <w:numPr>
                <w:ilvl w:val="0"/>
                <w:numId w:val="13"/>
              </w:numPr>
              <w:rPr>
                <w:ins w:id="4517" w:author="pc" w:date="2023-06-29T16:01:00Z"/>
                <w:rFonts w:ascii="宋体" w:hAnsi="宋体"/>
                <w:szCs w:val="21"/>
              </w:rPr>
            </w:pPr>
            <w:ins w:id="4518" w:author="pc" w:date="2023-06-29T16:01:00Z">
              <w:r>
                <w:rPr>
                  <w:rFonts w:hint="eastAsia" w:ascii="宋体" w:hAnsi="宋体"/>
                  <w:szCs w:val="21"/>
                </w:rPr>
                <w:t>对比度≥3000：1；</w:t>
              </w:r>
            </w:ins>
          </w:p>
          <w:p>
            <w:pPr>
              <w:numPr>
                <w:ilvl w:val="0"/>
                <w:numId w:val="13"/>
              </w:numPr>
              <w:rPr>
                <w:ins w:id="4519" w:author="pc" w:date="2023-06-29T16:01:00Z"/>
                <w:rFonts w:ascii="宋体" w:hAnsi="宋体"/>
                <w:szCs w:val="21"/>
              </w:rPr>
            </w:pPr>
            <w:ins w:id="4520" w:author="pc" w:date="2023-06-29T16:01:00Z">
              <w:r>
                <w:rPr>
                  <w:rFonts w:hint="eastAsia" w:ascii="宋体" w:hAnsi="宋体"/>
                  <w:szCs w:val="21"/>
                </w:rPr>
                <w:t>平均亮度≥300cd/㎡；</w:t>
              </w:r>
            </w:ins>
          </w:p>
          <w:p>
            <w:pPr>
              <w:numPr>
                <w:ilvl w:val="0"/>
                <w:numId w:val="13"/>
              </w:numPr>
              <w:rPr>
                <w:ins w:id="4521" w:author="pc" w:date="2023-06-29T16:01:00Z"/>
                <w:rFonts w:ascii="宋体" w:hAnsi="宋体"/>
                <w:szCs w:val="21"/>
              </w:rPr>
            </w:pPr>
            <w:ins w:id="4522" w:author="pc" w:date="2023-06-29T16:01:00Z">
              <w:r>
                <w:rPr>
                  <w:rFonts w:hint="eastAsia" w:ascii="宋体" w:hAnsi="宋体"/>
                  <w:szCs w:val="21"/>
                </w:rPr>
                <w:t>采用不低于 VA 液晶面板；</w:t>
              </w:r>
            </w:ins>
          </w:p>
          <w:p>
            <w:pPr>
              <w:numPr>
                <w:ilvl w:val="0"/>
                <w:numId w:val="13"/>
              </w:numPr>
              <w:rPr>
                <w:ins w:id="4523" w:author="pc" w:date="2023-06-29T16:01:00Z"/>
                <w:rFonts w:ascii="宋体" w:hAnsi="宋体"/>
                <w:szCs w:val="21"/>
              </w:rPr>
            </w:pPr>
            <w:ins w:id="4524" w:author="pc" w:date="2023-06-29T16:01:00Z">
              <w:r>
                <w:rPr>
                  <w:rFonts w:hint="eastAsia" w:ascii="宋体" w:hAnsi="宋体"/>
                  <w:szCs w:val="21"/>
                </w:rPr>
                <w:t>屏幕比例 32：9；</w:t>
              </w:r>
            </w:ins>
          </w:p>
          <w:p>
            <w:pPr>
              <w:numPr>
                <w:ilvl w:val="0"/>
                <w:numId w:val="13"/>
              </w:numPr>
              <w:rPr>
                <w:ins w:id="4525" w:author="pc" w:date="2023-06-29T16:01:00Z"/>
                <w:rFonts w:ascii="宋体" w:hAnsi="宋体"/>
                <w:szCs w:val="21"/>
              </w:rPr>
            </w:pPr>
            <w:ins w:id="4526" w:author="pc" w:date="2023-06-29T16:01:00Z">
              <w:r>
                <w:rPr>
                  <w:rFonts w:hint="eastAsia" w:ascii="宋体" w:hAnsi="宋体"/>
                  <w:szCs w:val="21"/>
                </w:rPr>
                <w:t>视频接口不少于：HDMI×2，DP×1；</w:t>
              </w:r>
            </w:ins>
          </w:p>
          <w:p>
            <w:pPr>
              <w:numPr>
                <w:ilvl w:val="0"/>
                <w:numId w:val="13"/>
              </w:numPr>
              <w:rPr>
                <w:ins w:id="4527" w:author="pc" w:date="2023-06-29T16:01:00Z"/>
                <w:rFonts w:ascii="宋体" w:hAnsi="宋体"/>
                <w:szCs w:val="21"/>
              </w:rPr>
            </w:pPr>
            <w:ins w:id="4528" w:author="pc" w:date="2023-06-29T16:01:00Z">
              <w:r>
                <w:rPr>
                  <w:rFonts w:hint="eastAsia" w:ascii="宋体" w:hAnsi="宋体"/>
                  <w:szCs w:val="21"/>
                </w:rPr>
                <w:t>可视角度(水平/垂直)不低于：178/178°</w:t>
              </w:r>
            </w:ins>
          </w:p>
        </w:tc>
        <w:tc>
          <w:tcPr>
            <w:tcW w:w="709" w:type="dxa"/>
            <w:vAlign w:val="center"/>
          </w:tcPr>
          <w:p>
            <w:pPr>
              <w:jc w:val="center"/>
              <w:rPr>
                <w:ins w:id="4529" w:author="pc" w:date="2023-06-29T16:01:00Z"/>
                <w:rFonts w:ascii="宋体" w:hAnsi="宋体"/>
                <w:szCs w:val="21"/>
              </w:rPr>
            </w:pPr>
            <w:ins w:id="4530" w:author="pc" w:date="2023-06-29T16:01:00Z">
              <w:r>
                <w:rPr>
                  <w:rFonts w:hint="eastAsia" w:ascii="宋体" w:hAnsi="宋体"/>
                  <w:szCs w:val="21"/>
                </w:rPr>
                <w:t>台</w:t>
              </w:r>
            </w:ins>
          </w:p>
        </w:tc>
        <w:tc>
          <w:tcPr>
            <w:tcW w:w="850" w:type="dxa"/>
            <w:vAlign w:val="center"/>
          </w:tcPr>
          <w:p>
            <w:pPr>
              <w:jc w:val="center"/>
              <w:rPr>
                <w:ins w:id="4531" w:author="pc" w:date="2023-06-29T16:01:00Z"/>
                <w:rFonts w:ascii="宋体" w:hAnsi="宋体"/>
                <w:szCs w:val="21"/>
              </w:rPr>
            </w:pPr>
            <w:ins w:id="4532"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70" w:hRule="atLeast"/>
          <w:ins w:id="4533" w:author="pc" w:date="2023-06-29T16:01:00Z"/>
        </w:trPr>
        <w:tc>
          <w:tcPr>
            <w:tcW w:w="694" w:type="dxa"/>
            <w:shd w:val="clear" w:color="auto" w:fill="DEEAF6"/>
            <w:vAlign w:val="center"/>
          </w:tcPr>
          <w:p>
            <w:pPr>
              <w:widowControl/>
              <w:jc w:val="center"/>
              <w:rPr>
                <w:ins w:id="4534" w:author="pc" w:date="2023-06-29T16:01:00Z"/>
                <w:rFonts w:ascii="宋体" w:hAnsi="宋体" w:cs="宋体"/>
                <w:b/>
                <w:bCs/>
                <w:kern w:val="0"/>
                <w:szCs w:val="21"/>
              </w:rPr>
            </w:pPr>
            <w:ins w:id="4535" w:author="pc" w:date="2023-06-29T16:01:00Z">
              <w:r>
                <w:rPr>
                  <w:rFonts w:hint="eastAsia" w:ascii="宋体" w:hAnsi="宋体" w:cs="宋体"/>
                  <w:b/>
                  <w:bCs/>
                  <w:kern w:val="0"/>
                  <w:szCs w:val="21"/>
                </w:rPr>
                <w:t>五、</w:t>
              </w:r>
            </w:ins>
          </w:p>
        </w:tc>
        <w:tc>
          <w:tcPr>
            <w:tcW w:w="6502" w:type="dxa"/>
            <w:gridSpan w:val="2"/>
            <w:shd w:val="clear" w:color="auto" w:fill="DEEAF6"/>
            <w:vAlign w:val="center"/>
          </w:tcPr>
          <w:p>
            <w:pPr>
              <w:widowControl/>
              <w:rPr>
                <w:ins w:id="4536" w:author="pc" w:date="2023-06-29T16:01:00Z"/>
                <w:rFonts w:ascii="宋体" w:hAnsi="宋体" w:cs="宋体"/>
                <w:b/>
                <w:bCs/>
                <w:kern w:val="0"/>
                <w:szCs w:val="21"/>
              </w:rPr>
            </w:pPr>
            <w:ins w:id="4537" w:author="pc" w:date="2023-06-29T16:01:00Z">
              <w:r>
                <w:rPr>
                  <w:rFonts w:hint="eastAsia" w:ascii="宋体" w:hAnsi="宋体" w:cs="宋体"/>
                  <w:b/>
                  <w:bCs/>
                  <w:kern w:val="0"/>
                  <w:szCs w:val="21"/>
                </w:rPr>
                <w:t>综合布线</w:t>
              </w:r>
            </w:ins>
          </w:p>
        </w:tc>
        <w:tc>
          <w:tcPr>
            <w:tcW w:w="709" w:type="dxa"/>
            <w:shd w:val="clear" w:color="auto" w:fill="DEEAF6"/>
            <w:vAlign w:val="center"/>
          </w:tcPr>
          <w:p>
            <w:pPr>
              <w:widowControl/>
              <w:jc w:val="center"/>
              <w:rPr>
                <w:ins w:id="4538" w:author="pc" w:date="2023-06-29T16:01:00Z"/>
                <w:rFonts w:ascii="宋体" w:hAnsi="宋体" w:cs="宋体"/>
                <w:b/>
                <w:bCs/>
                <w:kern w:val="0"/>
                <w:szCs w:val="21"/>
              </w:rPr>
            </w:pPr>
          </w:p>
        </w:tc>
        <w:tc>
          <w:tcPr>
            <w:tcW w:w="850" w:type="dxa"/>
            <w:shd w:val="clear" w:color="auto" w:fill="DEEAF6"/>
            <w:vAlign w:val="center"/>
          </w:tcPr>
          <w:p>
            <w:pPr>
              <w:widowControl/>
              <w:jc w:val="center"/>
              <w:rPr>
                <w:ins w:id="4539" w:author="pc" w:date="2023-06-29T16:01:00Z"/>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540" w:author="pc" w:date="2023-06-29T16:01:00Z"/>
        </w:trPr>
        <w:tc>
          <w:tcPr>
            <w:tcW w:w="694" w:type="dxa"/>
            <w:vAlign w:val="center"/>
          </w:tcPr>
          <w:p>
            <w:pPr>
              <w:widowControl/>
              <w:jc w:val="center"/>
              <w:rPr>
                <w:ins w:id="4541" w:author="pc" w:date="2023-06-29T16:01:00Z"/>
                <w:rFonts w:ascii="宋体" w:hAnsi="宋体" w:cs="宋体"/>
                <w:kern w:val="0"/>
                <w:szCs w:val="21"/>
              </w:rPr>
            </w:pPr>
            <w:ins w:id="4542" w:author="pc" w:date="2023-06-29T16:01:00Z">
              <w:r>
                <w:rPr>
                  <w:rFonts w:hint="eastAsia" w:ascii="宋体" w:hAnsi="宋体" w:cs="宋体"/>
                  <w:kern w:val="0"/>
                  <w:szCs w:val="21"/>
                </w:rPr>
                <w:t>1</w:t>
              </w:r>
            </w:ins>
          </w:p>
        </w:tc>
        <w:tc>
          <w:tcPr>
            <w:tcW w:w="1541" w:type="dxa"/>
            <w:vAlign w:val="center"/>
          </w:tcPr>
          <w:p>
            <w:pPr>
              <w:widowControl/>
              <w:rPr>
                <w:ins w:id="4543" w:author="pc" w:date="2023-06-29T16:01:00Z"/>
                <w:rFonts w:ascii="宋体" w:hAnsi="宋体"/>
                <w:kern w:val="0"/>
                <w:szCs w:val="21"/>
              </w:rPr>
            </w:pPr>
            <w:ins w:id="4544" w:author="pc" w:date="2023-06-29T16:01:00Z">
              <w:r>
                <w:rPr>
                  <w:rFonts w:hint="eastAsia" w:ascii="宋体" w:hAnsi="宋体"/>
                  <w:szCs w:val="21"/>
                </w:rPr>
                <w:t>动力线缆</w:t>
              </w:r>
            </w:ins>
          </w:p>
        </w:tc>
        <w:tc>
          <w:tcPr>
            <w:tcW w:w="4961" w:type="dxa"/>
            <w:vAlign w:val="center"/>
          </w:tcPr>
          <w:p>
            <w:pPr>
              <w:rPr>
                <w:ins w:id="4545" w:author="pc" w:date="2023-06-29T16:01:00Z"/>
                <w:rFonts w:ascii="宋体" w:hAnsi="宋体"/>
                <w:szCs w:val="21"/>
              </w:rPr>
            </w:pPr>
            <w:ins w:id="4546" w:author="pc" w:date="2023-06-29T16:01:00Z">
              <w:r>
                <w:rPr>
                  <w:rFonts w:hint="eastAsia" w:ascii="宋体" w:hAnsi="宋体"/>
                  <w:szCs w:val="21"/>
                </w:rPr>
                <w:t>ZC-YJV-4×10+1×6mm²</w:t>
              </w:r>
            </w:ins>
          </w:p>
        </w:tc>
        <w:tc>
          <w:tcPr>
            <w:tcW w:w="709" w:type="dxa"/>
            <w:vAlign w:val="center"/>
          </w:tcPr>
          <w:p>
            <w:pPr>
              <w:widowControl/>
              <w:jc w:val="center"/>
              <w:rPr>
                <w:ins w:id="4547" w:author="pc" w:date="2023-06-29T16:01:00Z"/>
                <w:rFonts w:ascii="宋体" w:hAnsi="宋体"/>
                <w:kern w:val="0"/>
                <w:szCs w:val="21"/>
              </w:rPr>
            </w:pPr>
            <w:ins w:id="4548" w:author="pc" w:date="2023-06-29T16:01:00Z">
              <w:r>
                <w:rPr>
                  <w:rFonts w:hint="eastAsia" w:ascii="宋体" w:hAnsi="宋体"/>
                  <w:szCs w:val="21"/>
                </w:rPr>
                <w:t>米</w:t>
              </w:r>
            </w:ins>
          </w:p>
        </w:tc>
        <w:tc>
          <w:tcPr>
            <w:tcW w:w="850" w:type="dxa"/>
            <w:vAlign w:val="center"/>
          </w:tcPr>
          <w:p>
            <w:pPr>
              <w:jc w:val="center"/>
              <w:rPr>
                <w:ins w:id="4549" w:author="pc" w:date="2023-06-29T16:01:00Z"/>
                <w:rFonts w:ascii="宋体" w:hAnsi="宋体"/>
                <w:szCs w:val="21"/>
              </w:rPr>
            </w:pPr>
            <w:ins w:id="4550" w:author="pc" w:date="2023-06-29T16:01:00Z">
              <w:r>
                <w:rPr>
                  <w:rFonts w:hint="eastAsia" w:ascii="宋体" w:hAnsi="宋体"/>
                  <w:szCs w:val="21"/>
                </w:rPr>
                <w:t>40</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551" w:author="pc" w:date="2023-06-29T16:01:00Z"/>
        </w:trPr>
        <w:tc>
          <w:tcPr>
            <w:tcW w:w="694" w:type="dxa"/>
            <w:vAlign w:val="center"/>
          </w:tcPr>
          <w:p>
            <w:pPr>
              <w:widowControl/>
              <w:jc w:val="center"/>
              <w:rPr>
                <w:ins w:id="4552" w:author="pc" w:date="2023-06-29T16:01:00Z"/>
                <w:rFonts w:ascii="宋体" w:hAnsi="宋体" w:cs="宋体"/>
                <w:kern w:val="0"/>
                <w:szCs w:val="21"/>
              </w:rPr>
            </w:pPr>
            <w:ins w:id="4553" w:author="pc" w:date="2023-06-29T16:01:00Z">
              <w:r>
                <w:rPr>
                  <w:rFonts w:hint="eastAsia" w:ascii="宋体" w:hAnsi="宋体" w:cs="宋体"/>
                  <w:kern w:val="0"/>
                  <w:szCs w:val="21"/>
                </w:rPr>
                <w:t>2</w:t>
              </w:r>
            </w:ins>
          </w:p>
        </w:tc>
        <w:tc>
          <w:tcPr>
            <w:tcW w:w="1541" w:type="dxa"/>
            <w:vAlign w:val="center"/>
          </w:tcPr>
          <w:p>
            <w:pPr>
              <w:rPr>
                <w:ins w:id="4554" w:author="pc" w:date="2023-06-29T16:01:00Z"/>
                <w:rFonts w:ascii="宋体" w:hAnsi="宋体"/>
                <w:szCs w:val="21"/>
              </w:rPr>
            </w:pPr>
            <w:ins w:id="4555" w:author="pc" w:date="2023-06-29T16:01:00Z">
              <w:r>
                <w:rPr>
                  <w:rFonts w:hint="eastAsia" w:ascii="宋体" w:hAnsi="宋体"/>
                  <w:szCs w:val="21"/>
                </w:rPr>
                <w:t>电源线缆</w:t>
              </w:r>
            </w:ins>
          </w:p>
        </w:tc>
        <w:tc>
          <w:tcPr>
            <w:tcW w:w="4961" w:type="dxa"/>
            <w:vAlign w:val="center"/>
          </w:tcPr>
          <w:p>
            <w:pPr>
              <w:rPr>
                <w:ins w:id="4556" w:author="pc" w:date="2023-06-29T16:01:00Z"/>
                <w:rFonts w:ascii="宋体" w:hAnsi="宋体"/>
                <w:szCs w:val="21"/>
              </w:rPr>
            </w:pPr>
            <w:ins w:id="4557" w:author="pc" w:date="2023-06-29T16:01:00Z">
              <w:r>
                <w:rPr>
                  <w:rFonts w:hint="eastAsia" w:ascii="宋体" w:hAnsi="宋体"/>
                  <w:szCs w:val="21"/>
                </w:rPr>
                <w:t>RVV3×2.5电源线、BV2.5电源线缆</w:t>
              </w:r>
            </w:ins>
          </w:p>
        </w:tc>
        <w:tc>
          <w:tcPr>
            <w:tcW w:w="709" w:type="dxa"/>
            <w:vAlign w:val="center"/>
          </w:tcPr>
          <w:p>
            <w:pPr>
              <w:jc w:val="center"/>
              <w:rPr>
                <w:ins w:id="4558" w:author="pc" w:date="2023-06-29T16:01:00Z"/>
                <w:rFonts w:ascii="宋体" w:hAnsi="宋体"/>
                <w:szCs w:val="21"/>
              </w:rPr>
            </w:pPr>
            <w:ins w:id="4559" w:author="pc" w:date="2023-06-29T16:01:00Z">
              <w:r>
                <w:rPr>
                  <w:rFonts w:hint="eastAsia" w:ascii="宋体" w:hAnsi="宋体"/>
                  <w:szCs w:val="21"/>
                </w:rPr>
                <w:t>项</w:t>
              </w:r>
            </w:ins>
          </w:p>
        </w:tc>
        <w:tc>
          <w:tcPr>
            <w:tcW w:w="850" w:type="dxa"/>
            <w:vAlign w:val="center"/>
          </w:tcPr>
          <w:p>
            <w:pPr>
              <w:jc w:val="center"/>
              <w:rPr>
                <w:ins w:id="4560" w:author="pc" w:date="2023-06-29T16:01:00Z"/>
                <w:rFonts w:ascii="宋体" w:hAnsi="宋体"/>
                <w:szCs w:val="21"/>
              </w:rPr>
            </w:pPr>
            <w:ins w:id="4561"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562" w:author="pc" w:date="2023-06-29T16:01:00Z"/>
        </w:trPr>
        <w:tc>
          <w:tcPr>
            <w:tcW w:w="694" w:type="dxa"/>
            <w:vAlign w:val="center"/>
          </w:tcPr>
          <w:p>
            <w:pPr>
              <w:widowControl/>
              <w:jc w:val="center"/>
              <w:rPr>
                <w:ins w:id="4563" w:author="pc" w:date="2023-06-29T16:01:00Z"/>
                <w:rFonts w:ascii="宋体" w:hAnsi="宋体" w:cs="宋体"/>
                <w:kern w:val="0"/>
                <w:szCs w:val="21"/>
              </w:rPr>
            </w:pPr>
            <w:ins w:id="4564" w:author="pc" w:date="2023-06-29T16:01:00Z">
              <w:r>
                <w:rPr>
                  <w:rFonts w:hint="eastAsia" w:ascii="宋体" w:hAnsi="宋体" w:cs="宋体"/>
                  <w:kern w:val="0"/>
                  <w:szCs w:val="21"/>
                </w:rPr>
                <w:t>3</w:t>
              </w:r>
            </w:ins>
          </w:p>
        </w:tc>
        <w:tc>
          <w:tcPr>
            <w:tcW w:w="1541" w:type="dxa"/>
            <w:vAlign w:val="center"/>
          </w:tcPr>
          <w:p>
            <w:pPr>
              <w:rPr>
                <w:ins w:id="4565" w:author="pc" w:date="2023-06-29T16:01:00Z"/>
                <w:rFonts w:ascii="宋体" w:hAnsi="宋体"/>
                <w:szCs w:val="21"/>
              </w:rPr>
            </w:pPr>
            <w:ins w:id="4566" w:author="pc" w:date="2023-06-29T16:01:00Z">
              <w:r>
                <w:rPr>
                  <w:rFonts w:hint="eastAsia" w:ascii="宋体" w:hAnsi="宋体"/>
                  <w:szCs w:val="21"/>
                </w:rPr>
                <w:t>网络线缆</w:t>
              </w:r>
            </w:ins>
          </w:p>
        </w:tc>
        <w:tc>
          <w:tcPr>
            <w:tcW w:w="4961" w:type="dxa"/>
            <w:vAlign w:val="center"/>
          </w:tcPr>
          <w:p>
            <w:pPr>
              <w:rPr>
                <w:ins w:id="4567" w:author="pc" w:date="2023-06-29T16:01:00Z"/>
                <w:rFonts w:ascii="宋体" w:hAnsi="宋体"/>
                <w:szCs w:val="21"/>
              </w:rPr>
            </w:pPr>
            <w:ins w:id="4568" w:author="pc" w:date="2023-06-29T16:01:00Z">
              <w:r>
                <w:rPr>
                  <w:rFonts w:hint="eastAsia" w:ascii="宋体" w:hAnsi="宋体"/>
                  <w:szCs w:val="21"/>
                </w:rPr>
                <w:t>六类非屏蔽双绞线</w:t>
              </w:r>
            </w:ins>
          </w:p>
        </w:tc>
        <w:tc>
          <w:tcPr>
            <w:tcW w:w="709" w:type="dxa"/>
            <w:vAlign w:val="center"/>
          </w:tcPr>
          <w:p>
            <w:pPr>
              <w:jc w:val="center"/>
              <w:rPr>
                <w:ins w:id="4569" w:author="pc" w:date="2023-06-29T16:01:00Z"/>
                <w:rFonts w:ascii="宋体" w:hAnsi="宋体"/>
                <w:szCs w:val="21"/>
              </w:rPr>
            </w:pPr>
            <w:ins w:id="4570" w:author="pc" w:date="2023-06-29T16:01:00Z">
              <w:r>
                <w:rPr>
                  <w:rFonts w:hint="eastAsia" w:ascii="宋体" w:hAnsi="宋体"/>
                  <w:szCs w:val="21"/>
                </w:rPr>
                <w:t>箱</w:t>
              </w:r>
            </w:ins>
          </w:p>
        </w:tc>
        <w:tc>
          <w:tcPr>
            <w:tcW w:w="850" w:type="dxa"/>
            <w:vAlign w:val="center"/>
          </w:tcPr>
          <w:p>
            <w:pPr>
              <w:jc w:val="center"/>
              <w:rPr>
                <w:ins w:id="4571" w:author="pc" w:date="2023-06-29T16:01:00Z"/>
                <w:rFonts w:ascii="宋体" w:hAnsi="宋体"/>
                <w:szCs w:val="21"/>
              </w:rPr>
            </w:pPr>
            <w:ins w:id="4572" w:author="pc" w:date="2023-06-29T16:01:00Z">
              <w:r>
                <w:rPr>
                  <w:rFonts w:hint="eastAsia" w:ascii="宋体" w:hAnsi="宋体"/>
                  <w:szCs w:val="21"/>
                </w:rPr>
                <w:t>6</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573" w:author="pc" w:date="2023-06-29T16:01:00Z"/>
        </w:trPr>
        <w:tc>
          <w:tcPr>
            <w:tcW w:w="694" w:type="dxa"/>
            <w:vAlign w:val="center"/>
          </w:tcPr>
          <w:p>
            <w:pPr>
              <w:widowControl/>
              <w:jc w:val="center"/>
              <w:rPr>
                <w:ins w:id="4574" w:author="pc" w:date="2023-06-29T16:01:00Z"/>
                <w:rFonts w:ascii="宋体" w:hAnsi="宋体" w:cs="宋体"/>
                <w:kern w:val="0"/>
                <w:szCs w:val="21"/>
              </w:rPr>
            </w:pPr>
            <w:ins w:id="4575" w:author="pc" w:date="2023-06-29T16:01:00Z">
              <w:r>
                <w:rPr>
                  <w:rFonts w:hint="eastAsia" w:ascii="宋体" w:hAnsi="宋体" w:cs="宋体"/>
                  <w:kern w:val="0"/>
                  <w:szCs w:val="21"/>
                </w:rPr>
                <w:t>4</w:t>
              </w:r>
            </w:ins>
          </w:p>
        </w:tc>
        <w:tc>
          <w:tcPr>
            <w:tcW w:w="1541" w:type="dxa"/>
            <w:vAlign w:val="center"/>
          </w:tcPr>
          <w:p>
            <w:pPr>
              <w:rPr>
                <w:ins w:id="4576" w:author="pc" w:date="2023-06-29T16:01:00Z"/>
                <w:rFonts w:ascii="宋体" w:hAnsi="宋体"/>
                <w:szCs w:val="21"/>
              </w:rPr>
            </w:pPr>
            <w:ins w:id="4577" w:author="pc" w:date="2023-06-29T16:01:00Z">
              <w:r>
                <w:rPr>
                  <w:rFonts w:hint="eastAsia" w:ascii="宋体" w:hAnsi="宋体"/>
                  <w:szCs w:val="21"/>
                </w:rPr>
                <w:t>视频线缆</w:t>
              </w:r>
            </w:ins>
          </w:p>
        </w:tc>
        <w:tc>
          <w:tcPr>
            <w:tcW w:w="4961" w:type="dxa"/>
            <w:vAlign w:val="center"/>
          </w:tcPr>
          <w:p>
            <w:pPr>
              <w:rPr>
                <w:ins w:id="4578" w:author="pc" w:date="2023-06-29T16:01:00Z"/>
                <w:rFonts w:ascii="宋体" w:hAnsi="宋体"/>
                <w:szCs w:val="21"/>
              </w:rPr>
            </w:pPr>
            <w:ins w:id="4579" w:author="pc" w:date="2023-06-29T16:01:00Z">
              <w:r>
                <w:rPr>
                  <w:rFonts w:ascii="宋体" w:hAnsi="宋体"/>
                  <w:szCs w:val="21"/>
                </w:rPr>
                <w:t>3</w:t>
              </w:r>
            </w:ins>
            <w:ins w:id="4580" w:author="pc" w:date="2023-06-29T16:01:00Z">
              <w:r>
                <w:rPr>
                  <w:rFonts w:hint="eastAsia" w:ascii="宋体" w:hAnsi="宋体"/>
                  <w:szCs w:val="21"/>
                </w:rPr>
                <w:t>条视频长线、8条视频跳线、1条25米会议终端连接配套摄像头原厂专用线</w:t>
              </w:r>
            </w:ins>
          </w:p>
        </w:tc>
        <w:tc>
          <w:tcPr>
            <w:tcW w:w="709" w:type="dxa"/>
            <w:vAlign w:val="center"/>
          </w:tcPr>
          <w:p>
            <w:pPr>
              <w:jc w:val="center"/>
              <w:rPr>
                <w:ins w:id="4581" w:author="pc" w:date="2023-06-29T16:01:00Z"/>
                <w:rFonts w:ascii="宋体" w:hAnsi="宋体"/>
                <w:szCs w:val="21"/>
              </w:rPr>
            </w:pPr>
            <w:ins w:id="4582" w:author="pc" w:date="2023-06-29T16:01:00Z">
              <w:r>
                <w:rPr>
                  <w:rFonts w:hint="eastAsia" w:ascii="宋体" w:hAnsi="宋体"/>
                  <w:szCs w:val="21"/>
                </w:rPr>
                <w:t>项</w:t>
              </w:r>
            </w:ins>
          </w:p>
        </w:tc>
        <w:tc>
          <w:tcPr>
            <w:tcW w:w="850" w:type="dxa"/>
            <w:vAlign w:val="center"/>
          </w:tcPr>
          <w:p>
            <w:pPr>
              <w:jc w:val="center"/>
              <w:rPr>
                <w:ins w:id="4583" w:author="pc" w:date="2023-06-29T16:01:00Z"/>
                <w:rFonts w:ascii="宋体" w:hAnsi="宋体"/>
                <w:szCs w:val="21"/>
              </w:rPr>
            </w:pPr>
            <w:ins w:id="4584"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585" w:author="pc" w:date="2023-06-29T16:01:00Z"/>
        </w:trPr>
        <w:tc>
          <w:tcPr>
            <w:tcW w:w="694" w:type="dxa"/>
            <w:vAlign w:val="center"/>
          </w:tcPr>
          <w:p>
            <w:pPr>
              <w:widowControl/>
              <w:jc w:val="center"/>
              <w:rPr>
                <w:ins w:id="4586" w:author="pc" w:date="2023-06-29T16:01:00Z"/>
                <w:rFonts w:ascii="宋体" w:hAnsi="宋体" w:cs="宋体"/>
                <w:kern w:val="0"/>
                <w:szCs w:val="21"/>
              </w:rPr>
            </w:pPr>
            <w:ins w:id="4587" w:author="pc" w:date="2023-06-29T16:01:00Z">
              <w:r>
                <w:rPr>
                  <w:rFonts w:hint="eastAsia" w:ascii="宋体" w:hAnsi="宋体" w:cs="宋体"/>
                  <w:kern w:val="0"/>
                  <w:szCs w:val="21"/>
                </w:rPr>
                <w:t>5</w:t>
              </w:r>
            </w:ins>
          </w:p>
        </w:tc>
        <w:tc>
          <w:tcPr>
            <w:tcW w:w="1541" w:type="dxa"/>
            <w:vAlign w:val="center"/>
          </w:tcPr>
          <w:p>
            <w:pPr>
              <w:rPr>
                <w:ins w:id="4588" w:author="pc" w:date="2023-06-29T16:01:00Z"/>
                <w:rFonts w:ascii="宋体" w:hAnsi="宋体"/>
                <w:szCs w:val="21"/>
              </w:rPr>
            </w:pPr>
            <w:ins w:id="4589" w:author="pc" w:date="2023-06-29T16:01:00Z">
              <w:r>
                <w:rPr>
                  <w:rFonts w:hint="eastAsia" w:ascii="宋体" w:hAnsi="宋体"/>
                  <w:szCs w:val="21"/>
                </w:rPr>
                <w:t>音频线缆</w:t>
              </w:r>
            </w:ins>
          </w:p>
        </w:tc>
        <w:tc>
          <w:tcPr>
            <w:tcW w:w="4961" w:type="dxa"/>
            <w:vAlign w:val="center"/>
          </w:tcPr>
          <w:p>
            <w:pPr>
              <w:rPr>
                <w:ins w:id="4590" w:author="pc" w:date="2023-06-29T16:01:00Z"/>
                <w:rFonts w:ascii="宋体" w:hAnsi="宋体"/>
                <w:szCs w:val="21"/>
              </w:rPr>
            </w:pPr>
            <w:ins w:id="4591" w:author="pc" w:date="2023-06-29T16:01:00Z">
              <w:r>
                <w:rPr>
                  <w:rFonts w:hint="eastAsia" w:ascii="宋体" w:hAnsi="宋体"/>
                  <w:szCs w:val="21"/>
                </w:rPr>
                <w:t>音箱线缆、话筒线缆</w:t>
              </w:r>
            </w:ins>
          </w:p>
        </w:tc>
        <w:tc>
          <w:tcPr>
            <w:tcW w:w="709" w:type="dxa"/>
            <w:vAlign w:val="center"/>
          </w:tcPr>
          <w:p>
            <w:pPr>
              <w:jc w:val="center"/>
              <w:rPr>
                <w:ins w:id="4592" w:author="pc" w:date="2023-06-29T16:01:00Z"/>
                <w:rFonts w:ascii="宋体" w:hAnsi="宋体"/>
                <w:szCs w:val="21"/>
              </w:rPr>
            </w:pPr>
            <w:ins w:id="4593" w:author="pc" w:date="2023-06-29T16:01:00Z">
              <w:r>
                <w:rPr>
                  <w:rFonts w:hint="eastAsia" w:ascii="宋体" w:hAnsi="宋体"/>
                  <w:szCs w:val="21"/>
                </w:rPr>
                <w:t>项</w:t>
              </w:r>
            </w:ins>
          </w:p>
        </w:tc>
        <w:tc>
          <w:tcPr>
            <w:tcW w:w="850" w:type="dxa"/>
            <w:vAlign w:val="center"/>
          </w:tcPr>
          <w:p>
            <w:pPr>
              <w:jc w:val="center"/>
              <w:rPr>
                <w:ins w:id="4594" w:author="pc" w:date="2023-06-29T16:01:00Z"/>
                <w:rFonts w:ascii="宋体" w:hAnsi="宋体"/>
                <w:szCs w:val="21"/>
              </w:rPr>
            </w:pPr>
            <w:ins w:id="4595"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596" w:author="pc" w:date="2023-06-29T16:01:00Z"/>
        </w:trPr>
        <w:tc>
          <w:tcPr>
            <w:tcW w:w="694" w:type="dxa"/>
            <w:vAlign w:val="center"/>
          </w:tcPr>
          <w:p>
            <w:pPr>
              <w:widowControl/>
              <w:jc w:val="center"/>
              <w:rPr>
                <w:ins w:id="4597" w:author="pc" w:date="2023-06-29T16:01:00Z"/>
                <w:rFonts w:ascii="宋体" w:hAnsi="宋体" w:cs="宋体"/>
                <w:kern w:val="0"/>
                <w:szCs w:val="21"/>
              </w:rPr>
            </w:pPr>
            <w:ins w:id="4598" w:author="pc" w:date="2023-06-29T16:01:00Z">
              <w:r>
                <w:rPr>
                  <w:rFonts w:hint="eastAsia" w:ascii="宋体" w:hAnsi="宋体" w:cs="宋体"/>
                  <w:kern w:val="0"/>
                  <w:szCs w:val="21"/>
                </w:rPr>
                <w:t>6</w:t>
              </w:r>
            </w:ins>
          </w:p>
        </w:tc>
        <w:tc>
          <w:tcPr>
            <w:tcW w:w="1541" w:type="dxa"/>
            <w:vAlign w:val="center"/>
          </w:tcPr>
          <w:p>
            <w:pPr>
              <w:rPr>
                <w:ins w:id="4599" w:author="pc" w:date="2023-06-29T16:01:00Z"/>
                <w:rFonts w:ascii="宋体" w:hAnsi="宋体"/>
                <w:szCs w:val="21"/>
              </w:rPr>
            </w:pPr>
            <w:ins w:id="4600" w:author="pc" w:date="2023-06-29T16:01:00Z">
              <w:r>
                <w:rPr>
                  <w:rFonts w:hint="eastAsia" w:ascii="宋体" w:hAnsi="宋体"/>
                  <w:szCs w:val="21"/>
                </w:rPr>
                <w:t>管材线槽</w:t>
              </w:r>
            </w:ins>
          </w:p>
        </w:tc>
        <w:tc>
          <w:tcPr>
            <w:tcW w:w="4961" w:type="dxa"/>
            <w:vAlign w:val="center"/>
          </w:tcPr>
          <w:p>
            <w:pPr>
              <w:rPr>
                <w:ins w:id="4601" w:author="pc" w:date="2023-06-29T16:01:00Z"/>
                <w:rFonts w:ascii="宋体" w:hAnsi="宋体"/>
                <w:szCs w:val="21"/>
              </w:rPr>
            </w:pPr>
            <w:ins w:id="4602" w:author="pc" w:date="2023-06-29T16:01:00Z">
              <w:r>
                <w:rPr>
                  <w:rFonts w:hint="eastAsia" w:ascii="宋体" w:hAnsi="宋体"/>
                  <w:szCs w:val="21"/>
                </w:rPr>
                <w:t>按需配置</w:t>
              </w:r>
            </w:ins>
          </w:p>
        </w:tc>
        <w:tc>
          <w:tcPr>
            <w:tcW w:w="709" w:type="dxa"/>
            <w:vAlign w:val="center"/>
          </w:tcPr>
          <w:p>
            <w:pPr>
              <w:jc w:val="center"/>
              <w:rPr>
                <w:ins w:id="4603" w:author="pc" w:date="2023-06-29T16:01:00Z"/>
                <w:rFonts w:ascii="宋体" w:hAnsi="宋体"/>
                <w:szCs w:val="21"/>
              </w:rPr>
            </w:pPr>
            <w:ins w:id="4604" w:author="pc" w:date="2023-06-29T16:01:00Z">
              <w:r>
                <w:rPr>
                  <w:rFonts w:hint="eastAsia" w:ascii="宋体" w:hAnsi="宋体"/>
                  <w:szCs w:val="21"/>
                </w:rPr>
                <w:t>项</w:t>
              </w:r>
            </w:ins>
          </w:p>
        </w:tc>
        <w:tc>
          <w:tcPr>
            <w:tcW w:w="850" w:type="dxa"/>
            <w:vAlign w:val="center"/>
          </w:tcPr>
          <w:p>
            <w:pPr>
              <w:jc w:val="center"/>
              <w:rPr>
                <w:ins w:id="4605" w:author="pc" w:date="2023-06-29T16:01:00Z"/>
                <w:rFonts w:ascii="宋体" w:hAnsi="宋体"/>
                <w:szCs w:val="21"/>
              </w:rPr>
            </w:pPr>
            <w:ins w:id="4606"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607" w:author="pc" w:date="2023-06-29T16:01:00Z"/>
        </w:trPr>
        <w:tc>
          <w:tcPr>
            <w:tcW w:w="694" w:type="dxa"/>
            <w:vAlign w:val="center"/>
          </w:tcPr>
          <w:p>
            <w:pPr>
              <w:widowControl/>
              <w:jc w:val="center"/>
              <w:rPr>
                <w:ins w:id="4608" w:author="pc" w:date="2023-06-29T16:01:00Z"/>
                <w:rFonts w:ascii="宋体" w:hAnsi="宋体" w:cs="宋体"/>
                <w:kern w:val="0"/>
                <w:szCs w:val="21"/>
              </w:rPr>
            </w:pPr>
            <w:ins w:id="4609" w:author="pc" w:date="2023-06-29T16:01:00Z">
              <w:r>
                <w:rPr>
                  <w:rFonts w:hint="eastAsia" w:ascii="宋体" w:hAnsi="宋体" w:cs="宋体"/>
                  <w:kern w:val="0"/>
                  <w:szCs w:val="21"/>
                </w:rPr>
                <w:t>7</w:t>
              </w:r>
            </w:ins>
          </w:p>
        </w:tc>
        <w:tc>
          <w:tcPr>
            <w:tcW w:w="1541" w:type="dxa"/>
            <w:vAlign w:val="center"/>
          </w:tcPr>
          <w:p>
            <w:pPr>
              <w:rPr>
                <w:ins w:id="4610" w:author="pc" w:date="2023-06-29T16:01:00Z"/>
                <w:rFonts w:ascii="宋体" w:hAnsi="宋体"/>
                <w:szCs w:val="21"/>
              </w:rPr>
            </w:pPr>
            <w:ins w:id="4611" w:author="pc" w:date="2023-06-29T16:01:00Z">
              <w:r>
                <w:rPr>
                  <w:rFonts w:hint="eastAsia" w:ascii="宋体" w:hAnsi="宋体"/>
                  <w:szCs w:val="21"/>
                </w:rPr>
                <w:t>信息面板</w:t>
              </w:r>
            </w:ins>
          </w:p>
        </w:tc>
        <w:tc>
          <w:tcPr>
            <w:tcW w:w="4961" w:type="dxa"/>
            <w:vAlign w:val="center"/>
          </w:tcPr>
          <w:p>
            <w:pPr>
              <w:rPr>
                <w:ins w:id="4612" w:author="pc" w:date="2023-06-29T16:01:00Z"/>
                <w:rFonts w:ascii="宋体" w:hAnsi="宋体"/>
                <w:szCs w:val="21"/>
              </w:rPr>
            </w:pPr>
            <w:ins w:id="4613" w:author="pc" w:date="2023-06-29T16:01:00Z">
              <w:r>
                <w:rPr>
                  <w:rFonts w:hint="eastAsia" w:ascii="宋体" w:hAnsi="宋体"/>
                  <w:szCs w:val="21"/>
                </w:rPr>
                <w:t>86盒信息墙面板，接口按需配置，含所需辅材</w:t>
              </w:r>
            </w:ins>
          </w:p>
        </w:tc>
        <w:tc>
          <w:tcPr>
            <w:tcW w:w="709" w:type="dxa"/>
            <w:vAlign w:val="center"/>
          </w:tcPr>
          <w:p>
            <w:pPr>
              <w:jc w:val="center"/>
              <w:rPr>
                <w:ins w:id="4614" w:author="pc" w:date="2023-06-29T16:01:00Z"/>
                <w:rFonts w:ascii="宋体" w:hAnsi="宋体"/>
                <w:szCs w:val="21"/>
              </w:rPr>
            </w:pPr>
            <w:ins w:id="4615" w:author="pc" w:date="2023-06-29T16:01:00Z">
              <w:r>
                <w:rPr>
                  <w:rFonts w:hint="eastAsia" w:ascii="宋体" w:hAnsi="宋体"/>
                  <w:szCs w:val="21"/>
                </w:rPr>
                <w:t>项</w:t>
              </w:r>
            </w:ins>
          </w:p>
        </w:tc>
        <w:tc>
          <w:tcPr>
            <w:tcW w:w="850" w:type="dxa"/>
            <w:vAlign w:val="center"/>
          </w:tcPr>
          <w:p>
            <w:pPr>
              <w:jc w:val="center"/>
              <w:rPr>
                <w:ins w:id="4616" w:author="pc" w:date="2023-06-29T16:01:00Z"/>
                <w:rFonts w:ascii="宋体" w:hAnsi="宋体"/>
                <w:szCs w:val="21"/>
              </w:rPr>
            </w:pPr>
            <w:ins w:id="4617" w:author="pc" w:date="2023-06-29T16:01:00Z">
              <w:r>
                <w:rPr>
                  <w:rFonts w:hint="eastAsia" w:ascii="宋体" w:hAnsi="宋体"/>
                  <w:szCs w:val="21"/>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5" w:hRule="atLeast"/>
          <w:ins w:id="4618" w:author="pc" w:date="2023-06-29T16:01:00Z"/>
        </w:trPr>
        <w:tc>
          <w:tcPr>
            <w:tcW w:w="694" w:type="dxa"/>
            <w:vAlign w:val="center"/>
          </w:tcPr>
          <w:p>
            <w:pPr>
              <w:widowControl/>
              <w:jc w:val="center"/>
              <w:rPr>
                <w:ins w:id="4619" w:author="pc" w:date="2023-06-29T16:01:00Z"/>
                <w:rFonts w:ascii="宋体" w:hAnsi="宋体" w:cs="宋体"/>
                <w:kern w:val="0"/>
                <w:szCs w:val="21"/>
              </w:rPr>
            </w:pPr>
            <w:ins w:id="4620" w:author="pc" w:date="2023-06-29T16:01:00Z">
              <w:r>
                <w:rPr>
                  <w:rFonts w:ascii="宋体" w:hAnsi="宋体" w:cs="宋体"/>
                  <w:kern w:val="0"/>
                  <w:szCs w:val="21"/>
                </w:rPr>
                <w:t>8</w:t>
              </w:r>
            </w:ins>
          </w:p>
        </w:tc>
        <w:tc>
          <w:tcPr>
            <w:tcW w:w="1541" w:type="dxa"/>
            <w:vAlign w:val="center"/>
          </w:tcPr>
          <w:p>
            <w:pPr>
              <w:rPr>
                <w:ins w:id="4621" w:author="pc" w:date="2023-06-29T16:01:00Z"/>
                <w:rFonts w:ascii="宋体" w:hAnsi="宋体"/>
                <w:szCs w:val="21"/>
              </w:rPr>
            </w:pPr>
            <w:ins w:id="4622" w:author="pc" w:date="2023-06-29T16:01:00Z">
              <w:r>
                <w:rPr>
                  <w:rFonts w:hint="eastAsia" w:ascii="宋体" w:hAnsi="宋体"/>
                  <w:szCs w:val="21"/>
                </w:rPr>
                <w:t>布管穿线</w:t>
              </w:r>
            </w:ins>
          </w:p>
        </w:tc>
        <w:tc>
          <w:tcPr>
            <w:tcW w:w="4961" w:type="dxa"/>
            <w:vAlign w:val="center"/>
          </w:tcPr>
          <w:p>
            <w:pPr>
              <w:rPr>
                <w:ins w:id="4623" w:author="pc" w:date="2023-06-29T16:01:00Z"/>
                <w:rFonts w:ascii="宋体" w:hAnsi="宋体"/>
                <w:szCs w:val="21"/>
              </w:rPr>
            </w:pPr>
            <w:ins w:id="4624" w:author="pc" w:date="2023-06-29T16:01:00Z">
              <w:r>
                <w:rPr>
                  <w:rFonts w:hint="eastAsia" w:ascii="宋体" w:hAnsi="宋体"/>
                  <w:szCs w:val="21"/>
                </w:rPr>
                <w:t>含管材敷设与穿管穿线、配电柜安装</w:t>
              </w:r>
            </w:ins>
          </w:p>
        </w:tc>
        <w:tc>
          <w:tcPr>
            <w:tcW w:w="709" w:type="dxa"/>
            <w:vAlign w:val="center"/>
          </w:tcPr>
          <w:p>
            <w:pPr>
              <w:jc w:val="center"/>
              <w:rPr>
                <w:ins w:id="4625" w:author="pc" w:date="2023-06-29T16:01:00Z"/>
                <w:rFonts w:ascii="宋体" w:hAnsi="宋体"/>
                <w:szCs w:val="21"/>
              </w:rPr>
            </w:pPr>
            <w:ins w:id="4626" w:author="pc" w:date="2023-06-29T16:01:00Z">
              <w:r>
                <w:rPr>
                  <w:rFonts w:hint="eastAsia" w:ascii="宋体" w:hAnsi="宋体"/>
                  <w:szCs w:val="21"/>
                </w:rPr>
                <w:t>项</w:t>
              </w:r>
            </w:ins>
          </w:p>
        </w:tc>
        <w:tc>
          <w:tcPr>
            <w:tcW w:w="850" w:type="dxa"/>
            <w:vAlign w:val="center"/>
          </w:tcPr>
          <w:p>
            <w:pPr>
              <w:jc w:val="center"/>
              <w:rPr>
                <w:ins w:id="4627" w:author="pc" w:date="2023-06-29T16:01:00Z"/>
                <w:rFonts w:ascii="宋体" w:hAnsi="宋体"/>
                <w:szCs w:val="21"/>
              </w:rPr>
            </w:pPr>
            <w:ins w:id="4628" w:author="pc" w:date="2023-06-29T16:01:00Z">
              <w:r>
                <w:rPr>
                  <w:rFonts w:hint="eastAsia" w:ascii="宋体" w:hAnsi="宋体"/>
                  <w:szCs w:val="21"/>
                </w:rPr>
                <w:t>1</w:t>
              </w:r>
            </w:ins>
          </w:p>
        </w:tc>
      </w:tr>
    </w:tbl>
    <w:p>
      <w:pPr>
        <w:snapToGrid w:val="0"/>
        <w:spacing w:line="276" w:lineRule="auto"/>
        <w:rPr>
          <w:ins w:id="4629" w:author="pc" w:date="2023-06-29T16:01:00Z"/>
          <w:rFonts w:ascii="宋体" w:hAnsi="宋体" w:cs="宋体"/>
          <w:sz w:val="24"/>
        </w:rPr>
      </w:pPr>
    </w:p>
    <w:p>
      <w:pPr>
        <w:pStyle w:val="19"/>
        <w:ind w:firstLine="640" w:firstLineChars="200"/>
        <w:rPr>
          <w:ins w:id="4630" w:author="pc" w:date="2023-06-29T16:01:00Z"/>
          <w:rFonts w:hAnsi="宋体"/>
          <w:sz w:val="32"/>
          <w:szCs w:val="32"/>
        </w:rPr>
      </w:pPr>
    </w:p>
    <w:p>
      <w:pPr>
        <w:pStyle w:val="19"/>
        <w:ind w:firstLine="482"/>
        <w:jc w:val="left"/>
        <w:rPr>
          <w:ins w:id="4632" w:author="pc" w:date="2023-06-29T17:04:00Z"/>
          <w:rFonts w:hAnsi="宋体"/>
          <w:sz w:val="32"/>
          <w:szCs w:val="32"/>
        </w:rPr>
        <w:pPrChange w:id="4631" w:author="pc" w:date="2023-06-29T17:05:00Z">
          <w:pPr>
            <w:pStyle w:val="19"/>
            <w:ind w:firstLine="482"/>
            <w:jc w:val="center"/>
          </w:pPr>
        </w:pPrChange>
      </w:pPr>
      <w:ins w:id="4633" w:author="pc" w:date="2023-07-03T11:06:00Z">
        <w:r>
          <w:rPr>
            <w:rFonts w:hint="eastAsia" w:hAnsi="宋体"/>
            <w:b/>
            <w:bCs/>
            <w:sz w:val="24"/>
            <w:szCs w:val="24"/>
          </w:rPr>
          <w:t>5</w:t>
        </w:r>
      </w:ins>
      <w:ins w:id="4634" w:author="pc" w:date="2023-06-29T17:05:00Z">
        <w:r>
          <w:rPr>
            <w:rFonts w:hint="eastAsia" w:hAnsi="宋体"/>
            <w:b/>
            <w:bCs/>
            <w:sz w:val="24"/>
            <w:szCs w:val="24"/>
          </w:rPr>
          <w:t>、</w:t>
        </w:r>
      </w:ins>
      <w:ins w:id="4635" w:author="pc" w:date="2023-06-29T17:04:00Z">
        <w:r>
          <w:rPr>
            <w:rFonts w:hint="eastAsia" w:hAnsi="宋体"/>
            <w:b/>
            <w:bCs/>
            <w:sz w:val="24"/>
            <w:szCs w:val="24"/>
          </w:rPr>
          <w:t>评标办法及标准</w:t>
        </w:r>
      </w:ins>
    </w:p>
    <w:tbl>
      <w:tblPr>
        <w:tblStyle w:val="36"/>
        <w:tblW w:w="903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81"/>
        <w:gridCol w:w="730"/>
        <w:gridCol w:w="1055"/>
        <w:gridCol w:w="5888"/>
        <w:gridCol w:w="7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blHeader/>
          <w:jc w:val="center"/>
          <w:ins w:id="4636" w:author="pc" w:date="2023-06-29T17:04:00Z"/>
        </w:trPr>
        <w:tc>
          <w:tcPr>
            <w:tcW w:w="581" w:type="dxa"/>
            <w:vAlign w:val="center"/>
          </w:tcPr>
          <w:p>
            <w:pPr>
              <w:pStyle w:val="19"/>
              <w:snapToGrid w:val="0"/>
              <w:jc w:val="center"/>
              <w:rPr>
                <w:ins w:id="4637" w:author="pc" w:date="2023-06-29T17:04:00Z"/>
                <w:rFonts w:hAnsi="宋体"/>
                <w:sz w:val="24"/>
                <w:szCs w:val="24"/>
              </w:rPr>
            </w:pPr>
            <w:ins w:id="4638" w:author="pc" w:date="2023-06-29T17:04:00Z">
              <w:r>
                <w:rPr>
                  <w:rFonts w:hint="eastAsia" w:hAnsi="宋体"/>
                  <w:sz w:val="24"/>
                  <w:szCs w:val="24"/>
                </w:rPr>
                <w:t>序号</w:t>
              </w:r>
            </w:ins>
          </w:p>
        </w:tc>
        <w:tc>
          <w:tcPr>
            <w:tcW w:w="730" w:type="dxa"/>
            <w:vAlign w:val="center"/>
          </w:tcPr>
          <w:p>
            <w:pPr>
              <w:pStyle w:val="19"/>
              <w:snapToGrid w:val="0"/>
              <w:jc w:val="center"/>
              <w:rPr>
                <w:ins w:id="4639" w:author="pc" w:date="2023-06-29T17:04:00Z"/>
                <w:rFonts w:hAnsi="宋体"/>
                <w:sz w:val="24"/>
                <w:szCs w:val="24"/>
              </w:rPr>
            </w:pPr>
            <w:ins w:id="4640" w:author="pc" w:date="2023-06-29T17:04:00Z">
              <w:r>
                <w:rPr>
                  <w:rFonts w:hint="eastAsia" w:hAnsi="宋体"/>
                  <w:sz w:val="24"/>
                  <w:szCs w:val="24"/>
                </w:rPr>
                <w:t>评审因素</w:t>
              </w:r>
            </w:ins>
          </w:p>
        </w:tc>
        <w:tc>
          <w:tcPr>
            <w:tcW w:w="6943" w:type="dxa"/>
            <w:gridSpan w:val="2"/>
          </w:tcPr>
          <w:p>
            <w:pPr>
              <w:pStyle w:val="19"/>
              <w:snapToGrid w:val="0"/>
              <w:jc w:val="center"/>
              <w:rPr>
                <w:ins w:id="4641" w:author="pc" w:date="2023-06-29T17:04:00Z"/>
                <w:rFonts w:hAnsi="宋体"/>
                <w:sz w:val="24"/>
                <w:szCs w:val="24"/>
              </w:rPr>
            </w:pPr>
            <w:ins w:id="4642" w:author="pc" w:date="2023-06-29T17:04:00Z">
              <w:r>
                <w:rPr>
                  <w:rFonts w:hint="eastAsia" w:hAnsi="宋体"/>
                  <w:sz w:val="24"/>
                  <w:szCs w:val="24"/>
                </w:rPr>
                <w:t>评审细则</w:t>
              </w:r>
            </w:ins>
          </w:p>
        </w:tc>
        <w:tc>
          <w:tcPr>
            <w:tcW w:w="782" w:type="dxa"/>
            <w:vAlign w:val="center"/>
          </w:tcPr>
          <w:p>
            <w:pPr>
              <w:pStyle w:val="19"/>
              <w:snapToGrid w:val="0"/>
              <w:jc w:val="center"/>
              <w:rPr>
                <w:ins w:id="4643" w:author="pc" w:date="2023-06-29T17:04:00Z"/>
                <w:rFonts w:hAnsi="宋体"/>
                <w:sz w:val="24"/>
                <w:szCs w:val="24"/>
              </w:rPr>
            </w:pPr>
            <w:ins w:id="4644" w:author="pc" w:date="2023-06-29T17:04:00Z">
              <w:r>
                <w:rPr>
                  <w:rFonts w:hint="eastAsia" w:hAnsi="宋体"/>
                  <w:sz w:val="24"/>
                  <w:szCs w:val="24"/>
                </w:rPr>
                <w:t>分值</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75" w:hRule="atLeast"/>
          <w:jc w:val="center"/>
          <w:ins w:id="4645" w:author="pc" w:date="2023-06-29T17:04:00Z"/>
        </w:trPr>
        <w:tc>
          <w:tcPr>
            <w:tcW w:w="581" w:type="dxa"/>
            <w:vAlign w:val="center"/>
          </w:tcPr>
          <w:p>
            <w:pPr>
              <w:pStyle w:val="19"/>
              <w:numPr>
                <w:ilvl w:val="0"/>
                <w:numId w:val="14"/>
              </w:numPr>
              <w:snapToGrid w:val="0"/>
              <w:jc w:val="center"/>
              <w:rPr>
                <w:ins w:id="4646" w:author="pc" w:date="2023-06-29T17:04:00Z"/>
                <w:rFonts w:hAnsi="宋体"/>
                <w:sz w:val="24"/>
                <w:szCs w:val="24"/>
              </w:rPr>
            </w:pPr>
          </w:p>
        </w:tc>
        <w:tc>
          <w:tcPr>
            <w:tcW w:w="730" w:type="dxa"/>
            <w:vAlign w:val="center"/>
          </w:tcPr>
          <w:p>
            <w:pPr>
              <w:pStyle w:val="19"/>
              <w:snapToGrid w:val="0"/>
              <w:jc w:val="center"/>
              <w:rPr>
                <w:ins w:id="4647" w:author="pc" w:date="2023-06-29T17:04:00Z"/>
                <w:rFonts w:hAnsi="宋体"/>
                <w:sz w:val="24"/>
                <w:szCs w:val="24"/>
              </w:rPr>
            </w:pPr>
            <w:ins w:id="4648" w:author="pc" w:date="2023-06-29T17:04:00Z">
              <w:r>
                <w:rPr>
                  <w:rFonts w:hint="eastAsia" w:hAnsi="宋体"/>
                  <w:sz w:val="24"/>
                  <w:szCs w:val="24"/>
                </w:rPr>
                <w:t>投标报价</w:t>
              </w:r>
            </w:ins>
            <w:ins w:id="4649" w:author="pc" w:date="2023-06-29T17:04:00Z">
              <w:r>
                <w:rPr>
                  <w:rFonts w:hint="eastAsia" w:hAnsi="宋体"/>
                  <w:kern w:val="0"/>
                  <w:sz w:val="24"/>
                  <w:szCs w:val="24"/>
                </w:rPr>
                <w:t>（</w:t>
              </w:r>
            </w:ins>
            <w:ins w:id="4650" w:author="pc" w:date="2023-06-29T17:04:00Z">
              <w:r>
                <w:rPr>
                  <w:rFonts w:hAnsi="宋体"/>
                  <w:kern w:val="0"/>
                  <w:sz w:val="24"/>
                  <w:szCs w:val="24"/>
                </w:rPr>
                <w:t>30</w:t>
              </w:r>
            </w:ins>
            <w:ins w:id="4651" w:author="pc" w:date="2023-06-29T17:04:00Z">
              <w:r>
                <w:rPr>
                  <w:rFonts w:hint="eastAsia" w:hAnsi="宋体"/>
                  <w:kern w:val="0"/>
                  <w:sz w:val="24"/>
                  <w:szCs w:val="24"/>
                </w:rPr>
                <w:t>分）</w:t>
              </w:r>
            </w:ins>
          </w:p>
        </w:tc>
        <w:tc>
          <w:tcPr>
            <w:tcW w:w="6943" w:type="dxa"/>
            <w:gridSpan w:val="2"/>
          </w:tcPr>
          <w:p>
            <w:pPr>
              <w:pStyle w:val="19"/>
              <w:snapToGrid w:val="0"/>
              <w:jc w:val="left"/>
              <w:rPr>
                <w:ins w:id="4652" w:author="pc" w:date="2023-06-29T17:04:00Z"/>
                <w:rFonts w:hAnsi="宋体"/>
                <w:sz w:val="24"/>
                <w:szCs w:val="24"/>
              </w:rPr>
            </w:pPr>
            <w:ins w:id="4653" w:author="pc" w:date="2023-06-29T17:04:00Z">
              <w:r>
                <w:rPr>
                  <w:rFonts w:hint="eastAsia" w:hAnsi="宋体"/>
                  <w:sz w:val="24"/>
                  <w:szCs w:val="24"/>
                </w:rPr>
                <w:t>投标报价得分＝(评标基准价/投标报价)×价格分值</w:t>
              </w:r>
            </w:ins>
          </w:p>
          <w:p>
            <w:pPr>
              <w:pStyle w:val="19"/>
              <w:snapToGrid w:val="0"/>
              <w:jc w:val="left"/>
              <w:rPr>
                <w:ins w:id="4654" w:author="pc" w:date="2023-06-29T17:04:00Z"/>
                <w:rFonts w:hAnsi="宋体"/>
                <w:sz w:val="24"/>
                <w:szCs w:val="24"/>
              </w:rPr>
            </w:pPr>
            <w:ins w:id="4655" w:author="pc" w:date="2023-06-29T17:04:00Z">
              <w:r>
                <w:rPr>
                  <w:rFonts w:hint="eastAsia" w:hAnsi="宋体"/>
                  <w:sz w:val="24"/>
                  <w:szCs w:val="24"/>
                </w:rPr>
                <w:t>评标基准价是指满足招标文件要求且价格最低的投标报价</w:t>
              </w:r>
            </w:ins>
          </w:p>
          <w:p>
            <w:pPr>
              <w:pStyle w:val="19"/>
              <w:snapToGrid w:val="0"/>
              <w:jc w:val="left"/>
              <w:rPr>
                <w:ins w:id="4656" w:author="pc" w:date="2023-06-29T17:04:00Z"/>
                <w:rFonts w:hAnsi="宋体"/>
                <w:sz w:val="24"/>
                <w:szCs w:val="24"/>
              </w:rPr>
            </w:pPr>
            <w:ins w:id="4657" w:author="pc" w:date="2023-06-29T17:04:00Z">
              <w:r>
                <w:rPr>
                  <w:rFonts w:hint="eastAsia" w:hAnsi="宋体"/>
                  <w:sz w:val="24"/>
                  <w:szCs w:val="24"/>
                </w:rPr>
                <w:t>注：</w:t>
              </w:r>
            </w:ins>
          </w:p>
          <w:p>
            <w:pPr>
              <w:pStyle w:val="19"/>
              <w:snapToGrid w:val="0"/>
              <w:jc w:val="left"/>
              <w:rPr>
                <w:ins w:id="4658" w:author="pc" w:date="2023-06-29T17:04:00Z"/>
                <w:rFonts w:hAnsi="宋体"/>
                <w:sz w:val="24"/>
                <w:szCs w:val="24"/>
              </w:rPr>
            </w:pPr>
            <w:ins w:id="4659" w:author="pc" w:date="2023-06-29T17:04:00Z">
              <w:r>
                <w:rPr>
                  <w:rFonts w:hint="eastAsia" w:hAnsi="宋体"/>
                  <w:sz w:val="24"/>
                  <w:szCs w:val="24"/>
                </w:rPr>
                <w:t>采购人不接受投标人的恶意低价竞争。评标委员会认为投标人的报价明显低于其他通过符合性审查投标人的报价，有可能影响产品质量或者不能诚信履约的，要求其在评标现场提供书面说明，并提交相关证明材料；投标人不能证明其报价合理性的，评标委员会将其作为无效投标处理。</w:t>
              </w:r>
            </w:ins>
          </w:p>
        </w:tc>
        <w:tc>
          <w:tcPr>
            <w:tcW w:w="782" w:type="dxa"/>
            <w:vAlign w:val="center"/>
          </w:tcPr>
          <w:p>
            <w:pPr>
              <w:pStyle w:val="19"/>
              <w:snapToGrid w:val="0"/>
              <w:jc w:val="center"/>
              <w:rPr>
                <w:ins w:id="4660" w:author="pc" w:date="2023-06-29T17:04:00Z"/>
                <w:rFonts w:hAnsi="宋体"/>
                <w:sz w:val="24"/>
                <w:szCs w:val="24"/>
              </w:rPr>
            </w:pPr>
            <w:ins w:id="4661" w:author="pc" w:date="2023-06-29T17:04:00Z">
              <w:r>
                <w:rPr>
                  <w:rFonts w:hint="eastAsia" w:hAnsi="宋体"/>
                  <w:sz w:val="24"/>
                  <w:szCs w:val="24"/>
                </w:rPr>
                <w:t>30</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81" w:type="dxa"/>
            <w:vAlign w:val="center"/>
          </w:tcPr>
          <w:p>
            <w:pPr>
              <w:pStyle w:val="19"/>
              <w:numPr>
                <w:ilvl w:val="0"/>
                <w:numId w:val="14"/>
              </w:numPr>
              <w:snapToGrid w:val="0"/>
              <w:jc w:val="center"/>
              <w:rPr>
                <w:rFonts w:hAnsi="宋体"/>
                <w:sz w:val="24"/>
                <w:szCs w:val="24"/>
              </w:rPr>
            </w:pPr>
          </w:p>
        </w:tc>
        <w:tc>
          <w:tcPr>
            <w:tcW w:w="730" w:type="dxa"/>
            <w:vMerge w:val="restart"/>
            <w:vAlign w:val="center"/>
          </w:tcPr>
          <w:p>
            <w:pPr>
              <w:pStyle w:val="19"/>
              <w:snapToGrid w:val="0"/>
              <w:jc w:val="center"/>
              <w:rPr>
                <w:rFonts w:hAnsi="宋体"/>
                <w:kern w:val="0"/>
                <w:sz w:val="24"/>
                <w:szCs w:val="24"/>
              </w:rPr>
              <w:pPrChange w:id="4662" w:author="pc" w:date="2023-07-05T10:07:00Z">
                <w:pPr>
                  <w:pStyle w:val="19"/>
                  <w:snapToGrid w:val="0"/>
                  <w:jc w:val="center"/>
                </w:pPr>
              </w:pPrChange>
            </w:pPr>
            <w:r>
              <w:rPr>
                <w:rFonts w:hint="eastAsia" w:hAnsi="宋体"/>
                <w:kern w:val="0"/>
              </w:rPr>
              <w:t>商务部分（</w:t>
            </w:r>
            <w:del w:id="4663" w:author="pc" w:date="2023-07-05T10:07:00Z">
              <w:r>
                <w:rPr>
                  <w:rFonts w:hint="eastAsia" w:hAnsi="宋体"/>
                  <w:kern w:val="0"/>
                </w:rPr>
                <w:delText>6</w:delText>
              </w:r>
            </w:del>
            <w:ins w:id="4664" w:author="pc" w:date="2023-07-05T10:07:00Z">
              <w:r>
                <w:rPr>
                  <w:rFonts w:hint="eastAsia" w:hAnsi="宋体"/>
                  <w:kern w:val="0"/>
                </w:rPr>
                <w:t>8</w:t>
              </w:r>
            </w:ins>
            <w:r>
              <w:rPr>
                <w:rFonts w:hint="eastAsia" w:hAnsi="宋体"/>
                <w:kern w:val="0"/>
              </w:rPr>
              <w:t>分）</w:t>
            </w:r>
          </w:p>
        </w:tc>
        <w:tc>
          <w:tcPr>
            <w:tcW w:w="1055" w:type="dxa"/>
            <w:vMerge w:val="restart"/>
            <w:vAlign w:val="center"/>
          </w:tcPr>
          <w:p>
            <w:pPr>
              <w:pStyle w:val="19"/>
              <w:snapToGrid w:val="0"/>
              <w:jc w:val="center"/>
              <w:rPr>
                <w:rFonts w:hAnsi="宋体"/>
                <w:sz w:val="24"/>
                <w:szCs w:val="24"/>
              </w:rPr>
              <w:pPrChange w:id="4665" w:author="pc" w:date="2023-07-05T10:02:00Z">
                <w:pPr>
                  <w:pStyle w:val="19"/>
                  <w:snapToGrid w:val="0"/>
                  <w:jc w:val="center"/>
                </w:pPr>
              </w:pPrChange>
            </w:pPr>
            <w:r>
              <w:rPr>
                <w:rFonts w:hint="eastAsia" w:hAnsi="宋体"/>
                <w:sz w:val="24"/>
                <w:szCs w:val="24"/>
              </w:rPr>
              <w:t>A1.产品厂家综合实力（满分6分）</w:t>
            </w:r>
          </w:p>
        </w:tc>
        <w:tc>
          <w:tcPr>
            <w:tcW w:w="5888" w:type="dxa"/>
            <w:vAlign w:val="center"/>
          </w:tcPr>
          <w:p>
            <w:pPr>
              <w:rPr>
                <w:rFonts w:ascii="宋体" w:hAnsi="宋体" w:cs="宋体"/>
                <w:kern w:val="0"/>
                <w:sz w:val="24"/>
              </w:rPr>
            </w:pPr>
            <w:r>
              <w:rPr>
                <w:rFonts w:hint="eastAsia" w:ascii="宋体" w:hAnsi="宋体" w:cs="宋体"/>
                <w:kern w:val="0"/>
                <w:sz w:val="24"/>
              </w:rPr>
              <w:t>A1</w:t>
            </w:r>
            <w:r>
              <w:rPr>
                <w:rFonts w:ascii="宋体" w:hAnsi="宋体" w:cs="宋体"/>
                <w:kern w:val="0"/>
                <w:sz w:val="24"/>
              </w:rPr>
              <w:t xml:space="preserve">.1 </w:t>
            </w:r>
            <w:r>
              <w:rPr>
                <w:rFonts w:hint="eastAsia" w:ascii="宋体" w:hAnsi="宋体" w:cs="宋体"/>
                <w:kern w:val="0"/>
                <w:sz w:val="24"/>
              </w:rPr>
              <w:t>COB显示屏厂家需是“碳中和承诺示范单位”,同时投标产品能够满足8K超高清认证、HDR3.0认证、中国环保（II型）认证要求，完全满足的得</w:t>
            </w:r>
            <w:r>
              <w:rPr>
                <w:rFonts w:ascii="宋体" w:hAnsi="宋体" w:cs="宋体"/>
                <w:kern w:val="0"/>
                <w:sz w:val="24"/>
              </w:rPr>
              <w:t>1</w:t>
            </w:r>
            <w:r>
              <w:rPr>
                <w:rFonts w:hint="eastAsia" w:ascii="宋体" w:hAnsi="宋体" w:cs="宋体"/>
                <w:kern w:val="0"/>
                <w:sz w:val="24"/>
              </w:rPr>
              <w:t>分，否则不得分。须提供认证证书复印件并加盖投标人公章，8K超高清、HDR3.0认证证书明确标写COB显示屏。</w:t>
            </w:r>
          </w:p>
        </w:tc>
        <w:tc>
          <w:tcPr>
            <w:tcW w:w="782"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81" w:type="dxa"/>
            <w:vAlign w:val="center"/>
          </w:tcPr>
          <w:p>
            <w:pPr>
              <w:pStyle w:val="19"/>
              <w:numPr>
                <w:ilvl w:val="0"/>
                <w:numId w:val="14"/>
              </w:numPr>
              <w:snapToGrid w:val="0"/>
              <w:jc w:val="center"/>
              <w:rPr>
                <w:rFonts w:hAnsi="宋体"/>
                <w:sz w:val="24"/>
                <w:szCs w:val="24"/>
              </w:rPr>
            </w:pPr>
          </w:p>
        </w:tc>
        <w:tc>
          <w:tcPr>
            <w:tcW w:w="730" w:type="dxa"/>
            <w:vMerge w:val="continue"/>
            <w:vAlign w:val="center"/>
          </w:tcPr>
          <w:p>
            <w:pPr>
              <w:pStyle w:val="19"/>
              <w:snapToGrid w:val="0"/>
              <w:jc w:val="center"/>
              <w:rPr>
                <w:rFonts w:hAnsi="宋体"/>
                <w:kern w:val="0"/>
                <w:sz w:val="24"/>
                <w:szCs w:val="24"/>
              </w:rPr>
            </w:pPr>
          </w:p>
        </w:tc>
        <w:tc>
          <w:tcPr>
            <w:tcW w:w="1055" w:type="dxa"/>
            <w:vMerge w:val="continue"/>
            <w:vAlign w:val="center"/>
          </w:tcPr>
          <w:p>
            <w:pPr>
              <w:pStyle w:val="19"/>
              <w:snapToGrid w:val="0"/>
              <w:jc w:val="center"/>
              <w:rPr>
                <w:rFonts w:hAnsi="宋体"/>
                <w:sz w:val="24"/>
                <w:szCs w:val="24"/>
              </w:rPr>
            </w:pPr>
          </w:p>
        </w:tc>
        <w:tc>
          <w:tcPr>
            <w:tcW w:w="5888" w:type="dxa"/>
            <w:vAlign w:val="center"/>
          </w:tcPr>
          <w:p>
            <w:pPr>
              <w:rPr>
                <w:rFonts w:ascii="宋体" w:hAnsi="宋体" w:cs="宋体"/>
                <w:kern w:val="0"/>
                <w:sz w:val="24"/>
              </w:rPr>
            </w:pPr>
            <w:r>
              <w:rPr>
                <w:rFonts w:hint="eastAsia" w:ascii="宋体" w:hAnsi="宋体" w:cs="宋体"/>
                <w:kern w:val="0"/>
                <w:sz w:val="24"/>
              </w:rPr>
              <w:t>A1</w:t>
            </w:r>
            <w:r>
              <w:rPr>
                <w:rFonts w:ascii="宋体" w:hAnsi="宋体" w:cs="宋体"/>
                <w:kern w:val="0"/>
                <w:sz w:val="24"/>
              </w:rPr>
              <w:t>.2</w:t>
            </w:r>
            <w:r>
              <w:rPr>
                <w:rFonts w:hint="eastAsia" w:ascii="宋体" w:hAnsi="宋体" w:cs="宋体"/>
                <w:kern w:val="0"/>
                <w:sz w:val="24"/>
              </w:rPr>
              <w:t>为保证COB产品的运行稳定性，要求投标人提供所投产品盖有最终使用者的公章的不少于</w:t>
            </w:r>
            <w:r>
              <w:rPr>
                <w:rFonts w:ascii="宋体" w:hAnsi="宋体" w:cs="宋体"/>
                <w:kern w:val="0"/>
                <w:sz w:val="24"/>
              </w:rPr>
              <w:t>3</w:t>
            </w:r>
            <w:r>
              <w:rPr>
                <w:rFonts w:hint="eastAsia" w:ascii="宋体" w:hAnsi="宋体" w:cs="宋体"/>
                <w:kern w:val="0"/>
                <w:sz w:val="24"/>
              </w:rPr>
              <w:t>年的COB产品用户使用证明复印件并加盖投标人公章，原件备查。每提供一个得</w:t>
            </w:r>
            <w:r>
              <w:rPr>
                <w:rFonts w:ascii="宋体" w:hAnsi="宋体" w:cs="宋体"/>
                <w:kern w:val="0"/>
                <w:sz w:val="24"/>
              </w:rPr>
              <w:t>0.5</w:t>
            </w:r>
            <w:r>
              <w:rPr>
                <w:rFonts w:hint="eastAsia" w:ascii="宋体" w:hAnsi="宋体" w:cs="宋体"/>
                <w:kern w:val="0"/>
                <w:sz w:val="24"/>
              </w:rPr>
              <w:t>分，满分</w:t>
            </w:r>
            <w:r>
              <w:rPr>
                <w:rFonts w:ascii="宋体" w:hAnsi="宋体" w:cs="宋体"/>
                <w:kern w:val="0"/>
                <w:sz w:val="24"/>
              </w:rPr>
              <w:t>1</w:t>
            </w:r>
            <w:r>
              <w:rPr>
                <w:rFonts w:hint="eastAsia" w:ascii="宋体" w:hAnsi="宋体" w:cs="宋体"/>
                <w:kern w:val="0"/>
                <w:sz w:val="24"/>
              </w:rPr>
              <w:t>分，其余不得分。</w:t>
            </w:r>
          </w:p>
        </w:tc>
        <w:tc>
          <w:tcPr>
            <w:tcW w:w="782" w:type="dxa"/>
            <w:vAlign w:val="center"/>
          </w:tcPr>
          <w:p>
            <w:pPr>
              <w:widowControl/>
              <w:adjustRightInd w:val="0"/>
              <w:snapToGrid w:val="0"/>
              <w:jc w:val="center"/>
              <w:rPr>
                <w:rFonts w:ascii="宋体" w:hAnsi="宋体" w:cs="宋体"/>
                <w:kern w:val="0"/>
                <w:sz w:val="24"/>
              </w:rPr>
            </w:pPr>
            <w:r>
              <w:rPr>
                <w:rFonts w:ascii="宋体" w:hAnsi="宋体" w:cs="宋体"/>
                <w:kern w:val="0"/>
                <w:sz w:val="24"/>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81" w:type="dxa"/>
            <w:vAlign w:val="center"/>
          </w:tcPr>
          <w:p>
            <w:pPr>
              <w:pStyle w:val="19"/>
              <w:numPr>
                <w:ilvl w:val="0"/>
                <w:numId w:val="14"/>
              </w:numPr>
              <w:snapToGrid w:val="0"/>
              <w:jc w:val="center"/>
              <w:rPr>
                <w:rFonts w:hAnsi="宋体"/>
                <w:sz w:val="24"/>
                <w:szCs w:val="24"/>
              </w:rPr>
            </w:pPr>
          </w:p>
        </w:tc>
        <w:tc>
          <w:tcPr>
            <w:tcW w:w="730" w:type="dxa"/>
            <w:vMerge w:val="continue"/>
            <w:vAlign w:val="center"/>
          </w:tcPr>
          <w:p>
            <w:pPr>
              <w:pStyle w:val="19"/>
              <w:snapToGrid w:val="0"/>
              <w:jc w:val="center"/>
              <w:rPr>
                <w:rFonts w:hAnsi="宋体"/>
                <w:kern w:val="0"/>
                <w:sz w:val="24"/>
                <w:szCs w:val="24"/>
              </w:rPr>
            </w:pPr>
          </w:p>
        </w:tc>
        <w:tc>
          <w:tcPr>
            <w:tcW w:w="1055" w:type="dxa"/>
            <w:vMerge w:val="continue"/>
            <w:vAlign w:val="center"/>
          </w:tcPr>
          <w:p>
            <w:pPr>
              <w:pStyle w:val="19"/>
              <w:snapToGrid w:val="0"/>
              <w:jc w:val="center"/>
              <w:rPr>
                <w:rFonts w:hAnsi="宋体"/>
                <w:sz w:val="24"/>
                <w:szCs w:val="24"/>
              </w:rPr>
            </w:pPr>
          </w:p>
        </w:tc>
        <w:tc>
          <w:tcPr>
            <w:tcW w:w="5888" w:type="dxa"/>
            <w:vAlign w:val="center"/>
          </w:tcPr>
          <w:p>
            <w:pPr>
              <w:rPr>
                <w:rFonts w:ascii="宋体" w:hAnsi="宋体" w:cs="宋体"/>
                <w:kern w:val="0"/>
                <w:sz w:val="24"/>
              </w:rPr>
            </w:pPr>
            <w:r>
              <w:rPr>
                <w:rFonts w:hint="eastAsia" w:ascii="宋体" w:hAnsi="宋体" w:cs="宋体"/>
                <w:kern w:val="0"/>
                <w:sz w:val="24"/>
              </w:rPr>
              <w:t>A1.3所投COB产品生产制造商参与 《室内 COB 小/微小间距 LED 显示屏技术规范》 标准起草，同时具备COB单元板实用新型技术和涉及COB封装的实用新型技术的能力得1分，否则不得分。投标人须提供有效证明文件佐证复印件并加盖投标人公章）</w:t>
            </w:r>
          </w:p>
        </w:tc>
        <w:tc>
          <w:tcPr>
            <w:tcW w:w="782" w:type="dxa"/>
            <w:vAlign w:val="center"/>
          </w:tcPr>
          <w:p>
            <w:pPr>
              <w:widowControl/>
              <w:adjustRightInd w:val="0"/>
              <w:snapToGrid w:val="0"/>
              <w:jc w:val="center"/>
              <w:rPr>
                <w:rFonts w:ascii="宋体" w:hAnsi="宋体" w:cs="宋体"/>
                <w:kern w:val="0"/>
                <w:sz w:val="24"/>
              </w:rPr>
            </w:pPr>
            <w:r>
              <w:rPr>
                <w:rFonts w:ascii="宋体" w:hAnsi="宋体" w:cs="宋体"/>
                <w:kern w:val="0"/>
                <w:sz w:val="24"/>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0" w:hRule="atLeast"/>
          <w:jc w:val="center"/>
        </w:trPr>
        <w:tc>
          <w:tcPr>
            <w:tcW w:w="581" w:type="dxa"/>
            <w:vAlign w:val="center"/>
          </w:tcPr>
          <w:p>
            <w:pPr>
              <w:pStyle w:val="19"/>
              <w:numPr>
                <w:ilvl w:val="0"/>
                <w:numId w:val="14"/>
              </w:numPr>
              <w:snapToGrid w:val="0"/>
              <w:jc w:val="center"/>
              <w:rPr>
                <w:rFonts w:hAnsi="宋体"/>
                <w:sz w:val="24"/>
                <w:szCs w:val="24"/>
              </w:rPr>
            </w:pPr>
          </w:p>
        </w:tc>
        <w:tc>
          <w:tcPr>
            <w:tcW w:w="730" w:type="dxa"/>
            <w:vMerge w:val="continue"/>
            <w:vAlign w:val="center"/>
          </w:tcPr>
          <w:p>
            <w:pPr>
              <w:pStyle w:val="19"/>
              <w:snapToGrid w:val="0"/>
              <w:jc w:val="center"/>
              <w:rPr>
                <w:rFonts w:hAnsi="宋体"/>
                <w:kern w:val="0"/>
                <w:sz w:val="24"/>
                <w:szCs w:val="24"/>
              </w:rPr>
            </w:pPr>
          </w:p>
        </w:tc>
        <w:tc>
          <w:tcPr>
            <w:tcW w:w="1055" w:type="dxa"/>
            <w:vMerge w:val="continue"/>
            <w:vAlign w:val="center"/>
          </w:tcPr>
          <w:p>
            <w:pPr>
              <w:pStyle w:val="19"/>
              <w:snapToGrid w:val="0"/>
              <w:jc w:val="center"/>
              <w:rPr>
                <w:rFonts w:hAnsi="宋体"/>
                <w:sz w:val="24"/>
                <w:szCs w:val="24"/>
              </w:rPr>
            </w:pPr>
          </w:p>
        </w:tc>
        <w:tc>
          <w:tcPr>
            <w:tcW w:w="5888" w:type="dxa"/>
            <w:vAlign w:val="center"/>
          </w:tcPr>
          <w:p>
            <w:pPr>
              <w:rPr>
                <w:rFonts w:ascii="宋体" w:hAnsi="宋体" w:cs="宋体"/>
                <w:sz w:val="24"/>
              </w:rPr>
            </w:pPr>
            <w:r>
              <w:rPr>
                <w:rFonts w:hint="eastAsia" w:ascii="宋体" w:hAnsi="宋体" w:cs="宋体"/>
                <w:kern w:val="0"/>
                <w:sz w:val="24"/>
              </w:rPr>
              <w:t>A1</w:t>
            </w:r>
            <w:r>
              <w:rPr>
                <w:rFonts w:ascii="宋体" w:hAnsi="宋体" w:cs="宋体"/>
                <w:kern w:val="0"/>
                <w:sz w:val="24"/>
              </w:rPr>
              <w:t>.4</w:t>
            </w:r>
            <w:r>
              <w:rPr>
                <w:rFonts w:hint="eastAsia" w:ascii="宋体" w:hAnsi="宋体"/>
                <w:sz w:val="24"/>
              </w:rPr>
              <w:t>所投COB产品生产制造商符合GB/T27922-2011《商品售后服务评价体系》取得售后服务五星认证的得</w:t>
            </w:r>
            <w:r>
              <w:rPr>
                <w:rFonts w:ascii="宋体" w:hAnsi="宋体"/>
                <w:sz w:val="24"/>
              </w:rPr>
              <w:t>1</w:t>
            </w:r>
            <w:r>
              <w:rPr>
                <w:rFonts w:hint="eastAsia" w:ascii="宋体" w:hAnsi="宋体"/>
                <w:sz w:val="24"/>
              </w:rPr>
              <w:t>分，</w:t>
            </w:r>
            <w:r>
              <w:rPr>
                <w:rFonts w:hint="eastAsia" w:ascii="宋体" w:hAnsi="宋体" w:cs="宋体"/>
                <w:kern w:val="0"/>
                <w:sz w:val="24"/>
              </w:rPr>
              <w:t>否则不得分。投标人须提供有效证明文件佐证复印件并加盖投标人公章）</w:t>
            </w:r>
          </w:p>
        </w:tc>
        <w:tc>
          <w:tcPr>
            <w:tcW w:w="782" w:type="dxa"/>
            <w:vAlign w:val="center"/>
          </w:tcPr>
          <w:p>
            <w:pPr>
              <w:adjustRightInd w:val="0"/>
              <w:snapToGrid w:val="0"/>
              <w:jc w:val="center"/>
              <w:rPr>
                <w:rFonts w:ascii="宋体" w:hAnsi="宋体" w:cs="宋体"/>
                <w:kern w:val="0"/>
                <w:sz w:val="24"/>
              </w:rPr>
            </w:pPr>
            <w:r>
              <w:rPr>
                <w:rFonts w:ascii="宋体" w:hAnsi="宋体" w:cs="宋体"/>
                <w:kern w:val="0"/>
                <w:sz w:val="24"/>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0" w:hRule="atLeast"/>
          <w:jc w:val="center"/>
        </w:trPr>
        <w:tc>
          <w:tcPr>
            <w:tcW w:w="581" w:type="dxa"/>
            <w:vAlign w:val="center"/>
          </w:tcPr>
          <w:p>
            <w:pPr>
              <w:pStyle w:val="19"/>
              <w:numPr>
                <w:ilvl w:val="0"/>
                <w:numId w:val="14"/>
              </w:numPr>
              <w:snapToGrid w:val="0"/>
              <w:jc w:val="center"/>
              <w:rPr>
                <w:rFonts w:hAnsi="宋体"/>
                <w:sz w:val="24"/>
                <w:szCs w:val="24"/>
              </w:rPr>
            </w:pPr>
          </w:p>
        </w:tc>
        <w:tc>
          <w:tcPr>
            <w:tcW w:w="730" w:type="dxa"/>
            <w:vMerge w:val="continue"/>
            <w:vAlign w:val="center"/>
          </w:tcPr>
          <w:p>
            <w:pPr>
              <w:pStyle w:val="19"/>
              <w:snapToGrid w:val="0"/>
              <w:jc w:val="center"/>
              <w:rPr>
                <w:rFonts w:hAnsi="宋体"/>
                <w:kern w:val="0"/>
                <w:sz w:val="24"/>
                <w:szCs w:val="24"/>
              </w:rPr>
            </w:pPr>
          </w:p>
        </w:tc>
        <w:tc>
          <w:tcPr>
            <w:tcW w:w="1055" w:type="dxa"/>
            <w:vMerge w:val="continue"/>
            <w:vAlign w:val="center"/>
          </w:tcPr>
          <w:p>
            <w:pPr>
              <w:pStyle w:val="19"/>
              <w:snapToGrid w:val="0"/>
              <w:jc w:val="center"/>
              <w:rPr>
                <w:rFonts w:hAnsi="宋体"/>
                <w:sz w:val="24"/>
                <w:szCs w:val="24"/>
              </w:rPr>
            </w:pPr>
          </w:p>
        </w:tc>
        <w:tc>
          <w:tcPr>
            <w:tcW w:w="5888" w:type="dxa"/>
            <w:vAlign w:val="center"/>
          </w:tcPr>
          <w:p>
            <w:pPr>
              <w:rPr>
                <w:rFonts w:ascii="宋体" w:hAnsi="宋体" w:cs="宋体"/>
                <w:kern w:val="0"/>
                <w:sz w:val="24"/>
              </w:rPr>
            </w:pPr>
            <w:r>
              <w:rPr>
                <w:rFonts w:hint="eastAsia" w:ascii="宋体" w:hAnsi="宋体" w:cs="宋体"/>
                <w:sz w:val="24"/>
              </w:rPr>
              <w:t>A1.5根据所投COB显示屏产品在COB国内市场的占有率（需提供权威第三方机构的证明作为佐证，需明确COB市场）以及COB产品在福建省单一项目应用案例的规模，整体优的得1分，整体良的得0.5分，差的与未提供的得0分（投标人须提供有效证明文件佐证复印件并加盖投标人公章)</w:t>
            </w:r>
          </w:p>
        </w:tc>
        <w:tc>
          <w:tcPr>
            <w:tcW w:w="782" w:type="dxa"/>
            <w:vAlign w:val="center"/>
          </w:tcPr>
          <w:p>
            <w:pPr>
              <w:adjustRightInd w:val="0"/>
              <w:snapToGrid w:val="0"/>
              <w:jc w:val="center"/>
              <w:rPr>
                <w:rFonts w:ascii="宋体" w:hAnsi="宋体" w:cs="宋体"/>
                <w:kern w:val="0"/>
                <w:sz w:val="24"/>
              </w:rPr>
            </w:pPr>
            <w:r>
              <w:rPr>
                <w:rFonts w:hint="eastAsia" w:ascii="宋体" w:hAnsi="宋体" w:cs="宋体"/>
                <w:kern w:val="0"/>
                <w:sz w:val="24"/>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2" w:hRule="atLeast"/>
          <w:jc w:val="center"/>
        </w:trPr>
        <w:tc>
          <w:tcPr>
            <w:tcW w:w="581" w:type="dxa"/>
            <w:vAlign w:val="center"/>
          </w:tcPr>
          <w:p>
            <w:pPr>
              <w:pStyle w:val="19"/>
              <w:numPr>
                <w:ilvl w:val="0"/>
                <w:numId w:val="14"/>
              </w:numPr>
              <w:snapToGrid w:val="0"/>
              <w:jc w:val="center"/>
              <w:rPr>
                <w:rFonts w:hAnsi="宋体"/>
                <w:sz w:val="24"/>
                <w:szCs w:val="24"/>
              </w:rPr>
            </w:pPr>
          </w:p>
        </w:tc>
        <w:tc>
          <w:tcPr>
            <w:tcW w:w="730" w:type="dxa"/>
            <w:vMerge w:val="continue"/>
            <w:vAlign w:val="center"/>
          </w:tcPr>
          <w:p>
            <w:pPr>
              <w:pStyle w:val="19"/>
              <w:snapToGrid w:val="0"/>
              <w:jc w:val="center"/>
              <w:rPr>
                <w:rFonts w:hAnsi="宋体"/>
                <w:kern w:val="0"/>
                <w:sz w:val="24"/>
                <w:szCs w:val="24"/>
              </w:rPr>
            </w:pPr>
          </w:p>
        </w:tc>
        <w:tc>
          <w:tcPr>
            <w:tcW w:w="1055" w:type="dxa"/>
            <w:vMerge w:val="continue"/>
            <w:vAlign w:val="center"/>
          </w:tcPr>
          <w:p>
            <w:pPr>
              <w:pStyle w:val="19"/>
              <w:snapToGrid w:val="0"/>
              <w:rPr>
                <w:rFonts w:hAnsi="宋体"/>
                <w:sz w:val="24"/>
                <w:szCs w:val="24"/>
              </w:rPr>
            </w:pPr>
          </w:p>
        </w:tc>
        <w:tc>
          <w:tcPr>
            <w:tcW w:w="5888" w:type="dxa"/>
            <w:vAlign w:val="center"/>
          </w:tcPr>
          <w:p>
            <w:pPr>
              <w:rPr>
                <w:rFonts w:ascii="宋体" w:hAnsi="宋体" w:cs="宋体"/>
                <w:kern w:val="0"/>
                <w:sz w:val="24"/>
              </w:rPr>
            </w:pPr>
            <w:r>
              <w:rPr>
                <w:rFonts w:hint="eastAsia" w:ascii="宋体" w:hAnsi="宋体" w:cs="宋体"/>
                <w:kern w:val="0"/>
                <w:sz w:val="24"/>
              </w:rPr>
              <w:t>A1.6 所投“高清多屏拼接处理器”和“中控主机” 生产厂家，具有质量管理体系、环境管理体系、信息安全管理体系认证相关证书，完全满足得1分，否则不得分。投标人须提供有效证明文件佐证复印件并加盖投标人公章</w:t>
            </w:r>
          </w:p>
        </w:tc>
        <w:tc>
          <w:tcPr>
            <w:tcW w:w="782" w:type="dxa"/>
            <w:vAlign w:val="center"/>
          </w:tcPr>
          <w:p>
            <w:pPr>
              <w:adjustRightInd w:val="0"/>
              <w:snapToGrid w:val="0"/>
              <w:jc w:val="center"/>
              <w:rPr>
                <w:rFonts w:ascii="宋体" w:hAnsi="宋体" w:cs="宋体"/>
                <w:kern w:val="0"/>
                <w:sz w:val="24"/>
              </w:rPr>
            </w:pPr>
            <w:r>
              <w:rPr>
                <w:rFonts w:hint="eastAsia" w:ascii="宋体" w:hAnsi="宋体" w:cs="宋体"/>
                <w:kern w:val="0"/>
                <w:sz w:val="24"/>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81" w:type="dxa"/>
            <w:vAlign w:val="center"/>
          </w:tcPr>
          <w:p>
            <w:pPr>
              <w:pStyle w:val="19"/>
              <w:numPr>
                <w:ilvl w:val="0"/>
                <w:numId w:val="14"/>
              </w:numPr>
              <w:snapToGrid w:val="0"/>
              <w:jc w:val="center"/>
              <w:rPr>
                <w:rFonts w:hAnsi="宋体"/>
                <w:sz w:val="24"/>
                <w:szCs w:val="24"/>
              </w:rPr>
            </w:pPr>
          </w:p>
        </w:tc>
        <w:tc>
          <w:tcPr>
            <w:tcW w:w="730" w:type="dxa"/>
            <w:vMerge w:val="continue"/>
            <w:vAlign w:val="center"/>
          </w:tcPr>
          <w:p>
            <w:pPr>
              <w:pStyle w:val="19"/>
              <w:snapToGrid w:val="0"/>
              <w:jc w:val="center"/>
              <w:rPr>
                <w:rFonts w:hAnsi="宋体"/>
                <w:kern w:val="0"/>
                <w:sz w:val="24"/>
                <w:szCs w:val="24"/>
              </w:rPr>
            </w:pPr>
          </w:p>
        </w:tc>
        <w:tc>
          <w:tcPr>
            <w:tcW w:w="1055" w:type="dxa"/>
            <w:vAlign w:val="center"/>
          </w:tcPr>
          <w:p>
            <w:pPr>
              <w:rPr>
                <w:rFonts w:ascii="宋体" w:hAnsi="宋体" w:cs="宋体"/>
                <w:sz w:val="24"/>
              </w:rPr>
            </w:pPr>
            <w:r>
              <w:rPr>
                <w:rFonts w:hint="eastAsia" w:ascii="宋体" w:hAnsi="宋体" w:cs="宋体"/>
                <w:sz w:val="24"/>
              </w:rPr>
              <w:t>A2.</w:t>
            </w:r>
            <w:r>
              <w:rPr>
                <w:rFonts w:hint="eastAsia" w:ascii="宋体" w:hAnsi="宋体" w:cs="宋体"/>
                <w:szCs w:val="21"/>
              </w:rPr>
              <w:t>售后服务（满分2分）</w:t>
            </w:r>
          </w:p>
        </w:tc>
        <w:tc>
          <w:tcPr>
            <w:tcW w:w="5888" w:type="dxa"/>
            <w:vAlign w:val="center"/>
          </w:tcPr>
          <w:p>
            <w:pPr>
              <w:rPr>
                <w:rFonts w:ascii="宋体" w:hAnsi="宋体" w:cs="宋体"/>
                <w:szCs w:val="21"/>
              </w:rPr>
            </w:pPr>
            <w:r>
              <w:rPr>
                <w:rFonts w:hint="eastAsia" w:ascii="宋体" w:hAnsi="宋体" w:cs="宋体"/>
                <w:szCs w:val="21"/>
              </w:rPr>
              <w:t>A2.在响应招标文件要求的3年免费质保期和3年技术支持服务年限基础上，承诺按照相同要求再延长免费质保期和技术支持服务年限的，每增加1年得1分，最高得2分。</w:t>
            </w:r>
          </w:p>
        </w:tc>
        <w:tc>
          <w:tcPr>
            <w:tcW w:w="782"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ins w:id="4666" w:author="pc" w:date="2023-06-29T17:04:00Z"/>
        </w:trPr>
        <w:tc>
          <w:tcPr>
            <w:tcW w:w="581" w:type="dxa"/>
            <w:vAlign w:val="center"/>
          </w:tcPr>
          <w:p>
            <w:pPr>
              <w:pStyle w:val="19"/>
              <w:numPr>
                <w:ilvl w:val="0"/>
                <w:numId w:val="14"/>
              </w:numPr>
              <w:snapToGrid w:val="0"/>
              <w:jc w:val="center"/>
              <w:rPr>
                <w:ins w:id="4667" w:author="pc" w:date="2023-06-29T17:04:00Z"/>
                <w:rFonts w:hAnsi="宋体"/>
                <w:sz w:val="24"/>
                <w:szCs w:val="24"/>
              </w:rPr>
            </w:pPr>
          </w:p>
        </w:tc>
        <w:tc>
          <w:tcPr>
            <w:tcW w:w="730" w:type="dxa"/>
            <w:vMerge w:val="restart"/>
            <w:vAlign w:val="center"/>
          </w:tcPr>
          <w:p>
            <w:pPr>
              <w:pStyle w:val="19"/>
              <w:snapToGrid w:val="0"/>
              <w:jc w:val="center"/>
              <w:rPr>
                <w:ins w:id="4669" w:author="pc" w:date="2023-06-29T17:04:00Z"/>
                <w:rFonts w:hAnsi="宋体"/>
                <w:kern w:val="0"/>
                <w:sz w:val="24"/>
                <w:szCs w:val="24"/>
              </w:rPr>
              <w:pPrChange w:id="4668" w:author="pc" w:date="2023-07-05T10:04:00Z">
                <w:pPr>
                  <w:pStyle w:val="19"/>
                  <w:snapToGrid w:val="0"/>
                  <w:jc w:val="center"/>
                </w:pPr>
              </w:pPrChange>
            </w:pPr>
            <w:ins w:id="4670" w:author="pc" w:date="2023-06-29T17:04:00Z">
              <w:r>
                <w:rPr>
                  <w:rFonts w:hint="eastAsia" w:hAnsi="宋体"/>
                  <w:kern w:val="0"/>
                  <w:sz w:val="24"/>
                  <w:szCs w:val="24"/>
                </w:rPr>
                <w:t>技术部分（</w:t>
              </w:r>
            </w:ins>
            <w:ins w:id="4671" w:author="pc" w:date="2023-06-29T17:04:00Z">
              <w:r>
                <w:rPr>
                  <w:rFonts w:hAnsi="宋体"/>
                  <w:kern w:val="0"/>
                  <w:sz w:val="24"/>
                  <w:szCs w:val="24"/>
                </w:rPr>
                <w:t>6</w:t>
              </w:r>
            </w:ins>
            <w:ins w:id="4672" w:author="pc" w:date="2023-07-05T10:04:00Z">
              <w:r>
                <w:rPr>
                  <w:rFonts w:hint="eastAsia" w:hAnsi="宋体"/>
                  <w:kern w:val="0"/>
                  <w:sz w:val="24"/>
                  <w:szCs w:val="24"/>
                </w:rPr>
                <w:t>2</w:t>
              </w:r>
            </w:ins>
            <w:ins w:id="4673" w:author="pc" w:date="2023-06-29T17:04:00Z">
              <w:r>
                <w:rPr>
                  <w:rFonts w:hint="eastAsia" w:hAnsi="宋体"/>
                  <w:kern w:val="0"/>
                  <w:sz w:val="24"/>
                  <w:szCs w:val="24"/>
                </w:rPr>
                <w:t>分）</w:t>
              </w:r>
            </w:ins>
          </w:p>
        </w:tc>
        <w:tc>
          <w:tcPr>
            <w:tcW w:w="1055" w:type="dxa"/>
            <w:vAlign w:val="center"/>
          </w:tcPr>
          <w:p>
            <w:pPr>
              <w:pStyle w:val="19"/>
              <w:snapToGrid w:val="0"/>
              <w:jc w:val="center"/>
              <w:rPr>
                <w:ins w:id="4674" w:author="pc" w:date="2023-06-29T17:04:00Z"/>
                <w:rFonts w:hAnsi="宋体"/>
                <w:sz w:val="24"/>
                <w:szCs w:val="24"/>
              </w:rPr>
            </w:pPr>
            <w:ins w:id="4675" w:author="pc" w:date="2023-06-29T17:04:00Z">
              <w:r>
                <w:rPr>
                  <w:rFonts w:hint="eastAsia" w:hAnsi="宋体"/>
                  <w:sz w:val="24"/>
                  <w:szCs w:val="24"/>
                </w:rPr>
                <w:t>A3.技术参数规格及要求符合情况（满分</w:t>
              </w:r>
            </w:ins>
            <w:ins w:id="4676" w:author="pc" w:date="2023-06-29T17:04:00Z">
              <w:r>
                <w:rPr>
                  <w:rFonts w:hAnsi="宋体"/>
                  <w:sz w:val="24"/>
                  <w:szCs w:val="24"/>
                </w:rPr>
                <w:t>45</w:t>
              </w:r>
            </w:ins>
            <w:ins w:id="4677" w:author="pc" w:date="2023-06-29T17:04:00Z">
              <w:r>
                <w:rPr>
                  <w:rFonts w:hint="eastAsia" w:hAnsi="宋体"/>
                  <w:sz w:val="24"/>
                  <w:szCs w:val="24"/>
                </w:rPr>
                <w:t>分）</w:t>
              </w:r>
            </w:ins>
          </w:p>
        </w:tc>
        <w:tc>
          <w:tcPr>
            <w:tcW w:w="5888" w:type="dxa"/>
            <w:vAlign w:val="center"/>
          </w:tcPr>
          <w:p>
            <w:pPr>
              <w:spacing w:line="320" w:lineRule="exact"/>
              <w:jc w:val="left"/>
              <w:rPr>
                <w:ins w:id="4678" w:author="pc" w:date="2023-06-29T17:04:00Z"/>
                <w:rFonts w:ascii="宋体" w:hAnsi="宋体" w:cs="宋体"/>
                <w:kern w:val="0"/>
                <w:sz w:val="24"/>
              </w:rPr>
            </w:pPr>
            <w:ins w:id="4679" w:author="pc" w:date="2023-06-29T17:04:00Z">
              <w:r>
                <w:rPr>
                  <w:rFonts w:hint="eastAsia" w:ascii="宋体" w:hAnsi="宋体" w:cs="宋体"/>
                  <w:kern w:val="0"/>
                  <w:sz w:val="24"/>
                </w:rPr>
                <w:t>A</w:t>
              </w:r>
            </w:ins>
            <w:ins w:id="4680" w:author="pc" w:date="2023-07-03T11:10:00Z">
              <w:r>
                <w:rPr>
                  <w:rFonts w:hint="eastAsia" w:ascii="宋体" w:hAnsi="宋体" w:cs="宋体"/>
                  <w:kern w:val="0"/>
                  <w:sz w:val="24"/>
                </w:rPr>
                <w:t>3</w:t>
              </w:r>
            </w:ins>
            <w:ins w:id="4681" w:author="pc" w:date="2023-06-29T17:04:00Z">
              <w:r>
                <w:rPr>
                  <w:rFonts w:hint="eastAsia" w:ascii="宋体" w:hAnsi="宋体" w:cs="宋体"/>
                  <w:kern w:val="0"/>
                  <w:sz w:val="24"/>
                </w:rPr>
                <w:t xml:space="preserve">.根据各投标人所投设备对招标文件基本指标和偏离指标中的各项要求的响应承诺情况，由评委进行评议并评分: </w:t>
              </w:r>
            </w:ins>
          </w:p>
          <w:p>
            <w:pPr>
              <w:spacing w:line="320" w:lineRule="exact"/>
              <w:jc w:val="left"/>
              <w:rPr>
                <w:ins w:id="4682" w:author="pc" w:date="2023-06-29T17:04:00Z"/>
                <w:rFonts w:ascii="宋体" w:hAnsi="宋体" w:cs="宋体"/>
                <w:kern w:val="0"/>
                <w:sz w:val="24"/>
              </w:rPr>
            </w:pPr>
            <w:ins w:id="4683" w:author="pc" w:date="2023-06-29T17:04:00Z">
              <w:r>
                <w:rPr>
                  <w:rFonts w:hint="eastAsia" w:ascii="宋体" w:hAnsi="宋体" w:cs="宋体"/>
                  <w:kern w:val="0"/>
                  <w:sz w:val="24"/>
                </w:rPr>
                <w:t>（1）对“基本指标要求”存在不满足条件或负偏离的，按无效投标处理。</w:t>
              </w:r>
            </w:ins>
          </w:p>
          <w:p>
            <w:pPr>
              <w:spacing w:line="320" w:lineRule="exact"/>
              <w:jc w:val="left"/>
              <w:rPr>
                <w:ins w:id="4684" w:author="pc" w:date="2023-06-29T17:04:00Z"/>
                <w:rFonts w:ascii="宋体" w:hAnsi="宋体" w:cs="宋体"/>
                <w:kern w:val="0"/>
                <w:sz w:val="24"/>
              </w:rPr>
            </w:pPr>
            <w:ins w:id="4685" w:author="pc" w:date="2023-06-29T17:04:00Z">
              <w:r>
                <w:rPr>
                  <w:rFonts w:hint="eastAsia" w:ascii="宋体" w:hAnsi="宋体" w:cs="宋体"/>
                  <w:kern w:val="0"/>
                  <w:sz w:val="24"/>
                </w:rPr>
                <w:t>（2）完全满足技术偏离指标参数要求的，本项得分为</w:t>
              </w:r>
            </w:ins>
            <w:ins w:id="4686" w:author="pc" w:date="2023-06-29T17:04:00Z">
              <w:r>
                <w:rPr>
                  <w:rFonts w:ascii="宋体" w:hAnsi="宋体" w:cs="宋体"/>
                  <w:kern w:val="0"/>
                  <w:sz w:val="24"/>
                </w:rPr>
                <w:t>45</w:t>
              </w:r>
            </w:ins>
            <w:ins w:id="4687" w:author="pc" w:date="2023-06-29T17:04:00Z">
              <w:r>
                <w:rPr>
                  <w:rFonts w:hint="eastAsia" w:ascii="宋体" w:hAnsi="宋体" w:cs="宋体"/>
                  <w:kern w:val="0"/>
                  <w:sz w:val="24"/>
                </w:rPr>
                <w:t>分。</w:t>
              </w:r>
            </w:ins>
          </w:p>
          <w:p>
            <w:pPr>
              <w:spacing w:line="320" w:lineRule="exact"/>
              <w:jc w:val="left"/>
              <w:rPr>
                <w:ins w:id="4688" w:author="pc" w:date="2023-06-29T17:04:00Z"/>
                <w:rFonts w:ascii="宋体" w:hAnsi="宋体" w:cs="宋体"/>
                <w:kern w:val="0"/>
                <w:sz w:val="24"/>
              </w:rPr>
            </w:pPr>
            <w:ins w:id="4689" w:author="pc" w:date="2023-06-29T17:04:00Z">
              <w:r>
                <w:rPr>
                  <w:rFonts w:hint="eastAsia" w:ascii="宋体" w:hAnsi="宋体" w:cs="宋体"/>
                  <w:kern w:val="0"/>
                  <w:sz w:val="24"/>
                </w:rPr>
                <w:t>（3）技术偏离指标中，标注“▲”号的技术参数，每负偏离一项扣3分，扣完为止。</w:t>
              </w:r>
            </w:ins>
          </w:p>
          <w:p>
            <w:pPr>
              <w:spacing w:line="320" w:lineRule="exact"/>
              <w:jc w:val="left"/>
              <w:rPr>
                <w:ins w:id="4690" w:author="pc" w:date="2023-06-29T17:04:00Z"/>
                <w:rFonts w:ascii="宋体" w:hAnsi="宋体" w:cs="宋体"/>
                <w:kern w:val="0"/>
                <w:sz w:val="24"/>
              </w:rPr>
            </w:pPr>
            <w:ins w:id="4691" w:author="pc" w:date="2023-06-29T17:04:00Z">
              <w:r>
                <w:rPr>
                  <w:rFonts w:hint="eastAsia" w:ascii="宋体" w:hAnsi="宋体" w:cs="宋体"/>
                  <w:kern w:val="0"/>
                  <w:sz w:val="24"/>
                </w:rPr>
                <w:t xml:space="preserve">（4）技术偏离指标中，其余技术参数每负偏离一项扣1分，扣完为止。 </w:t>
              </w:r>
            </w:ins>
          </w:p>
          <w:p>
            <w:pPr>
              <w:rPr>
                <w:ins w:id="4692" w:author="pc" w:date="2023-06-29T17:04:00Z"/>
                <w:rFonts w:ascii="宋体" w:hAnsi="宋体" w:cs="宋体"/>
                <w:kern w:val="0"/>
                <w:sz w:val="24"/>
              </w:rPr>
            </w:pPr>
            <w:ins w:id="4693" w:author="pc" w:date="2023-06-29T17:04:00Z">
              <w:r>
                <w:rPr>
                  <w:rFonts w:hint="eastAsia" w:ascii="宋体" w:hAnsi="宋体" w:cs="宋体"/>
                  <w:kern w:val="0"/>
                  <w:sz w:val="24"/>
                </w:rPr>
                <w:t>（5）正偏离不加分。</w:t>
              </w:r>
            </w:ins>
          </w:p>
          <w:p>
            <w:pPr>
              <w:rPr>
                <w:ins w:id="4694" w:author="pc" w:date="2023-06-29T17:04:00Z"/>
                <w:rFonts w:ascii="宋体" w:hAnsi="宋体" w:cs="宋体"/>
                <w:b/>
                <w:bCs/>
                <w:sz w:val="24"/>
                <w:u w:val="single"/>
              </w:rPr>
            </w:pPr>
            <w:ins w:id="4695" w:author="pc" w:date="2023-06-29T17:04:00Z">
              <w:r>
                <w:rPr>
                  <w:rFonts w:hint="eastAsia" w:ascii="宋体" w:hAnsi="宋体" w:cs="宋体"/>
                  <w:kern w:val="0"/>
                  <w:sz w:val="24"/>
                  <w:u w:val="single"/>
                </w:rPr>
                <w:t>注：在招标文件《技术要求》部分，技术参数中若有要求提供的检测报告、证书及截图等必须出具证明材料复印件（并注明与原件一致），并加盖投标人公章，原件备查，否则视为不满足。</w:t>
              </w:r>
            </w:ins>
          </w:p>
        </w:tc>
        <w:tc>
          <w:tcPr>
            <w:tcW w:w="782" w:type="dxa"/>
            <w:vAlign w:val="center"/>
          </w:tcPr>
          <w:p>
            <w:pPr>
              <w:widowControl/>
              <w:adjustRightInd w:val="0"/>
              <w:snapToGrid w:val="0"/>
              <w:jc w:val="center"/>
              <w:rPr>
                <w:ins w:id="4696" w:author="pc" w:date="2023-06-29T17:04:00Z"/>
                <w:rFonts w:ascii="宋体" w:hAnsi="宋体" w:cs="宋体"/>
                <w:kern w:val="0"/>
                <w:sz w:val="24"/>
              </w:rPr>
            </w:pPr>
            <w:ins w:id="4697" w:author="pc" w:date="2023-06-29T17:04:00Z">
              <w:r>
                <w:rPr>
                  <w:rFonts w:ascii="宋体" w:hAnsi="宋体" w:cs="宋体"/>
                  <w:kern w:val="0"/>
                  <w:sz w:val="24"/>
                </w:rPr>
                <w:t>45</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ins w:id="4698" w:author="pc" w:date="2023-06-29T17:04:00Z"/>
        </w:trPr>
        <w:tc>
          <w:tcPr>
            <w:tcW w:w="581" w:type="dxa"/>
            <w:vAlign w:val="center"/>
          </w:tcPr>
          <w:p>
            <w:pPr>
              <w:pStyle w:val="19"/>
              <w:numPr>
                <w:ilvl w:val="0"/>
                <w:numId w:val="14"/>
              </w:numPr>
              <w:snapToGrid w:val="0"/>
              <w:jc w:val="center"/>
              <w:rPr>
                <w:ins w:id="4699" w:author="pc" w:date="2023-06-29T17:04:00Z"/>
                <w:rFonts w:hAnsi="宋体"/>
                <w:sz w:val="24"/>
                <w:szCs w:val="24"/>
              </w:rPr>
            </w:pPr>
          </w:p>
        </w:tc>
        <w:tc>
          <w:tcPr>
            <w:tcW w:w="730" w:type="dxa"/>
            <w:vMerge w:val="continue"/>
            <w:vAlign w:val="center"/>
          </w:tcPr>
          <w:p>
            <w:pPr>
              <w:pStyle w:val="19"/>
              <w:snapToGrid w:val="0"/>
              <w:jc w:val="center"/>
              <w:rPr>
                <w:ins w:id="4700" w:author="pc" w:date="2023-06-29T17:04:00Z"/>
                <w:rFonts w:hAnsi="宋体"/>
                <w:kern w:val="0"/>
                <w:sz w:val="24"/>
                <w:szCs w:val="24"/>
              </w:rPr>
            </w:pPr>
          </w:p>
        </w:tc>
        <w:tc>
          <w:tcPr>
            <w:tcW w:w="1055" w:type="dxa"/>
            <w:vMerge w:val="restart"/>
            <w:vAlign w:val="center"/>
          </w:tcPr>
          <w:p>
            <w:pPr>
              <w:pStyle w:val="19"/>
              <w:snapToGrid w:val="0"/>
              <w:jc w:val="center"/>
              <w:rPr>
                <w:ins w:id="4702" w:author="pc" w:date="2023-06-29T17:04:00Z"/>
                <w:rFonts w:hAnsi="宋体"/>
                <w:sz w:val="24"/>
                <w:szCs w:val="24"/>
              </w:rPr>
              <w:pPrChange w:id="4701" w:author="pc" w:date="2023-07-05T10:04:00Z">
                <w:pPr>
                  <w:pStyle w:val="19"/>
                  <w:snapToGrid w:val="0"/>
                  <w:jc w:val="center"/>
                </w:pPr>
              </w:pPrChange>
            </w:pPr>
            <w:ins w:id="4703" w:author="pc" w:date="2023-06-29T17:04:00Z">
              <w:r>
                <w:rPr>
                  <w:rFonts w:hint="eastAsia" w:hAnsi="宋体"/>
                  <w:sz w:val="24"/>
                  <w:szCs w:val="24"/>
                </w:rPr>
                <w:t>A4.技术设计方案 （满分</w:t>
              </w:r>
            </w:ins>
            <w:ins w:id="4704" w:author="pc" w:date="2023-07-05T10:04:00Z">
              <w:r>
                <w:rPr>
                  <w:rFonts w:hint="eastAsia" w:hAnsi="宋体"/>
                  <w:sz w:val="24"/>
                  <w:szCs w:val="24"/>
                </w:rPr>
                <w:t>3</w:t>
              </w:r>
            </w:ins>
            <w:ins w:id="4705" w:author="pc" w:date="2023-06-29T17:04:00Z">
              <w:r>
                <w:rPr>
                  <w:rFonts w:hint="eastAsia" w:hAnsi="宋体"/>
                  <w:sz w:val="24"/>
                  <w:szCs w:val="24"/>
                </w:rPr>
                <w:t>分）</w:t>
              </w:r>
            </w:ins>
          </w:p>
        </w:tc>
        <w:tc>
          <w:tcPr>
            <w:tcW w:w="5888" w:type="dxa"/>
            <w:vAlign w:val="center"/>
          </w:tcPr>
          <w:p>
            <w:pPr>
              <w:rPr>
                <w:ins w:id="4706" w:author="pc" w:date="2023-06-29T17:04:00Z"/>
                <w:rFonts w:ascii="宋体" w:hAnsi="宋体" w:cs="宋体"/>
                <w:sz w:val="24"/>
              </w:rPr>
            </w:pPr>
            <w:ins w:id="4707" w:author="pc" w:date="2023-06-29T17:04:00Z">
              <w:r>
                <w:rPr>
                  <w:rFonts w:hint="eastAsia" w:ascii="宋体" w:hAnsi="宋体" w:cs="宋体"/>
                  <w:kern w:val="0"/>
                  <w:sz w:val="24"/>
                </w:rPr>
                <w:t>A</w:t>
              </w:r>
            </w:ins>
            <w:ins w:id="4708" w:author="pc" w:date="2023-07-03T11:10:00Z">
              <w:r>
                <w:rPr>
                  <w:rFonts w:hint="eastAsia" w:ascii="宋体" w:hAnsi="宋体" w:cs="宋体"/>
                  <w:kern w:val="0"/>
                  <w:sz w:val="24"/>
                </w:rPr>
                <w:t>4</w:t>
              </w:r>
            </w:ins>
            <w:ins w:id="4709" w:author="pc" w:date="2023-06-29T17:04:00Z">
              <w:r>
                <w:rPr>
                  <w:rFonts w:hint="eastAsia" w:ascii="宋体" w:hAnsi="宋体" w:cs="宋体"/>
                  <w:kern w:val="0"/>
                  <w:sz w:val="24"/>
                </w:rPr>
                <w:t>.</w:t>
              </w:r>
            </w:ins>
            <w:ins w:id="4710" w:author="pc" w:date="2023-07-03T11:10:00Z">
              <w:r>
                <w:rPr>
                  <w:rFonts w:hint="eastAsia" w:ascii="宋体" w:hAnsi="宋体" w:cs="宋体"/>
                  <w:kern w:val="0"/>
                  <w:sz w:val="24"/>
                </w:rPr>
                <w:t>1</w:t>
              </w:r>
            </w:ins>
            <w:ins w:id="4711" w:author="pc" w:date="2023-06-29T17:04:00Z">
              <w:r>
                <w:rPr>
                  <w:rFonts w:hint="eastAsia" w:ascii="宋体" w:hAnsi="宋体" w:cs="宋体"/>
                  <w:kern w:val="0"/>
                  <w:sz w:val="24"/>
                </w:rPr>
                <w:t>根据各投标人针对本次采购的软硬件系统编制的设计方案，由评委进行评议并评分，方案完整具体可行的得</w:t>
              </w:r>
            </w:ins>
            <w:ins w:id="4712" w:author="pc" w:date="2023-06-29T17:04:00Z">
              <w:r>
                <w:rPr>
                  <w:rFonts w:ascii="宋体" w:hAnsi="宋体" w:cs="宋体"/>
                  <w:kern w:val="0"/>
                  <w:sz w:val="24"/>
                </w:rPr>
                <w:t>1</w:t>
              </w:r>
            </w:ins>
            <w:ins w:id="4713" w:author="pc" w:date="2023-06-29T17:04:00Z">
              <w:r>
                <w:rPr>
                  <w:rFonts w:hint="eastAsia" w:ascii="宋体" w:hAnsi="宋体" w:cs="宋体"/>
                  <w:kern w:val="0"/>
                  <w:sz w:val="24"/>
                </w:rPr>
                <w:t>分，方案完整较为可行的得</w:t>
              </w:r>
            </w:ins>
            <w:ins w:id="4714" w:author="pc" w:date="2023-06-29T17:04:00Z">
              <w:r>
                <w:rPr>
                  <w:rFonts w:ascii="宋体" w:hAnsi="宋体" w:cs="宋体"/>
                  <w:kern w:val="0"/>
                  <w:sz w:val="24"/>
                </w:rPr>
                <w:t>0.5</w:t>
              </w:r>
            </w:ins>
            <w:ins w:id="4715" w:author="pc" w:date="2023-06-29T17:04:00Z">
              <w:r>
                <w:rPr>
                  <w:rFonts w:hint="eastAsia" w:ascii="宋体" w:hAnsi="宋体" w:cs="宋体"/>
                  <w:kern w:val="0"/>
                  <w:sz w:val="24"/>
                </w:rPr>
                <w:t>分，不符合要求或未提供的不得分。</w:t>
              </w:r>
            </w:ins>
          </w:p>
        </w:tc>
        <w:tc>
          <w:tcPr>
            <w:tcW w:w="782" w:type="dxa"/>
            <w:vAlign w:val="center"/>
          </w:tcPr>
          <w:p>
            <w:pPr>
              <w:widowControl/>
              <w:adjustRightInd w:val="0"/>
              <w:snapToGrid w:val="0"/>
              <w:jc w:val="center"/>
              <w:rPr>
                <w:ins w:id="4716" w:author="pc" w:date="2023-06-29T17:04:00Z"/>
                <w:rFonts w:ascii="宋体" w:hAnsi="宋体" w:cs="宋体"/>
                <w:kern w:val="0"/>
                <w:sz w:val="24"/>
              </w:rPr>
            </w:pPr>
            <w:ins w:id="4717" w:author="pc" w:date="2023-06-29T17:04:00Z">
              <w:r>
                <w:rPr>
                  <w:rFonts w:ascii="宋体" w:hAnsi="宋体" w:cs="宋体"/>
                  <w:kern w:val="0"/>
                  <w:sz w:val="24"/>
                </w:rPr>
                <w:t>1</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ins w:id="4718" w:author="pc" w:date="2023-06-29T17:04:00Z"/>
        </w:trPr>
        <w:tc>
          <w:tcPr>
            <w:tcW w:w="581" w:type="dxa"/>
            <w:vAlign w:val="center"/>
          </w:tcPr>
          <w:p>
            <w:pPr>
              <w:pStyle w:val="19"/>
              <w:numPr>
                <w:ilvl w:val="0"/>
                <w:numId w:val="14"/>
              </w:numPr>
              <w:snapToGrid w:val="0"/>
              <w:jc w:val="center"/>
              <w:rPr>
                <w:ins w:id="4719" w:author="pc" w:date="2023-06-29T17:04:00Z"/>
                <w:rFonts w:hAnsi="宋体"/>
                <w:sz w:val="24"/>
                <w:szCs w:val="24"/>
              </w:rPr>
            </w:pPr>
          </w:p>
        </w:tc>
        <w:tc>
          <w:tcPr>
            <w:tcW w:w="730" w:type="dxa"/>
            <w:vMerge w:val="continue"/>
            <w:vAlign w:val="center"/>
          </w:tcPr>
          <w:p>
            <w:pPr>
              <w:pStyle w:val="19"/>
              <w:snapToGrid w:val="0"/>
              <w:jc w:val="center"/>
              <w:rPr>
                <w:ins w:id="4720" w:author="pc" w:date="2023-06-29T17:04:00Z"/>
                <w:rFonts w:hAnsi="宋体"/>
                <w:kern w:val="0"/>
                <w:sz w:val="24"/>
                <w:szCs w:val="24"/>
              </w:rPr>
            </w:pPr>
          </w:p>
        </w:tc>
        <w:tc>
          <w:tcPr>
            <w:tcW w:w="1055" w:type="dxa"/>
            <w:vMerge w:val="continue"/>
            <w:vAlign w:val="center"/>
          </w:tcPr>
          <w:p>
            <w:pPr>
              <w:pStyle w:val="19"/>
              <w:snapToGrid w:val="0"/>
              <w:jc w:val="center"/>
              <w:rPr>
                <w:ins w:id="4721" w:author="pc" w:date="2023-06-29T17:04:00Z"/>
                <w:rFonts w:hAnsi="宋体"/>
                <w:sz w:val="24"/>
                <w:szCs w:val="24"/>
              </w:rPr>
            </w:pPr>
          </w:p>
        </w:tc>
        <w:tc>
          <w:tcPr>
            <w:tcW w:w="5888" w:type="dxa"/>
            <w:vAlign w:val="center"/>
          </w:tcPr>
          <w:p>
            <w:pPr>
              <w:rPr>
                <w:ins w:id="4722" w:author="pc" w:date="2023-06-29T17:04:00Z"/>
                <w:rFonts w:ascii="宋体" w:hAnsi="宋体" w:cs="宋体"/>
                <w:kern w:val="0"/>
                <w:sz w:val="24"/>
              </w:rPr>
            </w:pPr>
            <w:ins w:id="4723" w:author="pc" w:date="2023-07-03T11:10:00Z">
              <w:r>
                <w:rPr>
                  <w:rFonts w:hint="eastAsia" w:ascii="宋体" w:hAnsi="宋体" w:cs="宋体"/>
                  <w:kern w:val="0"/>
                  <w:sz w:val="24"/>
                </w:rPr>
                <w:t>A4.1</w:t>
              </w:r>
            </w:ins>
            <w:ins w:id="4724" w:author="pc" w:date="2023-06-29T17:04:00Z">
              <w:r>
                <w:rPr>
                  <w:rFonts w:hint="eastAsia" w:ascii="宋体" w:hAnsi="宋体" w:cs="宋体"/>
                  <w:kern w:val="0"/>
                  <w:sz w:val="24"/>
                </w:rPr>
                <w:t>根据投标人提供的大屏可视化监控管理平台建设主题内容的整体UI效果设计情况由评委进行评议并打分，整体效果设计优、符合实际的得</w:t>
              </w:r>
            </w:ins>
            <w:ins w:id="4725" w:author="pc" w:date="2023-06-29T17:04:00Z">
              <w:r>
                <w:rPr>
                  <w:rFonts w:ascii="宋体" w:hAnsi="宋体" w:cs="宋体"/>
                  <w:kern w:val="0"/>
                  <w:sz w:val="24"/>
                </w:rPr>
                <w:t>2</w:t>
              </w:r>
            </w:ins>
            <w:ins w:id="4726" w:author="pc" w:date="2023-06-29T17:04:00Z">
              <w:r>
                <w:rPr>
                  <w:rFonts w:hint="eastAsia" w:ascii="宋体" w:hAnsi="宋体" w:cs="宋体"/>
                  <w:kern w:val="0"/>
                  <w:sz w:val="24"/>
                </w:rPr>
                <w:t>分，整体效果设计良、较符合实际的得</w:t>
              </w:r>
            </w:ins>
            <w:ins w:id="4727" w:author="pc" w:date="2023-06-29T17:04:00Z">
              <w:r>
                <w:rPr>
                  <w:rFonts w:ascii="宋体" w:hAnsi="宋体" w:cs="宋体"/>
                  <w:kern w:val="0"/>
                  <w:sz w:val="24"/>
                </w:rPr>
                <w:t>1</w:t>
              </w:r>
            </w:ins>
            <w:ins w:id="4728" w:author="pc" w:date="2023-06-29T17:04:00Z">
              <w:r>
                <w:rPr>
                  <w:rFonts w:hint="eastAsia" w:ascii="宋体" w:hAnsi="宋体" w:cs="宋体"/>
                  <w:kern w:val="0"/>
                  <w:sz w:val="24"/>
                </w:rPr>
                <w:t>分，差的与未提供的得0分。</w:t>
              </w:r>
            </w:ins>
          </w:p>
        </w:tc>
        <w:tc>
          <w:tcPr>
            <w:tcW w:w="782" w:type="dxa"/>
            <w:vAlign w:val="center"/>
          </w:tcPr>
          <w:p>
            <w:pPr>
              <w:widowControl/>
              <w:adjustRightInd w:val="0"/>
              <w:snapToGrid w:val="0"/>
              <w:jc w:val="center"/>
              <w:rPr>
                <w:ins w:id="4729" w:author="pc" w:date="2023-06-29T17:04:00Z"/>
                <w:rFonts w:ascii="宋体" w:hAnsi="宋体" w:cs="宋体"/>
                <w:kern w:val="0"/>
                <w:sz w:val="24"/>
              </w:rPr>
            </w:pPr>
            <w:ins w:id="4730" w:author="pc" w:date="2023-06-29T17:04:00Z">
              <w:r>
                <w:rPr>
                  <w:rFonts w:hint="eastAsia" w:ascii="宋体" w:hAnsi="宋体" w:cs="宋体"/>
                  <w:kern w:val="0"/>
                  <w:sz w:val="24"/>
                </w:rPr>
                <w:t>2</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 w:hRule="atLeast"/>
          <w:jc w:val="center"/>
          <w:ins w:id="4731" w:author="pc" w:date="2023-06-29T17:04:00Z"/>
        </w:trPr>
        <w:tc>
          <w:tcPr>
            <w:tcW w:w="581" w:type="dxa"/>
            <w:vAlign w:val="center"/>
          </w:tcPr>
          <w:p>
            <w:pPr>
              <w:pStyle w:val="19"/>
              <w:numPr>
                <w:ilvl w:val="0"/>
                <w:numId w:val="14"/>
              </w:numPr>
              <w:snapToGrid w:val="0"/>
              <w:jc w:val="center"/>
              <w:rPr>
                <w:ins w:id="4732" w:author="pc" w:date="2023-06-29T17:04:00Z"/>
                <w:rFonts w:hAnsi="宋体"/>
                <w:sz w:val="24"/>
                <w:szCs w:val="24"/>
              </w:rPr>
            </w:pPr>
          </w:p>
        </w:tc>
        <w:tc>
          <w:tcPr>
            <w:tcW w:w="730" w:type="dxa"/>
            <w:vMerge w:val="continue"/>
            <w:vAlign w:val="center"/>
          </w:tcPr>
          <w:p>
            <w:pPr>
              <w:pStyle w:val="19"/>
              <w:snapToGrid w:val="0"/>
              <w:jc w:val="center"/>
              <w:rPr>
                <w:ins w:id="4733" w:author="pc" w:date="2023-06-29T17:04:00Z"/>
                <w:rFonts w:hAnsi="宋体"/>
                <w:kern w:val="0"/>
                <w:sz w:val="24"/>
                <w:szCs w:val="24"/>
              </w:rPr>
            </w:pPr>
          </w:p>
        </w:tc>
        <w:tc>
          <w:tcPr>
            <w:tcW w:w="1055" w:type="dxa"/>
            <w:vMerge w:val="restart"/>
            <w:vAlign w:val="center"/>
          </w:tcPr>
          <w:p>
            <w:pPr>
              <w:pStyle w:val="19"/>
              <w:snapToGrid w:val="0"/>
              <w:jc w:val="center"/>
              <w:rPr>
                <w:ins w:id="4734" w:author="pc" w:date="2023-06-29T17:04:00Z"/>
                <w:rFonts w:hAnsi="宋体"/>
                <w:sz w:val="24"/>
                <w:szCs w:val="24"/>
              </w:rPr>
            </w:pPr>
            <w:ins w:id="4735" w:author="pc" w:date="2023-06-29T17:04:00Z">
              <w:r>
                <w:rPr>
                  <w:rFonts w:hint="eastAsia" w:hAnsi="宋体"/>
                  <w:sz w:val="24"/>
                  <w:szCs w:val="24"/>
                </w:rPr>
                <w:t>A5.现场演示要求（满分</w:t>
              </w:r>
            </w:ins>
            <w:ins w:id="4736" w:author="pc" w:date="2023-06-29T17:04:00Z">
              <w:r>
                <w:rPr>
                  <w:rFonts w:hAnsi="宋体"/>
                  <w:sz w:val="24"/>
                  <w:szCs w:val="24"/>
                </w:rPr>
                <w:t>1</w:t>
              </w:r>
            </w:ins>
            <w:ins w:id="4737" w:author="pc" w:date="2023-06-29T17:04:00Z">
              <w:r>
                <w:rPr>
                  <w:rFonts w:hint="eastAsia" w:hAnsi="宋体"/>
                  <w:sz w:val="24"/>
                  <w:szCs w:val="24"/>
                </w:rPr>
                <w:t>4分）</w:t>
              </w:r>
            </w:ins>
          </w:p>
        </w:tc>
        <w:tc>
          <w:tcPr>
            <w:tcW w:w="5888" w:type="dxa"/>
            <w:vAlign w:val="center"/>
          </w:tcPr>
          <w:p>
            <w:pPr>
              <w:spacing w:line="320" w:lineRule="exact"/>
              <w:jc w:val="left"/>
              <w:rPr>
                <w:ins w:id="4738" w:author="pc" w:date="2023-06-29T17:04:00Z"/>
                <w:rFonts w:ascii="宋体" w:hAnsi="宋体" w:cs="宋体"/>
                <w:kern w:val="0"/>
                <w:sz w:val="24"/>
              </w:rPr>
            </w:pPr>
            <w:ins w:id="4739" w:author="pc" w:date="2023-07-03T11:13:00Z">
              <w:r>
                <w:rPr>
                  <w:rFonts w:hint="eastAsia" w:hAnsi="宋体"/>
                  <w:sz w:val="24"/>
                </w:rPr>
                <w:t>A5.1</w:t>
              </w:r>
            </w:ins>
            <w:ins w:id="4740" w:author="pc" w:date="2023-06-29T17:04:00Z">
              <w:r>
                <w:rPr>
                  <w:rFonts w:hint="eastAsia" w:ascii="宋体" w:hAnsi="宋体" w:cs="宋体"/>
                  <w:kern w:val="0"/>
                  <w:sz w:val="24"/>
                </w:rPr>
                <w:t>关于演示要求的说明：投标人演示安排在本项目开标当天进行，每个投标人演示时间不超过</w:t>
              </w:r>
            </w:ins>
            <w:ins w:id="4741" w:author="pc" w:date="2023-06-29T17:04:00Z">
              <w:r>
                <w:rPr>
                  <w:rFonts w:ascii="宋体" w:hAnsi="宋体" w:cs="宋体"/>
                  <w:kern w:val="0"/>
                  <w:sz w:val="24"/>
                </w:rPr>
                <w:t>15</w:t>
              </w:r>
            </w:ins>
            <w:ins w:id="4742" w:author="pc" w:date="2023-06-29T17:04:00Z">
              <w:r>
                <w:rPr>
                  <w:rFonts w:hint="eastAsia" w:ascii="宋体" w:hAnsi="宋体" w:cs="宋体"/>
                  <w:kern w:val="0"/>
                  <w:sz w:val="24"/>
                </w:rPr>
                <w:t>分钟（不含专家提问时间）。投标人需自行考虑演示所需各种设备及软件运行环境，演示现场仅向投标人提供场所和220V电源。</w:t>
              </w:r>
            </w:ins>
          </w:p>
          <w:p>
            <w:pPr>
              <w:spacing w:line="320" w:lineRule="exact"/>
              <w:jc w:val="left"/>
              <w:rPr>
                <w:ins w:id="4743" w:author="pc" w:date="2023-06-29T17:04:00Z"/>
                <w:rFonts w:ascii="宋体" w:hAnsi="宋体" w:cs="宋体"/>
                <w:kern w:val="0"/>
                <w:sz w:val="24"/>
              </w:rPr>
            </w:pPr>
            <w:ins w:id="4744" w:author="pc" w:date="2023-06-29T17:04:00Z">
              <w:r>
                <w:rPr>
                  <w:rFonts w:hint="eastAsia" w:ascii="宋体" w:hAnsi="宋体" w:cs="宋体"/>
                  <w:kern w:val="0"/>
                  <w:sz w:val="24"/>
                </w:rPr>
                <w:t>现场演示要求投标人提供所投产品的</w:t>
              </w:r>
            </w:ins>
            <w:ins w:id="4745" w:author="pc" w:date="2023-06-29T17:04:00Z">
              <w:r>
                <w:rPr>
                  <w:rFonts w:hint="eastAsia" w:ascii="宋体" w:hAnsi="宋体" w:cs="宋体"/>
                  <w:sz w:val="24"/>
                </w:rPr>
                <w:t>1套“全彩LED显示屏”、1套“防雷预警设备”和1套“</w:t>
              </w:r>
            </w:ins>
            <w:ins w:id="4746" w:author="pc" w:date="2023-06-29T17:04:00Z">
              <w:r>
                <w:rPr>
                  <w:rFonts w:hint="eastAsia" w:ascii="宋体" w:hAnsi="宋体" w:cs="宋体"/>
                  <w:kern w:val="0"/>
                  <w:sz w:val="24"/>
                </w:rPr>
                <w:t>大屏可视化监控管理平台</w:t>
              </w:r>
            </w:ins>
            <w:ins w:id="4747" w:author="pc" w:date="2023-06-29T17:04:00Z">
              <w:r>
                <w:rPr>
                  <w:rFonts w:hint="eastAsia" w:ascii="宋体" w:hAnsi="宋体" w:cs="宋体"/>
                  <w:sz w:val="24"/>
                </w:rPr>
                <w:t>”</w:t>
              </w:r>
            </w:ins>
            <w:ins w:id="4748" w:author="pc" w:date="2023-06-29T17:04:00Z">
              <w:r>
                <w:rPr>
                  <w:rFonts w:hint="eastAsia" w:ascii="宋体" w:hAnsi="宋体"/>
                  <w:sz w:val="24"/>
                </w:rPr>
                <w:t>等产品样品</w:t>
              </w:r>
            </w:ins>
            <w:ins w:id="4749" w:author="pc" w:date="2023-06-29T17:04:00Z">
              <w:r>
                <w:rPr>
                  <w:rFonts w:hint="eastAsia" w:ascii="宋体" w:hAnsi="宋体" w:cs="宋体"/>
                  <w:kern w:val="0"/>
                  <w:sz w:val="24"/>
                </w:rPr>
                <w:t>在现场演示，演示样品样例必须采用真实的可操作的实物进行演示，而非文字、图片、视频、PPT等文件方案介绍说明。若投标人主动放弃演示或未能派员按规定时间参加演示或投标人未带正常的相关演示设备造成无法参加演示的都将导致本项得0分。</w:t>
              </w:r>
            </w:ins>
          </w:p>
          <w:p>
            <w:pPr>
              <w:spacing w:line="320" w:lineRule="exact"/>
              <w:jc w:val="left"/>
              <w:rPr>
                <w:ins w:id="4750" w:author="pc" w:date="2023-06-29T17:04:00Z"/>
                <w:rFonts w:ascii="宋体" w:hAnsi="宋体" w:cs="宋体"/>
                <w:sz w:val="24"/>
              </w:rPr>
            </w:pPr>
            <w:ins w:id="4751" w:author="pc" w:date="2023-06-29T17:04:00Z">
              <w:r>
                <w:rPr>
                  <w:rFonts w:hint="eastAsia" w:ascii="宋体" w:hAnsi="宋体" w:cs="宋体"/>
                  <w:b/>
                  <w:bCs/>
                  <w:kern w:val="0"/>
                  <w:sz w:val="24"/>
                </w:rPr>
                <w:t>现场演示评分办法如下：</w:t>
              </w:r>
            </w:ins>
          </w:p>
        </w:tc>
        <w:tc>
          <w:tcPr>
            <w:tcW w:w="782" w:type="dxa"/>
            <w:vAlign w:val="center"/>
          </w:tcPr>
          <w:p>
            <w:pPr>
              <w:widowControl/>
              <w:adjustRightInd w:val="0"/>
              <w:snapToGrid w:val="0"/>
              <w:jc w:val="center"/>
              <w:rPr>
                <w:ins w:id="4752" w:author="pc" w:date="2023-06-29T17:04:00Z"/>
                <w:rFonts w:ascii="宋体" w:hAnsi="宋体" w:cs="宋体"/>
                <w:kern w:val="0"/>
                <w:sz w:val="24"/>
              </w:rPr>
            </w:pPr>
            <w:ins w:id="4753" w:author="pc" w:date="2023-06-29T17:04:00Z">
              <w:r>
                <w:rPr>
                  <w:rFonts w:hint="eastAsia" w:ascii="宋体" w:hAnsi="宋体" w:cs="宋体"/>
                  <w:kern w:val="0"/>
                  <w:sz w:val="24"/>
                </w:rPr>
                <w:t>-</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ins w:id="4754" w:author="pc" w:date="2023-06-29T17:04:00Z"/>
        </w:trPr>
        <w:tc>
          <w:tcPr>
            <w:tcW w:w="581" w:type="dxa"/>
            <w:vAlign w:val="center"/>
          </w:tcPr>
          <w:p>
            <w:pPr>
              <w:pStyle w:val="19"/>
              <w:numPr>
                <w:ilvl w:val="0"/>
                <w:numId w:val="14"/>
              </w:numPr>
              <w:snapToGrid w:val="0"/>
              <w:jc w:val="center"/>
              <w:rPr>
                <w:ins w:id="4755" w:author="pc" w:date="2023-06-29T17:04:00Z"/>
                <w:rFonts w:hAnsi="宋体"/>
                <w:sz w:val="24"/>
                <w:szCs w:val="24"/>
              </w:rPr>
            </w:pPr>
          </w:p>
        </w:tc>
        <w:tc>
          <w:tcPr>
            <w:tcW w:w="730" w:type="dxa"/>
            <w:vMerge w:val="continue"/>
            <w:vAlign w:val="center"/>
          </w:tcPr>
          <w:p>
            <w:pPr>
              <w:pStyle w:val="19"/>
              <w:snapToGrid w:val="0"/>
              <w:jc w:val="center"/>
              <w:rPr>
                <w:ins w:id="4756" w:author="pc" w:date="2023-06-29T17:04:00Z"/>
                <w:rFonts w:hAnsi="宋体"/>
                <w:kern w:val="0"/>
                <w:sz w:val="24"/>
                <w:szCs w:val="24"/>
              </w:rPr>
            </w:pPr>
          </w:p>
        </w:tc>
        <w:tc>
          <w:tcPr>
            <w:tcW w:w="1055" w:type="dxa"/>
            <w:vMerge w:val="continue"/>
            <w:vAlign w:val="center"/>
          </w:tcPr>
          <w:p>
            <w:pPr>
              <w:pStyle w:val="19"/>
              <w:snapToGrid w:val="0"/>
              <w:jc w:val="center"/>
              <w:rPr>
                <w:ins w:id="4757" w:author="pc" w:date="2023-06-29T17:04:00Z"/>
                <w:rFonts w:hAnsi="宋体"/>
                <w:sz w:val="24"/>
                <w:szCs w:val="24"/>
              </w:rPr>
            </w:pPr>
          </w:p>
        </w:tc>
        <w:tc>
          <w:tcPr>
            <w:tcW w:w="5888" w:type="dxa"/>
            <w:vAlign w:val="center"/>
          </w:tcPr>
          <w:p>
            <w:pPr>
              <w:spacing w:line="320" w:lineRule="exact"/>
              <w:jc w:val="left"/>
              <w:rPr>
                <w:ins w:id="4758" w:author="pc" w:date="2023-06-29T17:04:00Z"/>
                <w:rFonts w:ascii="宋体" w:hAnsi="宋体" w:cs="宋体"/>
                <w:sz w:val="24"/>
              </w:rPr>
            </w:pPr>
            <w:ins w:id="4759" w:author="pc" w:date="2023-06-29T17:04:00Z">
              <w:r>
                <w:rPr>
                  <w:rFonts w:hint="eastAsia" w:ascii="宋体" w:hAnsi="宋体" w:cs="宋体"/>
                  <w:sz w:val="24"/>
                </w:rPr>
                <w:t>A7.1提供演示的“全彩LED显示屏”产品样品，须满足至少1个1080P物理分辨率，否则本项不得分。演示内容包括：</w:t>
              </w:r>
            </w:ins>
          </w:p>
          <w:p>
            <w:pPr>
              <w:spacing w:line="320" w:lineRule="exact"/>
              <w:jc w:val="left"/>
              <w:rPr>
                <w:ins w:id="4760" w:author="pc" w:date="2023-06-29T17:04:00Z"/>
                <w:rFonts w:ascii="宋体" w:hAnsi="宋体" w:cs="宋体"/>
                <w:sz w:val="24"/>
              </w:rPr>
            </w:pPr>
            <w:ins w:id="4761" w:author="pc" w:date="2023-06-29T17:04:00Z">
              <w:r>
                <w:rPr>
                  <w:rFonts w:hint="eastAsia" w:ascii="宋体" w:hAnsi="宋体" w:cs="宋体"/>
                  <w:sz w:val="24"/>
                </w:rPr>
                <w:t>A7.1.1显示屏正面防尘防水，擦水清洁后不影响显示屏正常显示；</w:t>
              </w:r>
            </w:ins>
          </w:p>
          <w:p>
            <w:pPr>
              <w:spacing w:line="320" w:lineRule="exact"/>
              <w:jc w:val="left"/>
              <w:rPr>
                <w:ins w:id="4762" w:author="pc" w:date="2023-06-29T17:04:00Z"/>
                <w:rFonts w:ascii="宋体" w:hAnsi="宋体" w:cs="宋体"/>
                <w:sz w:val="24"/>
              </w:rPr>
            </w:pPr>
            <w:ins w:id="4763" w:author="pc" w:date="2023-06-29T17:04:00Z">
              <w:r>
                <w:rPr>
                  <w:rFonts w:hint="eastAsia" w:ascii="宋体" w:hAnsi="宋体" w:cs="宋体"/>
                  <w:sz w:val="24"/>
                </w:rPr>
                <w:t>A7.1.2显示屏采用前维护设计，可靠墙前安装，无需后维修通道，显示模组、电源组件、接收卡部件皆可完全从正面拆装、维护。</w:t>
              </w:r>
            </w:ins>
          </w:p>
          <w:p>
            <w:pPr>
              <w:spacing w:line="320" w:lineRule="exact"/>
              <w:jc w:val="left"/>
              <w:rPr>
                <w:ins w:id="4764" w:author="pc" w:date="2023-06-29T17:04:00Z"/>
                <w:rFonts w:ascii="宋体" w:hAnsi="宋体" w:cs="宋体"/>
                <w:sz w:val="24"/>
              </w:rPr>
            </w:pPr>
            <w:ins w:id="4765" w:author="pc" w:date="2023-06-29T17:04:00Z">
              <w:r>
                <w:rPr>
                  <w:rFonts w:hint="eastAsia" w:ascii="宋体" w:hAnsi="宋体" w:cs="宋体"/>
                  <w:sz w:val="24"/>
                </w:rPr>
                <w:t>以上两点演示完全满足的得2分，否则不得分。</w:t>
              </w:r>
            </w:ins>
          </w:p>
        </w:tc>
        <w:tc>
          <w:tcPr>
            <w:tcW w:w="782" w:type="dxa"/>
            <w:vAlign w:val="center"/>
          </w:tcPr>
          <w:p>
            <w:pPr>
              <w:widowControl/>
              <w:adjustRightInd w:val="0"/>
              <w:snapToGrid w:val="0"/>
              <w:jc w:val="center"/>
              <w:rPr>
                <w:ins w:id="4766" w:author="pc" w:date="2023-06-29T17:04:00Z"/>
                <w:rFonts w:ascii="宋体" w:hAnsi="宋体" w:cs="宋体"/>
                <w:kern w:val="0"/>
                <w:sz w:val="24"/>
              </w:rPr>
            </w:pPr>
            <w:ins w:id="4767" w:author="pc" w:date="2023-06-29T17:04:00Z">
              <w:r>
                <w:rPr>
                  <w:rFonts w:ascii="宋体" w:hAnsi="宋体" w:cs="宋体"/>
                  <w:kern w:val="0"/>
                  <w:sz w:val="24"/>
                </w:rPr>
                <w:t>2</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ins w:id="4768" w:author="pc" w:date="2023-06-29T17:04:00Z"/>
        </w:trPr>
        <w:tc>
          <w:tcPr>
            <w:tcW w:w="581" w:type="dxa"/>
            <w:vAlign w:val="center"/>
          </w:tcPr>
          <w:p>
            <w:pPr>
              <w:pStyle w:val="19"/>
              <w:numPr>
                <w:ilvl w:val="0"/>
                <w:numId w:val="14"/>
              </w:numPr>
              <w:snapToGrid w:val="0"/>
              <w:jc w:val="center"/>
              <w:rPr>
                <w:ins w:id="4769" w:author="pc" w:date="2023-06-29T17:04:00Z"/>
                <w:rFonts w:hAnsi="宋体"/>
                <w:sz w:val="24"/>
                <w:szCs w:val="24"/>
              </w:rPr>
            </w:pPr>
          </w:p>
        </w:tc>
        <w:tc>
          <w:tcPr>
            <w:tcW w:w="730" w:type="dxa"/>
            <w:vMerge w:val="continue"/>
            <w:vAlign w:val="center"/>
          </w:tcPr>
          <w:p>
            <w:pPr>
              <w:pStyle w:val="19"/>
              <w:snapToGrid w:val="0"/>
              <w:jc w:val="center"/>
              <w:rPr>
                <w:ins w:id="4770" w:author="pc" w:date="2023-06-29T17:04:00Z"/>
                <w:rFonts w:hAnsi="宋体"/>
                <w:kern w:val="0"/>
                <w:sz w:val="24"/>
                <w:szCs w:val="24"/>
              </w:rPr>
            </w:pPr>
          </w:p>
        </w:tc>
        <w:tc>
          <w:tcPr>
            <w:tcW w:w="1055" w:type="dxa"/>
            <w:vMerge w:val="continue"/>
            <w:vAlign w:val="center"/>
          </w:tcPr>
          <w:p>
            <w:pPr>
              <w:pStyle w:val="19"/>
              <w:snapToGrid w:val="0"/>
              <w:jc w:val="center"/>
              <w:rPr>
                <w:ins w:id="4771" w:author="pc" w:date="2023-06-29T17:04:00Z"/>
                <w:rFonts w:hAnsi="宋体"/>
                <w:sz w:val="24"/>
                <w:szCs w:val="24"/>
              </w:rPr>
            </w:pPr>
          </w:p>
        </w:tc>
        <w:tc>
          <w:tcPr>
            <w:tcW w:w="5888" w:type="dxa"/>
            <w:vAlign w:val="center"/>
          </w:tcPr>
          <w:p>
            <w:pPr>
              <w:spacing w:line="320" w:lineRule="exact"/>
              <w:jc w:val="left"/>
              <w:rPr>
                <w:ins w:id="4772" w:author="pc" w:date="2023-06-29T17:04:00Z"/>
                <w:rFonts w:ascii="宋体" w:hAnsi="宋体" w:cs="宋体"/>
                <w:kern w:val="0"/>
                <w:sz w:val="24"/>
              </w:rPr>
            </w:pPr>
            <w:ins w:id="4773" w:author="pc" w:date="2023-06-29T17:04:00Z">
              <w:r>
                <w:rPr>
                  <w:rFonts w:hint="eastAsia" w:ascii="宋体" w:hAnsi="宋体" w:cs="宋体"/>
                  <w:kern w:val="0"/>
                  <w:sz w:val="24"/>
                </w:rPr>
                <w:t>A</w:t>
              </w:r>
            </w:ins>
            <w:ins w:id="4774" w:author="pc" w:date="2023-06-29T17:04:00Z">
              <w:r>
                <w:rPr>
                  <w:rFonts w:ascii="宋体" w:hAnsi="宋体" w:cs="宋体"/>
                  <w:kern w:val="0"/>
                  <w:sz w:val="24"/>
                </w:rPr>
                <w:t>7.2</w:t>
              </w:r>
            </w:ins>
            <w:ins w:id="4775" w:author="pc" w:date="2023-06-29T17:04:00Z">
              <w:r>
                <w:rPr>
                  <w:rFonts w:hint="eastAsia" w:ascii="宋体" w:hAnsi="宋体" w:cs="宋体"/>
                  <w:kern w:val="0"/>
                  <w:sz w:val="24"/>
                </w:rPr>
                <w:t>提供演示的</w:t>
              </w:r>
            </w:ins>
            <w:ins w:id="4776" w:author="pc" w:date="2023-06-29T17:04:00Z">
              <w:r>
                <w:rPr>
                  <w:rFonts w:hint="eastAsia" w:ascii="宋体" w:hAnsi="宋体" w:cs="宋体"/>
                  <w:sz w:val="24"/>
                </w:rPr>
                <w:t>用于大屏系统配电防雷所需的“防雷预警设备”产品样品</w:t>
              </w:r>
            </w:ins>
            <w:ins w:id="4777" w:author="pc" w:date="2023-06-29T17:04:00Z">
              <w:r>
                <w:rPr>
                  <w:rFonts w:hint="eastAsia" w:ascii="宋体" w:hAnsi="宋体" w:cs="宋体"/>
                  <w:kern w:val="0"/>
                  <w:sz w:val="24"/>
                </w:rPr>
                <w:t>，</w:t>
              </w:r>
            </w:ins>
            <w:ins w:id="4778" w:author="pc" w:date="2023-06-29T17:04:00Z">
              <w:r>
                <w:rPr>
                  <w:rFonts w:hint="eastAsia" w:ascii="宋体" w:hAnsi="宋体"/>
                  <w:sz w:val="24"/>
                </w:rPr>
                <w:t>演示内容包括：</w:t>
              </w:r>
            </w:ins>
          </w:p>
          <w:p>
            <w:pPr>
              <w:spacing w:line="320" w:lineRule="exact"/>
              <w:jc w:val="left"/>
              <w:rPr>
                <w:ins w:id="4779" w:author="pc" w:date="2023-06-29T17:04:00Z"/>
                <w:rFonts w:ascii="宋体" w:hAnsi="宋体" w:cs="宋体"/>
                <w:kern w:val="0"/>
                <w:sz w:val="24"/>
              </w:rPr>
            </w:pPr>
            <w:ins w:id="4780" w:author="pc" w:date="2023-06-29T17:04:00Z">
              <w:r>
                <w:rPr>
                  <w:rFonts w:hint="eastAsia" w:ascii="宋体" w:hAnsi="宋体" w:cs="宋体"/>
                  <w:kern w:val="0"/>
                  <w:sz w:val="24"/>
                </w:rPr>
                <w:t>A</w:t>
              </w:r>
            </w:ins>
            <w:ins w:id="4781" w:author="pc" w:date="2023-06-29T17:04:00Z">
              <w:r>
                <w:rPr>
                  <w:rFonts w:ascii="宋体" w:hAnsi="宋体" w:cs="宋体"/>
                  <w:kern w:val="0"/>
                  <w:sz w:val="24"/>
                </w:rPr>
                <w:t>7.2.1</w:t>
              </w:r>
            </w:ins>
            <w:ins w:id="4782" w:author="pc" w:date="2023-06-29T17:04:00Z">
              <w:r>
                <w:rPr>
                  <w:rFonts w:hint="eastAsia" w:ascii="宋体" w:hAnsi="宋体" w:cs="宋体"/>
                  <w:kern w:val="0"/>
                  <w:sz w:val="24"/>
                </w:rPr>
                <w:t>维护方式：扫描设备屏显电子维码标签扫描连接服务系统。</w:t>
              </w:r>
            </w:ins>
            <w:ins w:id="4783" w:author="pc" w:date="2023-06-29T17:04:00Z">
              <w:r>
                <w:rPr>
                  <w:rFonts w:hint="eastAsia" w:ascii="宋体" w:hAnsi="宋体" w:cs="宋体"/>
                  <w:sz w:val="24"/>
                </w:rPr>
                <w:t>演示</w:t>
              </w:r>
            </w:ins>
            <w:ins w:id="4784" w:author="pc" w:date="2023-06-29T17:04:00Z">
              <w:r>
                <w:rPr>
                  <w:rFonts w:hint="eastAsia" w:ascii="宋体" w:hAnsi="宋体" w:cs="宋体"/>
                  <w:kern w:val="0"/>
                  <w:sz w:val="24"/>
                </w:rPr>
                <w:t>完全满足的得1分，否则不得分。</w:t>
              </w:r>
            </w:ins>
          </w:p>
          <w:p>
            <w:pPr>
              <w:spacing w:line="320" w:lineRule="exact"/>
              <w:jc w:val="left"/>
              <w:rPr>
                <w:ins w:id="4785" w:author="pc" w:date="2023-06-29T17:04:00Z"/>
                <w:rFonts w:ascii="宋体" w:hAnsi="宋体" w:cs="宋体"/>
                <w:kern w:val="0"/>
                <w:sz w:val="24"/>
              </w:rPr>
            </w:pPr>
            <w:ins w:id="4786" w:author="pc" w:date="2023-06-29T17:04:00Z">
              <w:r>
                <w:rPr>
                  <w:rFonts w:hint="eastAsia" w:ascii="宋体" w:hAnsi="宋体" w:cs="宋体"/>
                  <w:kern w:val="0"/>
                  <w:sz w:val="24"/>
                </w:rPr>
                <w:t>A</w:t>
              </w:r>
            </w:ins>
            <w:ins w:id="4787" w:author="pc" w:date="2023-06-29T17:04:00Z">
              <w:r>
                <w:rPr>
                  <w:rFonts w:ascii="宋体" w:hAnsi="宋体" w:cs="宋体"/>
                  <w:kern w:val="0"/>
                  <w:sz w:val="24"/>
                </w:rPr>
                <w:t>7.2.2</w:t>
              </w:r>
            </w:ins>
            <w:ins w:id="4788" w:author="pc" w:date="2023-06-29T17:04:00Z">
              <w:r>
                <w:rPr>
                  <w:rFonts w:hint="eastAsia" w:ascii="宋体" w:hAnsi="宋体" w:cs="宋体"/>
                  <w:kern w:val="0"/>
                  <w:sz w:val="24"/>
                </w:rPr>
                <w:t>显示屏≥7寸液晶触摸屏，屏显项目内容和运维电子二维码不能与本项目无关的信息。</w:t>
              </w:r>
            </w:ins>
            <w:ins w:id="4789" w:author="pc" w:date="2023-06-29T17:04:00Z">
              <w:r>
                <w:rPr>
                  <w:rFonts w:hint="eastAsia" w:ascii="宋体" w:hAnsi="宋体" w:cs="宋体"/>
                  <w:sz w:val="24"/>
                </w:rPr>
                <w:t>演示</w:t>
              </w:r>
            </w:ins>
            <w:ins w:id="4790" w:author="pc" w:date="2023-06-29T17:04:00Z">
              <w:r>
                <w:rPr>
                  <w:rFonts w:hint="eastAsia" w:ascii="宋体" w:hAnsi="宋体" w:cs="宋体"/>
                  <w:kern w:val="0"/>
                  <w:sz w:val="24"/>
                </w:rPr>
                <w:t>完全满足的得1分，否则不得分。</w:t>
              </w:r>
            </w:ins>
          </w:p>
          <w:p>
            <w:pPr>
              <w:spacing w:line="320" w:lineRule="exact"/>
              <w:jc w:val="left"/>
              <w:rPr>
                <w:ins w:id="4791" w:author="pc" w:date="2023-06-29T17:04:00Z"/>
                <w:rFonts w:ascii="宋体" w:hAnsi="宋体" w:cs="宋体"/>
                <w:kern w:val="0"/>
                <w:sz w:val="24"/>
              </w:rPr>
            </w:pPr>
            <w:ins w:id="4792" w:author="pc" w:date="2023-06-29T17:04:00Z">
              <w:r>
                <w:rPr>
                  <w:rFonts w:hint="eastAsia" w:ascii="宋体" w:hAnsi="宋体" w:cs="宋体"/>
                  <w:kern w:val="0"/>
                  <w:sz w:val="24"/>
                </w:rPr>
                <w:t>A</w:t>
              </w:r>
            </w:ins>
            <w:ins w:id="4793" w:author="pc" w:date="2023-06-29T17:04:00Z">
              <w:r>
                <w:rPr>
                  <w:rFonts w:ascii="宋体" w:hAnsi="宋体" w:cs="宋体"/>
                  <w:kern w:val="0"/>
                  <w:sz w:val="24"/>
                </w:rPr>
                <w:t>7.2.3</w:t>
              </w:r>
            </w:ins>
            <w:ins w:id="4794" w:author="pc" w:date="2023-06-29T17:04:00Z">
              <w:r>
                <w:rPr>
                  <w:rFonts w:hint="eastAsia" w:ascii="宋体" w:hAnsi="宋体" w:cs="宋体"/>
                  <w:kern w:val="0"/>
                  <w:sz w:val="24"/>
                </w:rPr>
                <w:t>监测、告警内容：防雷功能、断路器市电通断电、雷击防护预警等情况和告警, 告警模式（实配）：电脑屏显语音、微信、短信、声光。</w:t>
              </w:r>
            </w:ins>
            <w:ins w:id="4795" w:author="pc" w:date="2023-06-29T17:04:00Z">
              <w:r>
                <w:rPr>
                  <w:rFonts w:hint="eastAsia" w:ascii="宋体" w:hAnsi="宋体" w:cs="宋体"/>
                  <w:sz w:val="24"/>
                </w:rPr>
                <w:t>演示</w:t>
              </w:r>
            </w:ins>
            <w:ins w:id="4796" w:author="pc" w:date="2023-06-29T17:04:00Z">
              <w:r>
                <w:rPr>
                  <w:rFonts w:hint="eastAsia" w:ascii="宋体" w:hAnsi="宋体" w:cs="宋体"/>
                  <w:kern w:val="0"/>
                  <w:sz w:val="24"/>
                </w:rPr>
                <w:t>完全满足的得1分，否则不得分。</w:t>
              </w:r>
            </w:ins>
          </w:p>
          <w:p>
            <w:pPr>
              <w:spacing w:line="320" w:lineRule="exact"/>
              <w:jc w:val="left"/>
              <w:rPr>
                <w:ins w:id="4797" w:author="pc" w:date="2023-06-29T17:04:00Z"/>
                <w:rFonts w:ascii="宋体" w:hAnsi="宋体" w:cs="宋体"/>
                <w:kern w:val="0"/>
                <w:sz w:val="24"/>
              </w:rPr>
            </w:pPr>
            <w:ins w:id="4798" w:author="pc" w:date="2023-06-29T17:04:00Z">
              <w:r>
                <w:rPr>
                  <w:rFonts w:hint="eastAsia" w:ascii="宋体" w:hAnsi="宋体" w:cs="宋体"/>
                  <w:kern w:val="0"/>
                  <w:sz w:val="24"/>
                </w:rPr>
                <w:t>A</w:t>
              </w:r>
            </w:ins>
            <w:ins w:id="4799" w:author="pc" w:date="2023-06-29T17:04:00Z">
              <w:r>
                <w:rPr>
                  <w:rFonts w:ascii="宋体" w:hAnsi="宋体" w:cs="宋体"/>
                  <w:kern w:val="0"/>
                  <w:sz w:val="24"/>
                </w:rPr>
                <w:t>7.2.4</w:t>
              </w:r>
            </w:ins>
            <w:ins w:id="4800" w:author="pc" w:date="2023-06-29T17:04:00Z">
              <w:r>
                <w:rPr>
                  <w:rFonts w:hint="eastAsia" w:ascii="宋体" w:hAnsi="宋体" w:cs="宋体"/>
                  <w:kern w:val="0"/>
                  <w:sz w:val="24"/>
                </w:rPr>
                <w:t>查询：电脑\手机微信查询、GIS地图在线综合管理展示，查询的项目信息不能与本项目无关。可扩展监测设备：红外、漏水、烟感、接地电阻、雷电流值计数等监测。（可扩展功能至少一项进行现场演示）。</w:t>
              </w:r>
            </w:ins>
            <w:ins w:id="4801" w:author="pc" w:date="2023-06-29T17:04:00Z">
              <w:r>
                <w:rPr>
                  <w:rFonts w:hint="eastAsia" w:ascii="宋体" w:hAnsi="宋体" w:cs="宋体"/>
                  <w:sz w:val="24"/>
                </w:rPr>
                <w:t>演示</w:t>
              </w:r>
            </w:ins>
            <w:ins w:id="4802" w:author="pc" w:date="2023-06-29T17:04:00Z">
              <w:r>
                <w:rPr>
                  <w:rFonts w:hint="eastAsia" w:ascii="宋体" w:hAnsi="宋体" w:cs="宋体"/>
                  <w:kern w:val="0"/>
                  <w:sz w:val="24"/>
                </w:rPr>
                <w:t>完全满足的得1分，否则不得分。</w:t>
              </w:r>
            </w:ins>
          </w:p>
        </w:tc>
        <w:tc>
          <w:tcPr>
            <w:tcW w:w="782" w:type="dxa"/>
            <w:vAlign w:val="center"/>
          </w:tcPr>
          <w:p>
            <w:pPr>
              <w:widowControl/>
              <w:adjustRightInd w:val="0"/>
              <w:snapToGrid w:val="0"/>
              <w:jc w:val="center"/>
              <w:rPr>
                <w:ins w:id="4803" w:author="pc" w:date="2023-06-29T17:04:00Z"/>
                <w:rFonts w:ascii="宋体" w:hAnsi="宋体" w:cs="宋体"/>
                <w:kern w:val="0"/>
                <w:sz w:val="24"/>
              </w:rPr>
            </w:pPr>
            <w:ins w:id="4804" w:author="pc" w:date="2023-06-29T17:04:00Z">
              <w:r>
                <w:rPr>
                  <w:rFonts w:hint="eastAsia" w:ascii="宋体" w:hAnsi="宋体" w:cs="宋体"/>
                  <w:kern w:val="0"/>
                  <w:sz w:val="24"/>
                </w:rPr>
                <w:t>4</w:t>
              </w:r>
            </w:ins>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ins w:id="4805" w:author="pc" w:date="2023-06-29T17:04:00Z"/>
        </w:trPr>
        <w:tc>
          <w:tcPr>
            <w:tcW w:w="581" w:type="dxa"/>
            <w:vAlign w:val="center"/>
          </w:tcPr>
          <w:p>
            <w:pPr>
              <w:pStyle w:val="19"/>
              <w:numPr>
                <w:ilvl w:val="0"/>
                <w:numId w:val="14"/>
              </w:numPr>
              <w:snapToGrid w:val="0"/>
              <w:jc w:val="center"/>
              <w:rPr>
                <w:ins w:id="4806" w:author="pc" w:date="2023-06-29T17:04:00Z"/>
                <w:rFonts w:hAnsi="宋体"/>
                <w:sz w:val="24"/>
                <w:szCs w:val="24"/>
              </w:rPr>
            </w:pPr>
          </w:p>
        </w:tc>
        <w:tc>
          <w:tcPr>
            <w:tcW w:w="730" w:type="dxa"/>
            <w:vMerge w:val="continue"/>
            <w:vAlign w:val="center"/>
          </w:tcPr>
          <w:p>
            <w:pPr>
              <w:pStyle w:val="19"/>
              <w:snapToGrid w:val="0"/>
              <w:jc w:val="center"/>
              <w:rPr>
                <w:ins w:id="4807" w:author="pc" w:date="2023-06-29T17:04:00Z"/>
                <w:rFonts w:hAnsi="宋体"/>
                <w:kern w:val="0"/>
                <w:sz w:val="24"/>
                <w:szCs w:val="24"/>
              </w:rPr>
            </w:pPr>
          </w:p>
        </w:tc>
        <w:tc>
          <w:tcPr>
            <w:tcW w:w="1055" w:type="dxa"/>
            <w:vMerge w:val="continue"/>
            <w:vAlign w:val="center"/>
          </w:tcPr>
          <w:p>
            <w:pPr>
              <w:pStyle w:val="19"/>
              <w:snapToGrid w:val="0"/>
              <w:jc w:val="center"/>
              <w:rPr>
                <w:ins w:id="4808" w:author="pc" w:date="2023-06-29T17:04:00Z"/>
                <w:rFonts w:hAnsi="宋体"/>
                <w:sz w:val="24"/>
                <w:szCs w:val="24"/>
              </w:rPr>
            </w:pPr>
          </w:p>
        </w:tc>
        <w:tc>
          <w:tcPr>
            <w:tcW w:w="5888" w:type="dxa"/>
            <w:vAlign w:val="center"/>
          </w:tcPr>
          <w:p>
            <w:pPr>
              <w:spacing w:line="320" w:lineRule="exact"/>
              <w:jc w:val="left"/>
              <w:rPr>
                <w:ins w:id="4809" w:author="pc" w:date="2023-06-29T17:04:00Z"/>
                <w:rFonts w:ascii="宋体" w:hAnsi="宋体" w:cs="宋体"/>
                <w:kern w:val="0"/>
                <w:sz w:val="24"/>
              </w:rPr>
            </w:pPr>
            <w:ins w:id="4810" w:author="pc" w:date="2023-06-29T17:04:00Z">
              <w:r>
                <w:rPr>
                  <w:rFonts w:hint="eastAsia" w:ascii="宋体" w:hAnsi="宋体" w:cs="宋体"/>
                  <w:kern w:val="0"/>
                  <w:sz w:val="24"/>
                </w:rPr>
                <w:t>A</w:t>
              </w:r>
            </w:ins>
            <w:ins w:id="4811" w:author="pc" w:date="2023-06-29T17:04:00Z">
              <w:r>
                <w:rPr>
                  <w:rFonts w:ascii="宋体" w:hAnsi="宋体" w:cs="宋体"/>
                  <w:kern w:val="0"/>
                  <w:sz w:val="24"/>
                </w:rPr>
                <w:t>7.3</w:t>
              </w:r>
            </w:ins>
            <w:ins w:id="4812" w:author="pc" w:date="2023-06-29T17:04:00Z">
              <w:r>
                <w:rPr>
                  <w:rFonts w:hint="eastAsia" w:ascii="宋体" w:hAnsi="宋体" w:cs="宋体"/>
                  <w:kern w:val="0"/>
                  <w:sz w:val="24"/>
                </w:rPr>
                <w:t>提供演示的</w:t>
              </w:r>
            </w:ins>
            <w:ins w:id="4813" w:author="pc" w:date="2023-06-29T17:04:00Z">
              <w:r>
                <w:rPr>
                  <w:rFonts w:hint="eastAsia" w:ascii="宋体" w:hAnsi="宋体" w:cs="宋体"/>
                  <w:sz w:val="24"/>
                </w:rPr>
                <w:t>用于大屏可视化监控管理平台所需的可视化云渲染基础平台引擎工具演示</w:t>
              </w:r>
            </w:ins>
            <w:ins w:id="4814" w:author="pc" w:date="2023-06-29T17:04:00Z">
              <w:r>
                <w:rPr>
                  <w:rFonts w:hint="eastAsia" w:ascii="宋体" w:hAnsi="宋体" w:cs="宋体"/>
                  <w:kern w:val="0"/>
                  <w:sz w:val="24"/>
                </w:rPr>
                <w:t>，</w:t>
              </w:r>
            </w:ins>
            <w:ins w:id="4815" w:author="pc" w:date="2023-06-29T17:04:00Z">
              <w:r>
                <w:rPr>
                  <w:rFonts w:hint="eastAsia" w:ascii="宋体" w:hAnsi="宋体"/>
                  <w:sz w:val="24"/>
                </w:rPr>
                <w:t>演示内容包括：</w:t>
              </w:r>
            </w:ins>
          </w:p>
          <w:p>
            <w:pPr>
              <w:spacing w:line="320" w:lineRule="exact"/>
              <w:jc w:val="left"/>
              <w:rPr>
                <w:ins w:id="4816" w:author="pc" w:date="2023-06-29T17:04:00Z"/>
                <w:rFonts w:ascii="宋体" w:hAnsi="宋体"/>
                <w:sz w:val="24"/>
              </w:rPr>
            </w:pPr>
            <w:ins w:id="4817" w:author="pc" w:date="2023-06-29T17:04:00Z">
              <w:r>
                <w:rPr>
                  <w:rFonts w:hint="eastAsia" w:ascii="宋体" w:hAnsi="宋体" w:cs="宋体"/>
                  <w:kern w:val="0"/>
                  <w:sz w:val="24"/>
                </w:rPr>
                <w:t>A</w:t>
              </w:r>
            </w:ins>
            <w:ins w:id="4818" w:author="pc" w:date="2023-06-29T17:04:00Z">
              <w:r>
                <w:rPr>
                  <w:rFonts w:ascii="宋体" w:hAnsi="宋体" w:cs="宋体"/>
                  <w:kern w:val="0"/>
                  <w:sz w:val="24"/>
                </w:rPr>
                <w:t>7.3</w:t>
              </w:r>
            </w:ins>
            <w:ins w:id="4819" w:author="pc" w:date="2023-06-29T17:04:00Z">
              <w:r>
                <w:rPr>
                  <w:rFonts w:hint="eastAsia" w:ascii="宋体" w:hAnsi="宋体" w:cs="宋体"/>
                  <w:kern w:val="0"/>
                  <w:sz w:val="24"/>
                </w:rPr>
                <w:t>.</w:t>
              </w:r>
            </w:ins>
            <w:ins w:id="4820" w:author="pc" w:date="2023-06-29T17:04:00Z">
              <w:r>
                <w:rPr>
                  <w:rFonts w:ascii="宋体" w:hAnsi="宋体" w:cs="宋体"/>
                  <w:kern w:val="0"/>
                  <w:sz w:val="24"/>
                </w:rPr>
                <w:t>1</w:t>
              </w:r>
            </w:ins>
            <w:ins w:id="4821" w:author="pc" w:date="2023-06-29T17:04:00Z">
              <w:r>
                <w:rPr>
                  <w:rFonts w:hint="eastAsia" w:ascii="宋体" w:hAnsi="宋体"/>
                  <w:sz w:val="24"/>
                </w:rPr>
                <w:t>可演示对三维场景的编辑，包括：模型对象位置、角度、比例编辑，对灯光效果、光源参数的调整，对投影、景深、辉光、天气场景特效的添加。</w:t>
              </w:r>
            </w:ins>
            <w:ins w:id="4822" w:author="pc" w:date="2023-06-29T17:04:00Z">
              <w:r>
                <w:rPr>
                  <w:rFonts w:hint="eastAsia" w:ascii="宋体" w:hAnsi="宋体" w:cs="宋体"/>
                  <w:sz w:val="24"/>
                </w:rPr>
                <w:t>演示</w:t>
              </w:r>
            </w:ins>
            <w:ins w:id="4823" w:author="pc" w:date="2023-06-29T17:04:00Z">
              <w:r>
                <w:rPr>
                  <w:rFonts w:hint="eastAsia" w:ascii="宋体" w:hAnsi="宋体" w:cs="宋体"/>
                  <w:kern w:val="0"/>
                  <w:sz w:val="24"/>
                </w:rPr>
                <w:t>完全满足的得</w:t>
              </w:r>
            </w:ins>
            <w:ins w:id="4824" w:author="pc" w:date="2023-06-29T17:04:00Z">
              <w:r>
                <w:rPr>
                  <w:rFonts w:ascii="宋体" w:hAnsi="宋体" w:cs="宋体"/>
                  <w:kern w:val="0"/>
                  <w:sz w:val="24"/>
                </w:rPr>
                <w:t>2</w:t>
              </w:r>
            </w:ins>
            <w:ins w:id="4825" w:author="pc" w:date="2023-06-29T17:04:00Z">
              <w:r>
                <w:rPr>
                  <w:rFonts w:hint="eastAsia" w:ascii="宋体" w:hAnsi="宋体" w:cs="宋体"/>
                  <w:kern w:val="0"/>
                  <w:sz w:val="24"/>
                </w:rPr>
                <w:t>分，否则不得分。</w:t>
              </w:r>
            </w:ins>
          </w:p>
          <w:p>
            <w:pPr>
              <w:spacing w:line="320" w:lineRule="exact"/>
              <w:jc w:val="left"/>
              <w:rPr>
                <w:ins w:id="4826" w:author="pc" w:date="2023-06-29T17:04:00Z"/>
                <w:rFonts w:ascii="宋体" w:hAnsi="宋体"/>
                <w:sz w:val="24"/>
              </w:rPr>
            </w:pPr>
            <w:ins w:id="4827" w:author="pc" w:date="2023-06-29T17:04:00Z">
              <w:r>
                <w:rPr>
                  <w:rFonts w:hint="eastAsia" w:ascii="宋体" w:hAnsi="宋体" w:cs="宋体"/>
                  <w:kern w:val="0"/>
                  <w:sz w:val="24"/>
                </w:rPr>
                <w:t>A</w:t>
              </w:r>
            </w:ins>
            <w:ins w:id="4828" w:author="pc" w:date="2023-06-29T17:04:00Z">
              <w:r>
                <w:rPr>
                  <w:rFonts w:ascii="宋体" w:hAnsi="宋体" w:cs="宋体"/>
                  <w:kern w:val="0"/>
                  <w:sz w:val="24"/>
                </w:rPr>
                <w:t>7.3</w:t>
              </w:r>
            </w:ins>
            <w:ins w:id="4829" w:author="pc" w:date="2023-06-29T17:04:00Z">
              <w:r>
                <w:rPr>
                  <w:rFonts w:hint="eastAsia" w:ascii="宋体" w:hAnsi="宋体" w:cs="宋体"/>
                  <w:kern w:val="0"/>
                  <w:sz w:val="24"/>
                </w:rPr>
                <w:t>.</w:t>
              </w:r>
            </w:ins>
            <w:ins w:id="4830" w:author="pc" w:date="2023-06-29T17:04:00Z">
              <w:r>
                <w:rPr>
                  <w:rFonts w:ascii="宋体" w:hAnsi="宋体" w:cs="宋体"/>
                  <w:kern w:val="0"/>
                  <w:sz w:val="24"/>
                </w:rPr>
                <w:t>2</w:t>
              </w:r>
            </w:ins>
            <w:ins w:id="4831" w:author="pc" w:date="2023-06-29T17:04:00Z">
              <w:r>
                <w:rPr>
                  <w:rFonts w:hint="eastAsia" w:ascii="宋体" w:hAnsi="宋体"/>
                  <w:sz w:val="24"/>
                </w:rPr>
                <w:t>可演示对三维模型的编辑，包括：模型节点定位、显隐、锁定、旋转、位移的编辑；对模型材质的选择、基本属性设置、高光设置、贴图设置；对模型关节的创建、绑定和修改</w:t>
              </w:r>
            </w:ins>
            <w:ins w:id="4832" w:author="pc" w:date="2023-06-29T17:04:00Z">
              <w:r>
                <w:rPr>
                  <w:rFonts w:hint="eastAsia" w:ascii="宋体" w:hAnsi="宋体" w:cs="宋体"/>
                  <w:sz w:val="24"/>
                </w:rPr>
                <w:t>演示</w:t>
              </w:r>
            </w:ins>
            <w:ins w:id="4833" w:author="pc" w:date="2023-06-29T17:04:00Z">
              <w:r>
                <w:rPr>
                  <w:rFonts w:hint="eastAsia" w:ascii="宋体" w:hAnsi="宋体" w:cs="宋体"/>
                  <w:kern w:val="0"/>
                  <w:sz w:val="24"/>
                </w:rPr>
                <w:t>完全满足的得</w:t>
              </w:r>
            </w:ins>
            <w:ins w:id="4834" w:author="pc" w:date="2023-06-29T17:04:00Z">
              <w:r>
                <w:rPr>
                  <w:rFonts w:ascii="宋体" w:hAnsi="宋体" w:cs="宋体"/>
                  <w:kern w:val="0"/>
                  <w:sz w:val="24"/>
                </w:rPr>
                <w:t>2</w:t>
              </w:r>
            </w:ins>
            <w:ins w:id="4835" w:author="pc" w:date="2023-06-29T17:04:00Z">
              <w:r>
                <w:rPr>
                  <w:rFonts w:hint="eastAsia" w:ascii="宋体" w:hAnsi="宋体" w:cs="宋体"/>
                  <w:kern w:val="0"/>
                  <w:sz w:val="24"/>
                </w:rPr>
                <w:t>分，否则不得分。</w:t>
              </w:r>
            </w:ins>
          </w:p>
          <w:p>
            <w:pPr>
              <w:spacing w:line="320" w:lineRule="exact"/>
              <w:jc w:val="left"/>
              <w:rPr>
                <w:ins w:id="4836" w:author="pc" w:date="2023-06-29T17:04:00Z"/>
                <w:rFonts w:ascii="宋体" w:hAnsi="宋体" w:cs="宋体"/>
                <w:kern w:val="0"/>
                <w:sz w:val="24"/>
              </w:rPr>
            </w:pPr>
            <w:ins w:id="4837" w:author="pc" w:date="2023-06-29T17:04:00Z">
              <w:r>
                <w:rPr>
                  <w:rFonts w:hint="eastAsia" w:ascii="宋体" w:hAnsi="宋体" w:cs="宋体"/>
                  <w:kern w:val="0"/>
                  <w:sz w:val="24"/>
                </w:rPr>
                <w:t>A</w:t>
              </w:r>
            </w:ins>
            <w:ins w:id="4838" w:author="pc" w:date="2023-06-29T17:04:00Z">
              <w:r>
                <w:rPr>
                  <w:rFonts w:ascii="宋体" w:hAnsi="宋体" w:cs="宋体"/>
                  <w:kern w:val="0"/>
                  <w:sz w:val="24"/>
                </w:rPr>
                <w:t>7.3</w:t>
              </w:r>
            </w:ins>
            <w:ins w:id="4839" w:author="pc" w:date="2023-06-29T17:04:00Z">
              <w:r>
                <w:rPr>
                  <w:rFonts w:hint="eastAsia" w:ascii="宋体" w:hAnsi="宋体" w:cs="宋体"/>
                  <w:kern w:val="0"/>
                  <w:sz w:val="24"/>
                </w:rPr>
                <w:t>.</w:t>
              </w:r>
            </w:ins>
            <w:ins w:id="4840" w:author="pc" w:date="2023-06-29T17:04:00Z">
              <w:r>
                <w:rPr>
                  <w:rFonts w:ascii="宋体" w:hAnsi="宋体" w:cs="宋体"/>
                  <w:kern w:val="0"/>
                  <w:sz w:val="24"/>
                </w:rPr>
                <w:t>3</w:t>
              </w:r>
            </w:ins>
            <w:ins w:id="4841" w:author="pc" w:date="2023-06-29T17:04:00Z">
              <w:r>
                <w:rPr>
                  <w:rFonts w:hint="eastAsia" w:ascii="宋体" w:hAnsi="宋体"/>
                  <w:sz w:val="24"/>
                </w:rPr>
                <w:t>可演示对场景状态的配置，包括：建筑物剖分，模型显隐控制，灯光强度、颜色、距离、仰俯角、阴影偏移、阴影质量的调整；</w:t>
              </w:r>
            </w:ins>
            <w:ins w:id="4842" w:author="pc" w:date="2023-06-29T17:04:00Z">
              <w:r>
                <w:rPr>
                  <w:rFonts w:hint="eastAsia" w:ascii="宋体" w:hAnsi="宋体"/>
                  <w:sz w:val="24"/>
                  <w:shd w:val="clear" w:color="auto" w:fill="FFFFFF"/>
                </w:rPr>
                <w:t>空间反射、全局投影、胶片颗粒、景深、边角模糊、锐化、色差、辉光、色调等特效的添加调节。</w:t>
              </w:r>
            </w:ins>
            <w:ins w:id="4843" w:author="pc" w:date="2023-06-29T17:04:00Z">
              <w:r>
                <w:rPr>
                  <w:rFonts w:hint="eastAsia" w:ascii="宋体" w:hAnsi="宋体" w:cs="宋体"/>
                  <w:sz w:val="24"/>
                </w:rPr>
                <w:t>演示</w:t>
              </w:r>
            </w:ins>
            <w:ins w:id="4844" w:author="pc" w:date="2023-06-29T17:04:00Z">
              <w:r>
                <w:rPr>
                  <w:rFonts w:hint="eastAsia" w:ascii="宋体" w:hAnsi="宋体" w:cs="宋体"/>
                  <w:kern w:val="0"/>
                  <w:sz w:val="24"/>
                </w:rPr>
                <w:t>完全满足的得</w:t>
              </w:r>
            </w:ins>
            <w:ins w:id="4845" w:author="pc" w:date="2023-06-29T17:04:00Z">
              <w:r>
                <w:rPr>
                  <w:rFonts w:ascii="宋体" w:hAnsi="宋体" w:cs="宋体"/>
                  <w:kern w:val="0"/>
                  <w:sz w:val="24"/>
                </w:rPr>
                <w:t>2</w:t>
              </w:r>
            </w:ins>
            <w:ins w:id="4846" w:author="pc" w:date="2023-06-29T17:04:00Z">
              <w:r>
                <w:rPr>
                  <w:rFonts w:hint="eastAsia" w:ascii="宋体" w:hAnsi="宋体" w:cs="宋体"/>
                  <w:kern w:val="0"/>
                  <w:sz w:val="24"/>
                </w:rPr>
                <w:t>分，否则不得分。</w:t>
              </w:r>
            </w:ins>
          </w:p>
          <w:p>
            <w:pPr>
              <w:spacing w:line="320" w:lineRule="exact"/>
              <w:jc w:val="left"/>
              <w:rPr>
                <w:ins w:id="4847" w:author="pc" w:date="2023-06-29T17:04:00Z"/>
                <w:rFonts w:ascii="宋体" w:hAnsi="宋体" w:cs="宋体"/>
                <w:kern w:val="0"/>
                <w:sz w:val="24"/>
              </w:rPr>
            </w:pPr>
            <w:ins w:id="4848" w:author="pc" w:date="2023-06-29T17:04:00Z">
              <w:r>
                <w:rPr>
                  <w:rFonts w:hint="eastAsia" w:ascii="宋体" w:hAnsi="宋体" w:cs="宋体"/>
                  <w:kern w:val="0"/>
                  <w:sz w:val="24"/>
                </w:rPr>
                <w:t>A</w:t>
              </w:r>
            </w:ins>
            <w:ins w:id="4849" w:author="pc" w:date="2023-06-29T17:04:00Z">
              <w:r>
                <w:rPr>
                  <w:rFonts w:ascii="宋体" w:hAnsi="宋体" w:cs="宋体"/>
                  <w:kern w:val="0"/>
                  <w:sz w:val="24"/>
                </w:rPr>
                <w:t>7.3</w:t>
              </w:r>
            </w:ins>
            <w:ins w:id="4850" w:author="pc" w:date="2023-06-29T17:04:00Z">
              <w:r>
                <w:rPr>
                  <w:rFonts w:hint="eastAsia" w:ascii="宋体" w:hAnsi="宋体" w:cs="宋体"/>
                  <w:kern w:val="0"/>
                  <w:sz w:val="24"/>
                </w:rPr>
                <w:t>.</w:t>
              </w:r>
            </w:ins>
            <w:ins w:id="4851" w:author="pc" w:date="2023-06-29T17:04:00Z">
              <w:r>
                <w:rPr>
                  <w:rFonts w:ascii="宋体" w:hAnsi="宋体" w:cs="宋体"/>
                  <w:kern w:val="0"/>
                  <w:sz w:val="24"/>
                </w:rPr>
                <w:t xml:space="preserve">4 </w:t>
              </w:r>
            </w:ins>
            <w:ins w:id="4852" w:author="pc" w:date="2023-06-29T17:04:00Z">
              <w:r>
                <w:rPr>
                  <w:rFonts w:hint="eastAsia" w:ascii="宋体" w:hAnsi="宋体"/>
                  <w:sz w:val="24"/>
                </w:rPr>
                <w:t>可演示D</w:t>
              </w:r>
            </w:ins>
            <w:ins w:id="4853" w:author="pc" w:date="2023-06-29T17:04:00Z">
              <w:r>
                <w:rPr>
                  <w:rFonts w:ascii="宋体" w:hAnsi="宋体"/>
                  <w:sz w:val="24"/>
                </w:rPr>
                <w:t>EMO</w:t>
              </w:r>
            </w:ins>
            <w:ins w:id="4854" w:author="pc" w:date="2023-06-29T17:04:00Z">
              <w:r>
                <w:rPr>
                  <w:rFonts w:hint="eastAsia" w:ascii="宋体" w:hAnsi="宋体"/>
                  <w:sz w:val="24"/>
                </w:rPr>
                <w:t>样例程序，展示</w:t>
              </w:r>
            </w:ins>
            <w:ins w:id="4855" w:author="pc" w:date="2023-06-29T17:04:00Z">
              <w:r>
                <w:rPr>
                  <w:rFonts w:hint="eastAsia" w:ascii="宋体" w:hAnsi="宋体" w:cs="宋体"/>
                  <w:kern w:val="0"/>
                  <w:sz w:val="24"/>
                </w:rPr>
                <w:t>福建税务局税收分析系统大屏展示模块1</w:t>
              </w:r>
            </w:ins>
            <w:ins w:id="4856" w:author="pc" w:date="2023-06-29T17:04:00Z">
              <w:r>
                <w:rPr>
                  <w:rFonts w:ascii="宋体" w:hAnsi="宋体" w:cs="宋体"/>
                  <w:kern w:val="0"/>
                  <w:sz w:val="24"/>
                </w:rPr>
                <w:t>0</w:t>
              </w:r>
            </w:ins>
            <w:ins w:id="4857" w:author="pc" w:date="2023-06-29T17:04:00Z">
              <w:r>
                <w:rPr>
                  <w:rFonts w:hint="eastAsia" w:ascii="宋体" w:hAnsi="宋体" w:cs="宋体"/>
                  <w:kern w:val="0"/>
                  <w:sz w:val="24"/>
                </w:rPr>
                <w:t>个主题中任意2个内容，</w:t>
              </w:r>
            </w:ins>
            <w:ins w:id="4858" w:author="pc" w:date="2023-06-29T17:04:00Z">
              <w:r>
                <w:rPr>
                  <w:rFonts w:hint="eastAsia" w:ascii="宋体" w:hAnsi="宋体"/>
                  <w:sz w:val="24"/>
                </w:rPr>
                <w:t>在三维场景下对三维模型进行剖面展示，展示其内部空间构造，并可在内部空间叠加摄像头、人员、房间等位置信息，并可对其点位点击查看其详情信息。</w:t>
              </w:r>
            </w:ins>
            <w:ins w:id="4859" w:author="pc" w:date="2023-06-29T17:04:00Z">
              <w:r>
                <w:rPr>
                  <w:rFonts w:hint="eastAsia" w:ascii="宋体" w:hAnsi="宋体" w:cs="宋体"/>
                  <w:sz w:val="24"/>
                </w:rPr>
                <w:t>演示</w:t>
              </w:r>
            </w:ins>
            <w:ins w:id="4860" w:author="pc" w:date="2023-06-29T17:04:00Z">
              <w:r>
                <w:rPr>
                  <w:rFonts w:hint="eastAsia" w:ascii="宋体" w:hAnsi="宋体" w:cs="宋体"/>
                  <w:kern w:val="0"/>
                  <w:sz w:val="24"/>
                </w:rPr>
                <w:t>完全满足的得</w:t>
              </w:r>
            </w:ins>
            <w:ins w:id="4861" w:author="pc" w:date="2023-06-29T17:04:00Z">
              <w:r>
                <w:rPr>
                  <w:rFonts w:ascii="宋体" w:hAnsi="宋体" w:cs="宋体"/>
                  <w:kern w:val="0"/>
                  <w:sz w:val="24"/>
                </w:rPr>
                <w:t>2</w:t>
              </w:r>
            </w:ins>
            <w:ins w:id="4862" w:author="pc" w:date="2023-06-29T17:04:00Z">
              <w:r>
                <w:rPr>
                  <w:rFonts w:hint="eastAsia" w:ascii="宋体" w:hAnsi="宋体" w:cs="宋体"/>
                  <w:kern w:val="0"/>
                  <w:sz w:val="24"/>
                </w:rPr>
                <w:t>分，否则不得分。</w:t>
              </w:r>
            </w:ins>
          </w:p>
        </w:tc>
        <w:tc>
          <w:tcPr>
            <w:tcW w:w="782" w:type="dxa"/>
            <w:vAlign w:val="center"/>
          </w:tcPr>
          <w:p>
            <w:pPr>
              <w:widowControl/>
              <w:adjustRightInd w:val="0"/>
              <w:snapToGrid w:val="0"/>
              <w:jc w:val="center"/>
              <w:rPr>
                <w:ins w:id="4863" w:author="pc" w:date="2023-06-29T17:04:00Z"/>
                <w:rFonts w:ascii="宋体" w:hAnsi="宋体" w:cs="宋体"/>
                <w:kern w:val="0"/>
                <w:sz w:val="24"/>
              </w:rPr>
            </w:pPr>
            <w:ins w:id="4864" w:author="pc" w:date="2023-06-29T17:04:00Z">
              <w:r>
                <w:rPr>
                  <w:rFonts w:ascii="宋体" w:hAnsi="宋体" w:cs="宋体"/>
                  <w:kern w:val="0"/>
                  <w:sz w:val="24"/>
                </w:rPr>
                <w:t>8</w:t>
              </w:r>
            </w:ins>
          </w:p>
        </w:tc>
      </w:tr>
    </w:tbl>
    <w:p>
      <w:pPr>
        <w:pStyle w:val="97"/>
        <w:keepNext w:val="0"/>
        <w:keepLines w:val="0"/>
        <w:widowControl w:val="0"/>
        <w:tabs>
          <w:tab w:val="left" w:pos="0"/>
        </w:tabs>
        <w:snapToGrid w:val="0"/>
        <w:spacing w:line="252" w:lineRule="auto"/>
        <w:jc w:val="left"/>
        <w:rPr>
          <w:rFonts w:ascii="仿宋_GB2312" w:hAnsi="宋体" w:eastAsia="仿宋_GB2312" w:cs="宋体"/>
          <w:color w:val="333333"/>
          <w:kern w:val="0"/>
          <w:sz w:val="28"/>
          <w:szCs w:val="28"/>
        </w:rPr>
        <w:pPrChange w:id="4865" w:author="pc" w:date="2023-06-29T17:06:00Z">
          <w:pPr>
            <w:widowControl/>
            <w:spacing w:line="100" w:lineRule="atLeast"/>
            <w:jc w:val="left"/>
          </w:pPr>
        </w:pPrChange>
      </w:pPr>
    </w:p>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6-01T10:58:00Z" w:initials="">
    <w:p w14:paraId="549F30A6">
      <w:pPr>
        <w:pStyle w:val="12"/>
        <w:rPr>
          <w:highlight w:val="yellow"/>
        </w:rPr>
      </w:pPr>
      <w:r>
        <w:rPr>
          <w:rFonts w:hint="eastAsia"/>
          <w:highlight w:val="yellow"/>
        </w:rPr>
        <w:t>大纲，是指下面的“第一篇章”“第二篇章”等吗</w:t>
      </w:r>
    </w:p>
  </w:comment>
  <w:comment w:id="1" w:author="Administrator" w:date="2023-06-01T11:10:00Z" w:initials="">
    <w:p w14:paraId="544363FB">
      <w:pPr>
        <w:pStyle w:val="12"/>
        <w:rPr>
          <w:highlight w:val="yellow"/>
        </w:rPr>
      </w:pPr>
      <w:r>
        <w:rPr>
          <w:rFonts w:hint="eastAsia"/>
          <w:highlight w:val="yellow"/>
        </w:rPr>
        <w:t>是否存在有的检测报告无法在线查询？</w:t>
      </w:r>
    </w:p>
  </w:comment>
  <w:comment w:id="2" w:author="Administrator" w:date="2023-06-01T11:08:00Z" w:initials="">
    <w:p w14:paraId="01E837C4">
      <w:pPr>
        <w:pStyle w:val="12"/>
        <w:rPr>
          <w:highlight w:val="yellow"/>
        </w:rPr>
      </w:pPr>
      <w:r>
        <w:rPr>
          <w:rFonts w:hint="eastAsia"/>
          <w:highlight w:val="yellow"/>
        </w:rPr>
        <w:t>未明确尺寸规格范围值的，是否增加一个±偏离比例</w:t>
      </w:r>
    </w:p>
  </w:comment>
  <w:comment w:id="3" w:author="Administrator" w:date="2023-06-01T11:19:00Z" w:initials="">
    <w:p w14:paraId="7CFB5079">
      <w:pPr>
        <w:pStyle w:val="12"/>
        <w:rPr>
          <w:highlight w:val="yellow"/>
        </w:rPr>
      </w:pPr>
      <w:r>
        <w:rPr>
          <w:rFonts w:hint="eastAsia"/>
          <w:highlight w:val="yellow"/>
        </w:rPr>
        <w:t>优化营商环境38号文：采购人、采购代理机构不得收取没有法律法规依据的保证金</w:t>
      </w:r>
    </w:p>
    <w:p w14:paraId="1FAB1145">
      <w:pPr>
        <w:pStyle w:val="12"/>
        <w:rPr>
          <w:highlight w:val="yellow"/>
        </w:rPr>
      </w:pPr>
      <w:r>
        <w:rPr>
          <w:rFonts w:hint="eastAsia"/>
          <w:highlight w:val="yellow"/>
        </w:rPr>
        <w:t>政府采购里头的保证金只有投标保证金和履约保证金，因为有涉及1年服务期内的软件更新图文视频等更换服务，这个写法上是否需要调整下，改为1年服务期？</w:t>
      </w:r>
    </w:p>
  </w:comment>
  <w:comment w:id="4" w:author="Administrator" w:date="2023-06-01T11:25:00Z" w:initials="">
    <w:p w14:paraId="6F97089A">
      <w:pPr>
        <w:pStyle w:val="12"/>
      </w:pPr>
      <w:r>
        <w:rPr>
          <w:rFonts w:hint="eastAsia"/>
        </w:rPr>
        <w:t>扣完为止这种写法属于评审因素未量化</w:t>
      </w:r>
    </w:p>
    <w:p w14:paraId="68E17AB1">
      <w:pPr>
        <w:pStyle w:val="12"/>
      </w:pPr>
      <w:r>
        <w:rPr>
          <w:rFonts w:hint="eastAsia"/>
        </w:rPr>
        <w:t>例如，技术参数中▲10项，其他无标记的150项，那可量化如下：▲10*1.5分+150*0.1分=30分</w:t>
      </w:r>
    </w:p>
  </w:comment>
  <w:comment w:id="5" w:author="Administrator" w:date="2023-06-01T11:41:00Z" w:initials="">
    <w:p w14:paraId="1EF940C3">
      <w:pPr>
        <w:pStyle w:val="12"/>
        <w:rPr>
          <w:highlight w:val="yellow"/>
        </w:rPr>
      </w:pPr>
      <w:r>
        <w:rPr>
          <w:rFonts w:hint="eastAsia"/>
          <w:highlight w:val="yellow"/>
        </w:rPr>
        <w:t>因为保修期有3年的1年的，是否要求针对所有内容同时延长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9F30A6" w15:done="0"/>
  <w15:commentEx w15:paraId="544363FB" w15:done="0"/>
  <w15:commentEx w15:paraId="01E837C4" w15:done="0"/>
  <w15:commentEx w15:paraId="1FAB1145" w15:done="0"/>
  <w15:commentEx w15:paraId="68E17AB1" w15:done="0"/>
  <w15:commentEx w15:paraId="1EF940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utura Bk">
    <w:altName w:val="Trebuchet MS"/>
    <w:panose1 w:val="00000000000000000000"/>
    <w:charset w:val="01"/>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3" w:usb2="00000000" w:usb3="00000000" w:csb0="2000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5733"/>
    </w:sdtPr>
    <w:sdtContent>
      <w:p>
        <w:pPr>
          <w:pStyle w:val="2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2F18EE"/>
    <w:multiLevelType w:val="singleLevel"/>
    <w:tmpl w:val="E82F18EE"/>
    <w:lvl w:ilvl="0" w:tentative="0">
      <w:start w:val="1"/>
      <w:numFmt w:val="decimal"/>
      <w:suff w:val="nothing"/>
      <w:lvlText w:val="（%1）"/>
      <w:lvlJc w:val="left"/>
    </w:lvl>
  </w:abstractNum>
  <w:abstractNum w:abstractNumId="1">
    <w:nsid w:val="12CC5FBF"/>
    <w:multiLevelType w:val="multilevel"/>
    <w:tmpl w:val="12CC5FB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1AAC6647"/>
    <w:multiLevelType w:val="multilevel"/>
    <w:tmpl w:val="1AAC664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826D83"/>
    <w:multiLevelType w:val="multilevel"/>
    <w:tmpl w:val="1F826D8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38862827"/>
    <w:multiLevelType w:val="multilevel"/>
    <w:tmpl w:val="38862827"/>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5">
    <w:nsid w:val="47804C45"/>
    <w:multiLevelType w:val="multilevel"/>
    <w:tmpl w:val="47804C4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A45681"/>
    <w:multiLevelType w:val="multilevel"/>
    <w:tmpl w:val="51A4568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pStyle w:val="9"/>
      <w:lvlText w:val="%8)"/>
      <w:lvlJc w:val="left"/>
      <w:pPr>
        <w:ind w:left="3360" w:hanging="420"/>
      </w:pPr>
    </w:lvl>
    <w:lvl w:ilvl="8" w:tentative="0">
      <w:start w:val="1"/>
      <w:numFmt w:val="lowerRoman"/>
      <w:pStyle w:val="10"/>
      <w:lvlText w:val="%9."/>
      <w:lvlJc w:val="right"/>
      <w:pPr>
        <w:ind w:left="3780" w:hanging="420"/>
      </w:pPr>
    </w:lvl>
  </w:abstractNum>
  <w:abstractNum w:abstractNumId="7">
    <w:nsid w:val="53CC6C21"/>
    <w:multiLevelType w:val="singleLevel"/>
    <w:tmpl w:val="53CC6C21"/>
    <w:lvl w:ilvl="0" w:tentative="0">
      <w:start w:val="1"/>
      <w:numFmt w:val="bullet"/>
      <w:lvlText w:val=""/>
      <w:lvlJc w:val="left"/>
      <w:pPr>
        <w:tabs>
          <w:tab w:val="left" w:pos="420"/>
        </w:tabs>
        <w:ind w:left="420" w:hanging="420"/>
      </w:pPr>
      <w:rPr>
        <w:rFonts w:hint="default" w:ascii="Wingdings" w:hAnsi="Wingdings"/>
      </w:rPr>
    </w:lvl>
  </w:abstractNum>
  <w:abstractNum w:abstractNumId="8">
    <w:nsid w:val="56DA3374"/>
    <w:multiLevelType w:val="multilevel"/>
    <w:tmpl w:val="56DA337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9E6AECF"/>
    <w:multiLevelType w:val="singleLevel"/>
    <w:tmpl w:val="59E6AECF"/>
    <w:lvl w:ilvl="0" w:tentative="0">
      <w:start w:val="1"/>
      <w:numFmt w:val="decimal"/>
      <w:lvlText w:val="%1"/>
      <w:lvlJc w:val="left"/>
      <w:rPr>
        <w:rFonts w:hint="default" w:ascii="宋体" w:hAnsi="宋体" w:eastAsia="宋体" w:cs="Times New Roman"/>
      </w:rPr>
    </w:lvl>
  </w:abstractNum>
  <w:abstractNum w:abstractNumId="10">
    <w:nsid w:val="66A2151B"/>
    <w:multiLevelType w:val="multilevel"/>
    <w:tmpl w:val="66A2151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57A1B7"/>
    <w:multiLevelType w:val="singleLevel"/>
    <w:tmpl w:val="7A57A1B7"/>
    <w:lvl w:ilvl="0" w:tentative="0">
      <w:start w:val="5"/>
      <w:numFmt w:val="decimal"/>
      <w:suff w:val="nothing"/>
      <w:lvlText w:val="（%1）"/>
      <w:lvlJc w:val="left"/>
    </w:lvl>
  </w:abstractNum>
  <w:abstractNum w:abstractNumId="12">
    <w:nsid w:val="7B949752"/>
    <w:multiLevelType w:val="singleLevel"/>
    <w:tmpl w:val="7B949752"/>
    <w:lvl w:ilvl="0" w:tentative="0">
      <w:start w:val="1"/>
      <w:numFmt w:val="decimal"/>
      <w:suff w:val="nothing"/>
      <w:lvlText w:val="%1、"/>
      <w:lvlJc w:val="left"/>
    </w:lvl>
  </w:abstractNum>
  <w:abstractNum w:abstractNumId="13">
    <w:nsid w:val="7E8E6159"/>
    <w:multiLevelType w:val="multilevel"/>
    <w:tmpl w:val="7E8E615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7"/>
  </w:num>
  <w:num w:numId="4">
    <w:abstractNumId w:val="2"/>
  </w:num>
  <w:num w:numId="5">
    <w:abstractNumId w:val="4"/>
  </w:num>
  <w:num w:numId="6">
    <w:abstractNumId w:val="0"/>
  </w:num>
  <w:num w:numId="7">
    <w:abstractNumId w:val="3"/>
  </w:num>
  <w:num w:numId="8">
    <w:abstractNumId w:val="1"/>
  </w:num>
  <w:num w:numId="9">
    <w:abstractNumId w:val="10"/>
  </w:num>
  <w:num w:numId="10">
    <w:abstractNumId w:val="12"/>
  </w:num>
  <w:num w:numId="11">
    <w:abstractNumId w:val="13"/>
  </w:num>
  <w:num w:numId="12">
    <w:abstractNumId w:val="11"/>
  </w:num>
  <w:num w:numId="13">
    <w:abstractNumId w:val="5"/>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zly">
    <w15:presenceInfo w15:providerId="None" w15:userId="zly"/>
  </w15:person>
  <w15:person w15:author="Administrator">
    <w15:presenceInfo w15:providerId="None" w15:userId="Administrator"/>
  </w15:person>
  <w15:person w15:author="GHOST">
    <w15:presenceInfo w15:providerId="WPS Office" w15:userId="1353761302"/>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hYjM4NWFiNDZiZjMyZjNhNmVlZDA5OWJmZDJhN2YifQ=="/>
  </w:docVars>
  <w:rsids>
    <w:rsidRoot w:val="00BD522B"/>
    <w:rsid w:val="00011E17"/>
    <w:rsid w:val="00014B77"/>
    <w:rsid w:val="00025301"/>
    <w:rsid w:val="0003178E"/>
    <w:rsid w:val="000358E5"/>
    <w:rsid w:val="00035F96"/>
    <w:rsid w:val="00081BBB"/>
    <w:rsid w:val="00084AB1"/>
    <w:rsid w:val="000A3E70"/>
    <w:rsid w:val="000B219D"/>
    <w:rsid w:val="000B4525"/>
    <w:rsid w:val="000B6344"/>
    <w:rsid w:val="000F1361"/>
    <w:rsid w:val="00106457"/>
    <w:rsid w:val="001322C6"/>
    <w:rsid w:val="001500B1"/>
    <w:rsid w:val="00171BE6"/>
    <w:rsid w:val="00182013"/>
    <w:rsid w:val="001903F4"/>
    <w:rsid w:val="001A5698"/>
    <w:rsid w:val="001E15E2"/>
    <w:rsid w:val="001F4D7E"/>
    <w:rsid w:val="00205618"/>
    <w:rsid w:val="00213E11"/>
    <w:rsid w:val="0022195D"/>
    <w:rsid w:val="002250E1"/>
    <w:rsid w:val="00232C47"/>
    <w:rsid w:val="0023412B"/>
    <w:rsid w:val="00236109"/>
    <w:rsid w:val="002456FB"/>
    <w:rsid w:val="002569A8"/>
    <w:rsid w:val="002649A5"/>
    <w:rsid w:val="002A6378"/>
    <w:rsid w:val="002B5293"/>
    <w:rsid w:val="002B7E68"/>
    <w:rsid w:val="002C06ED"/>
    <w:rsid w:val="002C616B"/>
    <w:rsid w:val="002E1263"/>
    <w:rsid w:val="002F29A2"/>
    <w:rsid w:val="00301799"/>
    <w:rsid w:val="00305261"/>
    <w:rsid w:val="0033078F"/>
    <w:rsid w:val="00340DDD"/>
    <w:rsid w:val="00373C5F"/>
    <w:rsid w:val="003A37DD"/>
    <w:rsid w:val="003A4027"/>
    <w:rsid w:val="003A7CE1"/>
    <w:rsid w:val="003D2AF5"/>
    <w:rsid w:val="003E5EF1"/>
    <w:rsid w:val="003F1A1A"/>
    <w:rsid w:val="004017B5"/>
    <w:rsid w:val="00410075"/>
    <w:rsid w:val="004301A7"/>
    <w:rsid w:val="0043046A"/>
    <w:rsid w:val="00437085"/>
    <w:rsid w:val="00437E91"/>
    <w:rsid w:val="0044285F"/>
    <w:rsid w:val="004600B7"/>
    <w:rsid w:val="004815E9"/>
    <w:rsid w:val="004A786D"/>
    <w:rsid w:val="004B0C72"/>
    <w:rsid w:val="004B33D1"/>
    <w:rsid w:val="004B6273"/>
    <w:rsid w:val="004C131B"/>
    <w:rsid w:val="004F26E6"/>
    <w:rsid w:val="004F5B47"/>
    <w:rsid w:val="004F72A7"/>
    <w:rsid w:val="0050269A"/>
    <w:rsid w:val="00502783"/>
    <w:rsid w:val="00523F92"/>
    <w:rsid w:val="00555CEC"/>
    <w:rsid w:val="005567AD"/>
    <w:rsid w:val="005733B6"/>
    <w:rsid w:val="00580BA5"/>
    <w:rsid w:val="00595885"/>
    <w:rsid w:val="0059605F"/>
    <w:rsid w:val="005A59CC"/>
    <w:rsid w:val="005A752F"/>
    <w:rsid w:val="005B28CF"/>
    <w:rsid w:val="005C2C19"/>
    <w:rsid w:val="005C5E25"/>
    <w:rsid w:val="005F09BB"/>
    <w:rsid w:val="005F7C4B"/>
    <w:rsid w:val="006003A9"/>
    <w:rsid w:val="006130F5"/>
    <w:rsid w:val="0061651B"/>
    <w:rsid w:val="006169DB"/>
    <w:rsid w:val="00622E9E"/>
    <w:rsid w:val="00634EB0"/>
    <w:rsid w:val="006360BD"/>
    <w:rsid w:val="0065081C"/>
    <w:rsid w:val="00662DFB"/>
    <w:rsid w:val="00687480"/>
    <w:rsid w:val="006A3475"/>
    <w:rsid w:val="006A4FD1"/>
    <w:rsid w:val="006B61B3"/>
    <w:rsid w:val="006D79C3"/>
    <w:rsid w:val="006E0CC9"/>
    <w:rsid w:val="006E1B0E"/>
    <w:rsid w:val="006E53AB"/>
    <w:rsid w:val="0071682C"/>
    <w:rsid w:val="007260D1"/>
    <w:rsid w:val="007356D7"/>
    <w:rsid w:val="00741865"/>
    <w:rsid w:val="00750441"/>
    <w:rsid w:val="00771D1E"/>
    <w:rsid w:val="00774D54"/>
    <w:rsid w:val="007B441C"/>
    <w:rsid w:val="007C47B9"/>
    <w:rsid w:val="007C6F25"/>
    <w:rsid w:val="007E22D4"/>
    <w:rsid w:val="007E3F43"/>
    <w:rsid w:val="007E4A07"/>
    <w:rsid w:val="008059B6"/>
    <w:rsid w:val="00831CED"/>
    <w:rsid w:val="00841CB8"/>
    <w:rsid w:val="00843165"/>
    <w:rsid w:val="00860F87"/>
    <w:rsid w:val="00863B2B"/>
    <w:rsid w:val="00884FA9"/>
    <w:rsid w:val="00887B41"/>
    <w:rsid w:val="0089419B"/>
    <w:rsid w:val="00894C6A"/>
    <w:rsid w:val="00896DC5"/>
    <w:rsid w:val="008A5E9D"/>
    <w:rsid w:val="008B23C9"/>
    <w:rsid w:val="008C0A69"/>
    <w:rsid w:val="008C275B"/>
    <w:rsid w:val="008C6A2A"/>
    <w:rsid w:val="008F6285"/>
    <w:rsid w:val="009325C7"/>
    <w:rsid w:val="0095200D"/>
    <w:rsid w:val="009666AF"/>
    <w:rsid w:val="00967DE3"/>
    <w:rsid w:val="0097349B"/>
    <w:rsid w:val="00977DA1"/>
    <w:rsid w:val="009914CD"/>
    <w:rsid w:val="009A2F4A"/>
    <w:rsid w:val="009A3033"/>
    <w:rsid w:val="009A7D73"/>
    <w:rsid w:val="009B2BF4"/>
    <w:rsid w:val="009B4EF8"/>
    <w:rsid w:val="009E5F2B"/>
    <w:rsid w:val="009E7B3E"/>
    <w:rsid w:val="00A2174C"/>
    <w:rsid w:val="00A26F1E"/>
    <w:rsid w:val="00A4308C"/>
    <w:rsid w:val="00A433F1"/>
    <w:rsid w:val="00A505C0"/>
    <w:rsid w:val="00A71D51"/>
    <w:rsid w:val="00AA5751"/>
    <w:rsid w:val="00AA72A5"/>
    <w:rsid w:val="00AB3774"/>
    <w:rsid w:val="00AB57F1"/>
    <w:rsid w:val="00B2749B"/>
    <w:rsid w:val="00B32A78"/>
    <w:rsid w:val="00B41CA7"/>
    <w:rsid w:val="00B46FA8"/>
    <w:rsid w:val="00B546B2"/>
    <w:rsid w:val="00B54BAF"/>
    <w:rsid w:val="00B70514"/>
    <w:rsid w:val="00B87675"/>
    <w:rsid w:val="00B92181"/>
    <w:rsid w:val="00B937CA"/>
    <w:rsid w:val="00BB47FE"/>
    <w:rsid w:val="00BC6AD4"/>
    <w:rsid w:val="00BD14A9"/>
    <w:rsid w:val="00BD522B"/>
    <w:rsid w:val="00BE0881"/>
    <w:rsid w:val="00BE24D2"/>
    <w:rsid w:val="00BF0F56"/>
    <w:rsid w:val="00C11873"/>
    <w:rsid w:val="00C1472A"/>
    <w:rsid w:val="00C27545"/>
    <w:rsid w:val="00C46E13"/>
    <w:rsid w:val="00C671F3"/>
    <w:rsid w:val="00C829CE"/>
    <w:rsid w:val="00CA1FD4"/>
    <w:rsid w:val="00CA504F"/>
    <w:rsid w:val="00CA7DFC"/>
    <w:rsid w:val="00CC00C8"/>
    <w:rsid w:val="00CC1C09"/>
    <w:rsid w:val="00CD31C6"/>
    <w:rsid w:val="00CD45B4"/>
    <w:rsid w:val="00CE1A3A"/>
    <w:rsid w:val="00CE4DA1"/>
    <w:rsid w:val="00D60DE4"/>
    <w:rsid w:val="00D65088"/>
    <w:rsid w:val="00D96CB6"/>
    <w:rsid w:val="00DA1A05"/>
    <w:rsid w:val="00DC52FC"/>
    <w:rsid w:val="00DE53DE"/>
    <w:rsid w:val="00DF53FB"/>
    <w:rsid w:val="00E012E2"/>
    <w:rsid w:val="00E25CC5"/>
    <w:rsid w:val="00E547AA"/>
    <w:rsid w:val="00E60AB7"/>
    <w:rsid w:val="00E6401D"/>
    <w:rsid w:val="00E87919"/>
    <w:rsid w:val="00EA6A70"/>
    <w:rsid w:val="00EA6C63"/>
    <w:rsid w:val="00EB0846"/>
    <w:rsid w:val="00EB0A07"/>
    <w:rsid w:val="00EB64D3"/>
    <w:rsid w:val="00EC063E"/>
    <w:rsid w:val="00EE14BB"/>
    <w:rsid w:val="00EE72D8"/>
    <w:rsid w:val="00EF3539"/>
    <w:rsid w:val="00EF7A4F"/>
    <w:rsid w:val="00F00551"/>
    <w:rsid w:val="00F07CD4"/>
    <w:rsid w:val="00F2339E"/>
    <w:rsid w:val="00F240E8"/>
    <w:rsid w:val="00F241E4"/>
    <w:rsid w:val="00F25C04"/>
    <w:rsid w:val="00F30154"/>
    <w:rsid w:val="00F452BD"/>
    <w:rsid w:val="00F83B8F"/>
    <w:rsid w:val="00F85B2D"/>
    <w:rsid w:val="00F957D3"/>
    <w:rsid w:val="00FB2BB3"/>
    <w:rsid w:val="00FB6A44"/>
    <w:rsid w:val="00FC028A"/>
    <w:rsid w:val="00FC0EEB"/>
    <w:rsid w:val="00FC6161"/>
    <w:rsid w:val="00FD3D62"/>
    <w:rsid w:val="00FD7DDB"/>
    <w:rsid w:val="00FE589B"/>
    <w:rsid w:val="00FE59D3"/>
    <w:rsid w:val="010C367D"/>
    <w:rsid w:val="019E3125"/>
    <w:rsid w:val="026E0D49"/>
    <w:rsid w:val="05157BA2"/>
    <w:rsid w:val="056F2E0E"/>
    <w:rsid w:val="05850EC9"/>
    <w:rsid w:val="079D3384"/>
    <w:rsid w:val="07E40B58"/>
    <w:rsid w:val="09324F41"/>
    <w:rsid w:val="09756E61"/>
    <w:rsid w:val="09D618D0"/>
    <w:rsid w:val="0A60541B"/>
    <w:rsid w:val="0B183F48"/>
    <w:rsid w:val="0BBE32E5"/>
    <w:rsid w:val="0D8C6527"/>
    <w:rsid w:val="0DE46363"/>
    <w:rsid w:val="0EB43F87"/>
    <w:rsid w:val="0F5372FC"/>
    <w:rsid w:val="0F7B4AA5"/>
    <w:rsid w:val="0F8E2A2A"/>
    <w:rsid w:val="10A5627E"/>
    <w:rsid w:val="11C10E95"/>
    <w:rsid w:val="12AD6904"/>
    <w:rsid w:val="147E12BF"/>
    <w:rsid w:val="1574621E"/>
    <w:rsid w:val="172704B4"/>
    <w:rsid w:val="17A5171C"/>
    <w:rsid w:val="1A262A10"/>
    <w:rsid w:val="1AFC4CEC"/>
    <w:rsid w:val="1B302BE8"/>
    <w:rsid w:val="1D3F7112"/>
    <w:rsid w:val="1E4744D0"/>
    <w:rsid w:val="20F14BC7"/>
    <w:rsid w:val="220F72C1"/>
    <w:rsid w:val="230F44F3"/>
    <w:rsid w:val="23151041"/>
    <w:rsid w:val="24B7634F"/>
    <w:rsid w:val="26121868"/>
    <w:rsid w:val="26A526DC"/>
    <w:rsid w:val="27782697"/>
    <w:rsid w:val="281A2C55"/>
    <w:rsid w:val="29007523"/>
    <w:rsid w:val="2AD75550"/>
    <w:rsid w:val="2B2636BF"/>
    <w:rsid w:val="2BA70CA4"/>
    <w:rsid w:val="2C02412C"/>
    <w:rsid w:val="2D480265"/>
    <w:rsid w:val="2DA62684"/>
    <w:rsid w:val="2E8E614B"/>
    <w:rsid w:val="2F01691D"/>
    <w:rsid w:val="30E95641"/>
    <w:rsid w:val="31B934DF"/>
    <w:rsid w:val="337551E4"/>
    <w:rsid w:val="33C30645"/>
    <w:rsid w:val="35A30E9C"/>
    <w:rsid w:val="35D97CAC"/>
    <w:rsid w:val="3603505A"/>
    <w:rsid w:val="36050AA1"/>
    <w:rsid w:val="3688008F"/>
    <w:rsid w:val="36E83F1F"/>
    <w:rsid w:val="376932B2"/>
    <w:rsid w:val="38D1124A"/>
    <w:rsid w:val="39F23A32"/>
    <w:rsid w:val="3A30455A"/>
    <w:rsid w:val="3C460065"/>
    <w:rsid w:val="3CC176EC"/>
    <w:rsid w:val="3E6842C3"/>
    <w:rsid w:val="3E7C7775"/>
    <w:rsid w:val="3F0B4C4E"/>
    <w:rsid w:val="3F141AE0"/>
    <w:rsid w:val="406D5BC1"/>
    <w:rsid w:val="41A179C6"/>
    <w:rsid w:val="41EC0D67"/>
    <w:rsid w:val="42E01AD9"/>
    <w:rsid w:val="42E1791D"/>
    <w:rsid w:val="44440DC3"/>
    <w:rsid w:val="44DB60C7"/>
    <w:rsid w:val="45260A34"/>
    <w:rsid w:val="452B2B3C"/>
    <w:rsid w:val="45CC15DB"/>
    <w:rsid w:val="45FD79E7"/>
    <w:rsid w:val="47855EE6"/>
    <w:rsid w:val="494E1C27"/>
    <w:rsid w:val="49643C3F"/>
    <w:rsid w:val="4A563B69"/>
    <w:rsid w:val="4A9E2E1A"/>
    <w:rsid w:val="4B614574"/>
    <w:rsid w:val="4BD40F8C"/>
    <w:rsid w:val="4C130DA3"/>
    <w:rsid w:val="4C687B84"/>
    <w:rsid w:val="4CA628B4"/>
    <w:rsid w:val="4CC36B68"/>
    <w:rsid w:val="4D9E4994"/>
    <w:rsid w:val="4DAA5C11"/>
    <w:rsid w:val="4DB72B71"/>
    <w:rsid w:val="4DCD2FBA"/>
    <w:rsid w:val="4EBB3F9B"/>
    <w:rsid w:val="4F132029"/>
    <w:rsid w:val="4FA15887"/>
    <w:rsid w:val="53233A1D"/>
    <w:rsid w:val="55020B76"/>
    <w:rsid w:val="55836A1C"/>
    <w:rsid w:val="57F81DBC"/>
    <w:rsid w:val="59BB5797"/>
    <w:rsid w:val="5B485675"/>
    <w:rsid w:val="5E68756F"/>
    <w:rsid w:val="5EA92062"/>
    <w:rsid w:val="61181721"/>
    <w:rsid w:val="61412A26"/>
    <w:rsid w:val="61A30FEA"/>
    <w:rsid w:val="64C2170E"/>
    <w:rsid w:val="65516FAF"/>
    <w:rsid w:val="66410DD2"/>
    <w:rsid w:val="67BC6133"/>
    <w:rsid w:val="67D16097"/>
    <w:rsid w:val="682A1C52"/>
    <w:rsid w:val="685C0145"/>
    <w:rsid w:val="685C277F"/>
    <w:rsid w:val="685F3791"/>
    <w:rsid w:val="68FB5BB0"/>
    <w:rsid w:val="6A331379"/>
    <w:rsid w:val="6CAD0258"/>
    <w:rsid w:val="6CF53CCF"/>
    <w:rsid w:val="6D9B170F"/>
    <w:rsid w:val="6DA700B4"/>
    <w:rsid w:val="6DB225B5"/>
    <w:rsid w:val="6F042FE9"/>
    <w:rsid w:val="71144A65"/>
    <w:rsid w:val="72DF5BFA"/>
    <w:rsid w:val="738F7621"/>
    <w:rsid w:val="73BA21C4"/>
    <w:rsid w:val="742D4DC3"/>
    <w:rsid w:val="745A7E15"/>
    <w:rsid w:val="74F31E31"/>
    <w:rsid w:val="758B68F4"/>
    <w:rsid w:val="775766A7"/>
    <w:rsid w:val="784F5088"/>
    <w:rsid w:val="79091C23"/>
    <w:rsid w:val="7BF22E42"/>
    <w:rsid w:val="7C830816"/>
    <w:rsid w:val="7CA35EEB"/>
    <w:rsid w:val="7F9229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2"/>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3"/>
    <w:qFormat/>
    <w:uiPriority w:val="0"/>
    <w:pPr>
      <w:keepNext/>
      <w:keepLines/>
      <w:tabs>
        <w:tab w:val="left" w:pos="131"/>
        <w:tab w:val="left" w:pos="420"/>
      </w:tabs>
      <w:snapToGrid w:val="0"/>
      <w:ind w:left="-289" w:firstLine="289"/>
      <w:jc w:val="left"/>
      <w:outlineLvl w:val="2"/>
    </w:pPr>
    <w:rPr>
      <w:rFonts w:ascii="Calibri" w:hAnsi="Calibri" w:cs="Calibri"/>
      <w:b/>
      <w:bCs/>
      <w:sz w:val="24"/>
    </w:rPr>
  </w:style>
  <w:style w:type="paragraph" w:styleId="5">
    <w:name w:val="heading 4"/>
    <w:basedOn w:val="1"/>
    <w:next w:val="1"/>
    <w:link w:val="44"/>
    <w:qFormat/>
    <w:uiPriority w:val="0"/>
    <w:pPr>
      <w:keepNext/>
      <w:keepLines/>
      <w:tabs>
        <w:tab w:val="left" w:pos="420"/>
      </w:tabs>
      <w:ind w:left="421" w:firstLine="289"/>
      <w:outlineLvl w:val="3"/>
    </w:pPr>
    <w:rPr>
      <w:rFonts w:ascii="Calibri" w:hAnsi="Calibri" w:eastAsia="黑体" w:cs="Calibri"/>
      <w:sz w:val="28"/>
      <w:szCs w:val="28"/>
    </w:rPr>
  </w:style>
  <w:style w:type="paragraph" w:styleId="6">
    <w:name w:val="heading 5"/>
    <w:basedOn w:val="1"/>
    <w:next w:val="1"/>
    <w:link w:val="70"/>
    <w:qFormat/>
    <w:uiPriority w:val="9"/>
    <w:pPr>
      <w:keepNext/>
      <w:keepLines/>
      <w:numPr>
        <w:ilvl w:val="4"/>
        <w:numId w:val="1"/>
      </w:numPr>
      <w:spacing w:line="372" w:lineRule="auto"/>
      <w:outlineLvl w:val="4"/>
    </w:pPr>
    <w:rPr>
      <w:rFonts w:ascii="Calibri" w:hAnsi="Calibri" w:cs="Calibri"/>
      <w:b/>
      <w:sz w:val="28"/>
      <w:szCs w:val="21"/>
    </w:rPr>
  </w:style>
  <w:style w:type="paragraph" w:styleId="7">
    <w:name w:val="heading 6"/>
    <w:basedOn w:val="1"/>
    <w:next w:val="1"/>
    <w:link w:val="45"/>
    <w:qFormat/>
    <w:uiPriority w:val="0"/>
    <w:pPr>
      <w:keepNext/>
      <w:keepLines/>
      <w:spacing w:before="240" w:after="64" w:line="320" w:lineRule="auto"/>
      <w:outlineLvl w:val="5"/>
    </w:pPr>
    <w:rPr>
      <w:rFonts w:ascii="Calibri Light" w:hAnsi="Calibri Light" w:cs="Calibri Light"/>
      <w:b/>
      <w:bCs/>
      <w:sz w:val="24"/>
    </w:rPr>
  </w:style>
  <w:style w:type="paragraph" w:styleId="8">
    <w:name w:val="heading 7"/>
    <w:basedOn w:val="1"/>
    <w:next w:val="1"/>
    <w:link w:val="46"/>
    <w:qFormat/>
    <w:uiPriority w:val="0"/>
    <w:pPr>
      <w:keepNext/>
      <w:keepLines/>
      <w:spacing w:before="240" w:after="64" w:line="320" w:lineRule="auto"/>
      <w:outlineLvl w:val="6"/>
    </w:pPr>
    <w:rPr>
      <w:rFonts w:ascii="Calibri" w:hAnsi="Calibri" w:cs="Calibri"/>
      <w:b/>
      <w:bCs/>
      <w:sz w:val="24"/>
    </w:rPr>
  </w:style>
  <w:style w:type="paragraph" w:styleId="9">
    <w:name w:val="heading 8"/>
    <w:basedOn w:val="1"/>
    <w:next w:val="1"/>
    <w:link w:val="71"/>
    <w:qFormat/>
    <w:uiPriority w:val="0"/>
    <w:pPr>
      <w:keepNext/>
      <w:keepLines/>
      <w:numPr>
        <w:ilvl w:val="7"/>
        <w:numId w:val="1"/>
      </w:numPr>
      <w:spacing w:line="317" w:lineRule="auto"/>
      <w:outlineLvl w:val="7"/>
    </w:pPr>
    <w:rPr>
      <w:rFonts w:ascii="Arial" w:hAnsi="Arial" w:eastAsia="黑体" w:cs="Calibri"/>
      <w:sz w:val="24"/>
      <w:szCs w:val="21"/>
    </w:rPr>
  </w:style>
  <w:style w:type="paragraph" w:styleId="10">
    <w:name w:val="heading 9"/>
    <w:basedOn w:val="1"/>
    <w:next w:val="1"/>
    <w:link w:val="72"/>
    <w:qFormat/>
    <w:uiPriority w:val="0"/>
    <w:pPr>
      <w:keepNext/>
      <w:keepLines/>
      <w:numPr>
        <w:ilvl w:val="8"/>
        <w:numId w:val="1"/>
      </w:numPr>
      <w:spacing w:line="317" w:lineRule="auto"/>
      <w:outlineLvl w:val="8"/>
    </w:pPr>
    <w:rPr>
      <w:rFonts w:ascii="Arial" w:hAnsi="Arial" w:eastAsia="黑体" w:cs="Calibri"/>
      <w:szCs w:val="21"/>
    </w:rPr>
  </w:style>
  <w:style w:type="character" w:default="1" w:styleId="30">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8"/>
    <w:uiPriority w:val="0"/>
    <w:rPr>
      <w:b/>
      <w:bCs/>
      <w:szCs w:val="24"/>
    </w:rPr>
  </w:style>
  <w:style w:type="paragraph" w:styleId="12">
    <w:name w:val="annotation text"/>
    <w:basedOn w:val="1"/>
    <w:link w:val="48"/>
    <w:semiHidden/>
    <w:qFormat/>
    <w:uiPriority w:val="0"/>
    <w:pPr>
      <w:jc w:val="left"/>
    </w:pPr>
    <w:rPr>
      <w:rFonts w:ascii="Calibri" w:hAnsi="Calibri" w:cs="Calibri"/>
      <w:szCs w:val="21"/>
    </w:rPr>
  </w:style>
  <w:style w:type="paragraph" w:styleId="13">
    <w:name w:val="Normal Indent"/>
    <w:basedOn w:val="1"/>
    <w:link w:val="67"/>
    <w:qFormat/>
    <w:uiPriority w:val="0"/>
    <w:pPr>
      <w:ind w:firstLine="420"/>
    </w:pPr>
    <w:rPr>
      <w:rFonts w:ascii="Calibri" w:hAnsi="Calibri"/>
      <w:szCs w:val="20"/>
    </w:rPr>
  </w:style>
  <w:style w:type="paragraph" w:styleId="14">
    <w:name w:val="Document Map"/>
    <w:basedOn w:val="1"/>
    <w:link w:val="47"/>
    <w:qFormat/>
    <w:uiPriority w:val="99"/>
    <w:pPr>
      <w:shd w:val="clear" w:color="auto" w:fill="000080"/>
    </w:pPr>
    <w:rPr>
      <w:rFonts w:ascii="Calibri" w:hAnsi="Calibri"/>
    </w:rPr>
  </w:style>
  <w:style w:type="paragraph" w:styleId="15">
    <w:name w:val="Body Text"/>
    <w:basedOn w:val="1"/>
    <w:link w:val="49"/>
    <w:qFormat/>
    <w:uiPriority w:val="0"/>
    <w:rPr>
      <w:rFonts w:ascii="Calibri" w:hAnsi="Calibri" w:cs="Calibri"/>
      <w:szCs w:val="21"/>
    </w:rPr>
  </w:style>
  <w:style w:type="paragraph" w:styleId="16">
    <w:name w:val="Body Text Indent"/>
    <w:basedOn w:val="1"/>
    <w:link w:val="68"/>
    <w:unhideWhenUsed/>
    <w:qFormat/>
    <w:uiPriority w:val="0"/>
    <w:pPr>
      <w:spacing w:after="120"/>
      <w:ind w:left="420" w:leftChars="200"/>
    </w:pPr>
  </w:style>
  <w:style w:type="paragraph" w:styleId="17">
    <w:name w:val="Block Text"/>
    <w:basedOn w:val="1"/>
    <w:qFormat/>
    <w:uiPriority w:val="99"/>
    <w:pPr>
      <w:spacing w:line="400" w:lineRule="atLeast"/>
      <w:ind w:left="280" w:right="134" w:rightChars="134" w:firstLine="497"/>
    </w:pPr>
    <w:rPr>
      <w:rFonts w:ascii="宋体" w:hAnsi="宋体" w:eastAsia="楷体_GB2312" w:cs="Calibri"/>
      <w:sz w:val="24"/>
      <w:szCs w:val="20"/>
    </w:rPr>
  </w:style>
  <w:style w:type="paragraph" w:styleId="18">
    <w:name w:val="toc 3"/>
    <w:basedOn w:val="1"/>
    <w:next w:val="1"/>
    <w:unhideWhenUsed/>
    <w:qFormat/>
    <w:uiPriority w:val="39"/>
    <w:pPr>
      <w:tabs>
        <w:tab w:val="left" w:pos="1680"/>
        <w:tab w:val="right" w:leader="dot" w:pos="8296"/>
      </w:tabs>
      <w:ind w:left="840" w:leftChars="400"/>
    </w:pPr>
    <w:rPr>
      <w:rFonts w:ascii="Calibri" w:hAnsi="Calibri" w:cs="Calibri"/>
      <w:szCs w:val="21"/>
    </w:rPr>
  </w:style>
  <w:style w:type="paragraph" w:styleId="19">
    <w:name w:val="Plain Text"/>
    <w:basedOn w:val="1"/>
    <w:link w:val="38"/>
    <w:qFormat/>
    <w:uiPriority w:val="0"/>
    <w:rPr>
      <w:rFonts w:ascii="宋体" w:hAnsi="Courier New" w:cs="宋体"/>
      <w:szCs w:val="21"/>
    </w:rPr>
  </w:style>
  <w:style w:type="paragraph" w:styleId="20">
    <w:name w:val="Body Text Indent 2"/>
    <w:basedOn w:val="1"/>
    <w:link w:val="63"/>
    <w:unhideWhenUsed/>
    <w:qFormat/>
    <w:uiPriority w:val="0"/>
    <w:pPr>
      <w:spacing w:after="120" w:line="480" w:lineRule="auto"/>
      <w:ind w:left="420" w:leftChars="200"/>
    </w:pPr>
  </w:style>
  <w:style w:type="paragraph" w:styleId="21">
    <w:name w:val="Balloon Text"/>
    <w:basedOn w:val="1"/>
    <w:link w:val="50"/>
    <w:qFormat/>
    <w:uiPriority w:val="0"/>
    <w:rPr>
      <w:rFonts w:ascii="Calibri" w:hAnsi="Calibri" w:cs="Calibri"/>
      <w:sz w:val="18"/>
      <w:szCs w:val="18"/>
    </w:rPr>
  </w:style>
  <w:style w:type="paragraph" w:styleId="22">
    <w:name w:val="footer"/>
    <w:basedOn w:val="1"/>
    <w:link w:val="40"/>
    <w:unhideWhenUsed/>
    <w:qFormat/>
    <w:uiPriority w:val="0"/>
    <w:pPr>
      <w:tabs>
        <w:tab w:val="center" w:pos="4153"/>
        <w:tab w:val="right" w:pos="8306"/>
      </w:tabs>
      <w:snapToGrid w:val="0"/>
      <w:jc w:val="left"/>
    </w:pPr>
    <w:rPr>
      <w:sz w:val="18"/>
      <w:szCs w:val="18"/>
    </w:rPr>
  </w:style>
  <w:style w:type="paragraph" w:styleId="23">
    <w:name w:val="Body Text First Indent 2"/>
    <w:basedOn w:val="16"/>
    <w:link w:val="69"/>
    <w:unhideWhenUsed/>
    <w:qFormat/>
    <w:uiPriority w:val="0"/>
    <w:pPr>
      <w:ind w:firstLine="420" w:firstLineChars="200"/>
    </w:pPr>
  </w:style>
  <w:style w:type="paragraph" w:styleId="24">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rPr>
      <w:rFonts w:ascii="Calibri" w:hAnsi="Calibri" w:cs="Calibri"/>
      <w:szCs w:val="21"/>
    </w:rPr>
  </w:style>
  <w:style w:type="paragraph" w:styleId="26">
    <w:name w:val="Body Text Indent 3"/>
    <w:basedOn w:val="1"/>
    <w:link w:val="96"/>
    <w:qFormat/>
    <w:uiPriority w:val="0"/>
    <w:pPr>
      <w:spacing w:after="120"/>
      <w:ind w:left="420" w:leftChars="200"/>
    </w:pPr>
    <w:rPr>
      <w:rFonts w:ascii="Calibri" w:hAnsi="Calibri"/>
      <w:sz w:val="16"/>
      <w:szCs w:val="16"/>
    </w:rPr>
  </w:style>
  <w:style w:type="paragraph" w:styleId="27">
    <w:name w:val="toc 2"/>
    <w:basedOn w:val="1"/>
    <w:next w:val="1"/>
    <w:unhideWhenUsed/>
    <w:qFormat/>
    <w:uiPriority w:val="39"/>
    <w:pPr>
      <w:ind w:left="420" w:leftChars="200"/>
    </w:pPr>
    <w:rPr>
      <w:rFonts w:ascii="Calibri" w:hAnsi="Calibri" w:cs="Calibri"/>
      <w:szCs w:val="21"/>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link w:val="98"/>
    <w:qFormat/>
    <w:uiPriority w:val="0"/>
    <w:pPr>
      <w:spacing w:before="240" w:after="60"/>
      <w:jc w:val="center"/>
      <w:outlineLvl w:val="0"/>
    </w:pPr>
    <w:rPr>
      <w:rFonts w:ascii="Calibri" w:hAnsi="Calibri" w:cs="Arial"/>
      <w:b/>
      <w:bCs/>
      <w:sz w:val="32"/>
      <w:szCs w:val="32"/>
    </w:rPr>
  </w:style>
  <w:style w:type="character" w:styleId="31">
    <w:name w:val="Strong"/>
    <w:basedOn w:val="30"/>
    <w:qFormat/>
    <w:uiPriority w:val="0"/>
    <w:rPr>
      <w:b/>
      <w:bCs/>
    </w:rPr>
  </w:style>
  <w:style w:type="character" w:styleId="32">
    <w:name w:val="FollowedHyperlink"/>
    <w:basedOn w:val="30"/>
    <w:qFormat/>
    <w:uiPriority w:val="0"/>
    <w:rPr>
      <w:color w:val="000000"/>
      <w:sz w:val="18"/>
      <w:szCs w:val="18"/>
      <w:u w:val="none"/>
    </w:rPr>
  </w:style>
  <w:style w:type="character" w:styleId="33">
    <w:name w:val="Emphasis"/>
    <w:qFormat/>
    <w:uiPriority w:val="0"/>
    <w:rPr>
      <w:i/>
      <w:iCs/>
    </w:rPr>
  </w:style>
  <w:style w:type="character" w:styleId="34">
    <w:name w:val="Hyperlink"/>
    <w:basedOn w:val="30"/>
    <w:qFormat/>
    <w:uiPriority w:val="0"/>
    <w:rPr>
      <w:color w:val="000000"/>
      <w:sz w:val="18"/>
      <w:szCs w:val="18"/>
      <w:u w:val="none"/>
    </w:rPr>
  </w:style>
  <w:style w:type="character" w:styleId="35">
    <w:name w:val="annotation reference"/>
    <w:basedOn w:val="30"/>
    <w:unhideWhenUsed/>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纯文本 Char"/>
    <w:basedOn w:val="30"/>
    <w:link w:val="19"/>
    <w:qFormat/>
    <w:uiPriority w:val="0"/>
    <w:rPr>
      <w:rFonts w:ascii="宋体" w:hAnsi="Courier New" w:eastAsia="宋体" w:cs="宋体"/>
      <w:szCs w:val="21"/>
    </w:rPr>
  </w:style>
  <w:style w:type="character" w:customStyle="1" w:styleId="39">
    <w:name w:val="页眉 Char"/>
    <w:basedOn w:val="30"/>
    <w:link w:val="24"/>
    <w:qFormat/>
    <w:uiPriority w:val="0"/>
    <w:rPr>
      <w:rFonts w:ascii="Times New Roman" w:hAnsi="Times New Roman" w:eastAsia="宋体" w:cs="Times New Roman"/>
      <w:sz w:val="18"/>
      <w:szCs w:val="18"/>
    </w:rPr>
  </w:style>
  <w:style w:type="character" w:customStyle="1" w:styleId="40">
    <w:name w:val="页脚 Char"/>
    <w:basedOn w:val="30"/>
    <w:link w:val="22"/>
    <w:qFormat/>
    <w:uiPriority w:val="0"/>
    <w:rPr>
      <w:rFonts w:ascii="Times New Roman" w:hAnsi="Times New Roman" w:eastAsia="宋体" w:cs="Times New Roman"/>
      <w:sz w:val="18"/>
      <w:szCs w:val="18"/>
    </w:rPr>
  </w:style>
  <w:style w:type="character" w:customStyle="1" w:styleId="41">
    <w:name w:val="标题 1 Char"/>
    <w:basedOn w:val="30"/>
    <w:link w:val="2"/>
    <w:qFormat/>
    <w:uiPriority w:val="0"/>
    <w:rPr>
      <w:rFonts w:ascii="Calibri" w:hAnsi="Calibri" w:eastAsia="宋体" w:cs="Times New Roman"/>
      <w:b/>
      <w:bCs/>
      <w:kern w:val="44"/>
      <w:sz w:val="44"/>
      <w:szCs w:val="44"/>
    </w:rPr>
  </w:style>
  <w:style w:type="character" w:customStyle="1" w:styleId="42">
    <w:name w:val="标题 2 Char"/>
    <w:basedOn w:val="30"/>
    <w:link w:val="3"/>
    <w:qFormat/>
    <w:uiPriority w:val="0"/>
    <w:rPr>
      <w:rFonts w:ascii="宋体" w:hAnsi="宋体" w:eastAsia="宋体" w:cs="宋体"/>
      <w:b/>
      <w:bCs/>
      <w:kern w:val="0"/>
      <w:sz w:val="36"/>
      <w:szCs w:val="36"/>
    </w:rPr>
  </w:style>
  <w:style w:type="character" w:customStyle="1" w:styleId="43">
    <w:name w:val="标题 3 Char"/>
    <w:basedOn w:val="30"/>
    <w:link w:val="4"/>
    <w:qFormat/>
    <w:uiPriority w:val="0"/>
    <w:rPr>
      <w:rFonts w:ascii="Calibri" w:hAnsi="Calibri" w:eastAsia="宋体" w:cs="Calibri"/>
      <w:b/>
      <w:bCs/>
      <w:sz w:val="24"/>
      <w:szCs w:val="24"/>
    </w:rPr>
  </w:style>
  <w:style w:type="character" w:customStyle="1" w:styleId="44">
    <w:name w:val="标题 4 Char"/>
    <w:basedOn w:val="30"/>
    <w:link w:val="5"/>
    <w:qFormat/>
    <w:uiPriority w:val="0"/>
    <w:rPr>
      <w:rFonts w:ascii="Calibri" w:hAnsi="Calibri" w:eastAsia="黑体" w:cs="Calibri"/>
      <w:sz w:val="28"/>
      <w:szCs w:val="28"/>
    </w:rPr>
  </w:style>
  <w:style w:type="character" w:customStyle="1" w:styleId="45">
    <w:name w:val="标题 6 Char"/>
    <w:basedOn w:val="30"/>
    <w:link w:val="7"/>
    <w:qFormat/>
    <w:uiPriority w:val="0"/>
    <w:rPr>
      <w:rFonts w:ascii="Calibri Light" w:hAnsi="Calibri Light" w:eastAsia="宋体" w:cs="Calibri Light"/>
      <w:b/>
      <w:bCs/>
      <w:sz w:val="24"/>
      <w:szCs w:val="24"/>
    </w:rPr>
  </w:style>
  <w:style w:type="character" w:customStyle="1" w:styleId="46">
    <w:name w:val="标题 7 Char"/>
    <w:basedOn w:val="30"/>
    <w:link w:val="8"/>
    <w:qFormat/>
    <w:uiPriority w:val="0"/>
    <w:rPr>
      <w:rFonts w:ascii="Calibri" w:hAnsi="Calibri" w:eastAsia="宋体" w:cs="Calibri"/>
      <w:b/>
      <w:bCs/>
      <w:sz w:val="24"/>
      <w:szCs w:val="24"/>
    </w:rPr>
  </w:style>
  <w:style w:type="character" w:customStyle="1" w:styleId="47">
    <w:name w:val="文档结构图 Char"/>
    <w:basedOn w:val="30"/>
    <w:link w:val="14"/>
    <w:semiHidden/>
    <w:qFormat/>
    <w:uiPriority w:val="99"/>
    <w:rPr>
      <w:rFonts w:ascii="Calibri" w:hAnsi="Calibri" w:eastAsia="宋体" w:cs="Times New Roman"/>
      <w:szCs w:val="24"/>
      <w:shd w:val="clear" w:color="auto" w:fill="000080"/>
    </w:rPr>
  </w:style>
  <w:style w:type="character" w:customStyle="1" w:styleId="48">
    <w:name w:val="批注文字 Char"/>
    <w:basedOn w:val="30"/>
    <w:link w:val="12"/>
    <w:semiHidden/>
    <w:qFormat/>
    <w:uiPriority w:val="0"/>
    <w:rPr>
      <w:rFonts w:ascii="Calibri" w:hAnsi="Calibri" w:eastAsia="宋体" w:cs="Calibri"/>
      <w:szCs w:val="21"/>
    </w:rPr>
  </w:style>
  <w:style w:type="character" w:customStyle="1" w:styleId="49">
    <w:name w:val="正文文本 Char"/>
    <w:basedOn w:val="30"/>
    <w:link w:val="15"/>
    <w:qFormat/>
    <w:uiPriority w:val="0"/>
    <w:rPr>
      <w:rFonts w:ascii="Calibri" w:hAnsi="Calibri" w:eastAsia="宋体" w:cs="Calibri"/>
      <w:szCs w:val="21"/>
    </w:rPr>
  </w:style>
  <w:style w:type="character" w:customStyle="1" w:styleId="50">
    <w:name w:val="批注框文本 Char"/>
    <w:basedOn w:val="30"/>
    <w:link w:val="21"/>
    <w:semiHidden/>
    <w:qFormat/>
    <w:uiPriority w:val="0"/>
    <w:rPr>
      <w:rFonts w:ascii="Calibri" w:hAnsi="Calibri" w:eastAsia="宋体" w:cs="Calibri"/>
      <w:sz w:val="18"/>
      <w:szCs w:val="18"/>
    </w:rPr>
  </w:style>
  <w:style w:type="character" w:customStyle="1" w:styleId="51">
    <w:name w:val="apple-converted-space"/>
    <w:basedOn w:val="30"/>
    <w:qFormat/>
    <w:uiPriority w:val="0"/>
  </w:style>
  <w:style w:type="character" w:customStyle="1" w:styleId="52">
    <w:name w:val="*正文 Char Char"/>
    <w:link w:val="53"/>
    <w:qFormat/>
    <w:locked/>
    <w:uiPriority w:val="0"/>
    <w:rPr>
      <w:rFonts w:ascii="宋体" w:hAnsi="宋体" w:eastAsia="宋体"/>
      <w:sz w:val="24"/>
    </w:rPr>
  </w:style>
  <w:style w:type="paragraph" w:customStyle="1" w:styleId="53">
    <w:name w:val="*正文"/>
    <w:basedOn w:val="1"/>
    <w:link w:val="52"/>
    <w:qFormat/>
    <w:uiPriority w:val="0"/>
    <w:rPr>
      <w:rFonts w:ascii="宋体" w:hAnsi="宋体" w:cstheme="minorBidi"/>
      <w:sz w:val="24"/>
      <w:szCs w:val="22"/>
    </w:rPr>
  </w:style>
  <w:style w:type="paragraph" w:customStyle="1" w:styleId="54">
    <w:name w:val="文章正文"/>
    <w:basedOn w:val="1"/>
    <w:link w:val="65"/>
    <w:qFormat/>
    <w:uiPriority w:val="0"/>
    <w:pPr>
      <w:ind w:firstLine="200" w:firstLineChars="200"/>
    </w:pPr>
    <w:rPr>
      <w:rFonts w:eastAsia="楷体"/>
      <w:kern w:val="0"/>
      <w:sz w:val="24"/>
      <w:szCs w:val="20"/>
    </w:rPr>
  </w:style>
  <w:style w:type="paragraph" w:customStyle="1" w:styleId="55">
    <w:name w:val="列出段落11"/>
    <w:basedOn w:val="1"/>
    <w:qFormat/>
    <w:uiPriority w:val="0"/>
    <w:pPr>
      <w:spacing w:line="360" w:lineRule="auto"/>
      <w:ind w:firstLine="200" w:firstLineChars="200"/>
    </w:pPr>
    <w:rPr>
      <w:rFonts w:ascii="Calibri" w:hAnsi="Calibri" w:cs="Calibri"/>
      <w:sz w:val="24"/>
    </w:rPr>
  </w:style>
  <w:style w:type="paragraph" w:customStyle="1" w:styleId="56">
    <w:name w:val="表格正文-左对齐"/>
    <w:qFormat/>
    <w:uiPriority w:val="0"/>
    <w:rPr>
      <w:rFonts w:ascii="Times New Roman" w:hAnsi="Times New Roman" w:eastAsia="宋体" w:cs="Times New Roman"/>
      <w:kern w:val="2"/>
      <w:sz w:val="21"/>
      <w:szCs w:val="21"/>
      <w:lang w:val="en-US" w:eastAsia="zh-CN" w:bidi="ar-SA"/>
    </w:rPr>
  </w:style>
  <w:style w:type="paragraph" w:customStyle="1" w:styleId="57">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0"/>
    </w:rPr>
  </w:style>
  <w:style w:type="paragraph" w:customStyle="1" w:styleId="58">
    <w:name w:val="标书-正文"/>
    <w:basedOn w:val="1"/>
    <w:qFormat/>
    <w:uiPriority w:val="99"/>
    <w:pPr>
      <w:spacing w:before="56" w:after="113" w:line="360" w:lineRule="auto"/>
      <w:ind w:firstLine="200" w:firstLineChars="200"/>
    </w:pPr>
    <w:rPr>
      <w:rFonts w:ascii="Arial" w:hAnsi="Arial" w:cs="Arial"/>
      <w:sz w:val="24"/>
    </w:rPr>
  </w:style>
  <w:style w:type="paragraph" w:styleId="59">
    <w:name w:val="List Paragraph"/>
    <w:basedOn w:val="1"/>
    <w:link w:val="73"/>
    <w:qFormat/>
    <w:uiPriority w:val="34"/>
    <w:pPr>
      <w:widowControl/>
      <w:spacing w:line="0" w:lineRule="atLeast"/>
      <w:ind w:firstLine="420"/>
      <w:jc w:val="left"/>
    </w:pPr>
    <w:rPr>
      <w:rFonts w:ascii="Calibri" w:hAnsi="Calibri"/>
      <w:sz w:val="24"/>
      <w:szCs w:val="22"/>
    </w:rPr>
  </w:style>
  <w:style w:type="paragraph" w:customStyle="1" w:styleId="60">
    <w:name w:val="石墨文档正文"/>
    <w:qFormat/>
    <w:uiPriority w:val="0"/>
    <w:rPr>
      <w:rFonts w:ascii="微软雅黑" w:hAnsi="微软雅黑" w:eastAsia="微软雅黑" w:cs="微软雅黑"/>
      <w:sz w:val="24"/>
      <w:szCs w:val="24"/>
      <w:lang w:val="en-US" w:eastAsia="zh-CN" w:bidi="ar-SA"/>
    </w:rPr>
  </w:style>
  <w:style w:type="paragraph" w:customStyle="1" w:styleId="61">
    <w:name w:val="_正文"/>
    <w:basedOn w:val="1"/>
    <w:qFormat/>
    <w:uiPriority w:val="0"/>
    <w:pPr>
      <w:widowControl/>
      <w:spacing w:line="360" w:lineRule="auto"/>
      <w:ind w:firstLine="480" w:firstLineChars="200"/>
      <w:jc w:val="left"/>
    </w:pPr>
    <w:rPr>
      <w:rFonts w:ascii="宋体" w:hAnsi="Calibri"/>
      <w:kern w:val="0"/>
      <w:sz w:val="24"/>
    </w:rPr>
  </w:style>
  <w:style w:type="paragraph" w:customStyle="1" w:styleId="62">
    <w:name w:val="p0"/>
    <w:basedOn w:val="1"/>
    <w:qFormat/>
    <w:uiPriority w:val="0"/>
    <w:pPr>
      <w:widowControl/>
    </w:pPr>
    <w:rPr>
      <w:rFonts w:ascii="Calibri" w:hAnsi="Calibri"/>
      <w:kern w:val="0"/>
      <w:szCs w:val="21"/>
    </w:rPr>
  </w:style>
  <w:style w:type="character" w:customStyle="1" w:styleId="63">
    <w:name w:val="正文文本缩进 2 Char"/>
    <w:basedOn w:val="30"/>
    <w:link w:val="20"/>
    <w:semiHidden/>
    <w:qFormat/>
    <w:uiPriority w:val="99"/>
    <w:rPr>
      <w:rFonts w:ascii="Times New Roman" w:hAnsi="Times New Roman" w:eastAsia="宋体" w:cs="Times New Roman"/>
      <w:szCs w:val="24"/>
    </w:rPr>
  </w:style>
  <w:style w:type="character" w:customStyle="1" w:styleId="64">
    <w:name w:val="纯文本 Char1"/>
    <w:qFormat/>
    <w:uiPriority w:val="0"/>
    <w:rPr>
      <w:rFonts w:ascii="宋体" w:hAnsi="Courier New" w:eastAsia="宋体"/>
      <w:sz w:val="21"/>
      <w:lang w:val="en-US" w:eastAsia="zh-CN" w:bidi="ar-SA"/>
    </w:rPr>
  </w:style>
  <w:style w:type="character" w:customStyle="1" w:styleId="65">
    <w:name w:val="文章正文 Char"/>
    <w:link w:val="54"/>
    <w:qFormat/>
    <w:uiPriority w:val="0"/>
    <w:rPr>
      <w:rFonts w:ascii="Times New Roman" w:hAnsi="Times New Roman" w:eastAsia="楷体" w:cs="Times New Roman"/>
      <w:kern w:val="0"/>
      <w:sz w:val="24"/>
      <w:szCs w:val="20"/>
    </w:rPr>
  </w:style>
  <w:style w:type="paragraph" w:customStyle="1" w:styleId="66">
    <w:name w:val="Default"/>
    <w:qFormat/>
    <w:uiPriority w:val="0"/>
    <w:pPr>
      <w:widowControl w:val="0"/>
      <w:tabs>
        <w:tab w:val="left" w:pos="432"/>
      </w:tabs>
      <w:autoSpaceDE w:val="0"/>
      <w:autoSpaceDN w:val="0"/>
      <w:adjustRightInd w:val="0"/>
      <w:spacing w:before="260" w:after="260" w:line="360" w:lineRule="auto"/>
      <w:ind w:left="200" w:leftChars="200"/>
      <w:jc w:val="both"/>
    </w:pPr>
    <w:rPr>
      <w:rFonts w:ascii="宋体" w:hAnsi="Times New Roman" w:eastAsia="宋体" w:cs="Times New Roman"/>
      <w:color w:val="000000"/>
      <w:sz w:val="24"/>
      <w:lang w:val="en-US" w:eastAsia="zh-CN" w:bidi="ar-SA"/>
    </w:rPr>
  </w:style>
  <w:style w:type="character" w:customStyle="1" w:styleId="67">
    <w:name w:val="正文缩进 Char1"/>
    <w:link w:val="13"/>
    <w:qFormat/>
    <w:uiPriority w:val="0"/>
    <w:rPr>
      <w:rFonts w:ascii="Calibri" w:hAnsi="Calibri" w:eastAsia="宋体" w:cs="Times New Roman"/>
      <w:szCs w:val="20"/>
    </w:rPr>
  </w:style>
  <w:style w:type="character" w:customStyle="1" w:styleId="68">
    <w:name w:val="正文文本缩进 Char"/>
    <w:basedOn w:val="30"/>
    <w:link w:val="16"/>
    <w:qFormat/>
    <w:uiPriority w:val="0"/>
    <w:rPr>
      <w:rFonts w:ascii="Times New Roman" w:hAnsi="Times New Roman" w:eastAsia="宋体" w:cs="Times New Roman"/>
      <w:szCs w:val="24"/>
    </w:rPr>
  </w:style>
  <w:style w:type="character" w:customStyle="1" w:styleId="69">
    <w:name w:val="正文首行缩进 2 Char"/>
    <w:basedOn w:val="68"/>
    <w:link w:val="23"/>
    <w:qFormat/>
    <w:uiPriority w:val="0"/>
  </w:style>
  <w:style w:type="character" w:customStyle="1" w:styleId="70">
    <w:name w:val="标题 5 Char"/>
    <w:basedOn w:val="30"/>
    <w:link w:val="6"/>
    <w:qFormat/>
    <w:uiPriority w:val="0"/>
    <w:rPr>
      <w:rFonts w:ascii="Calibri" w:hAnsi="Calibri" w:eastAsia="宋体" w:cs="Calibri"/>
      <w:b/>
      <w:sz w:val="28"/>
      <w:szCs w:val="21"/>
    </w:rPr>
  </w:style>
  <w:style w:type="character" w:customStyle="1" w:styleId="71">
    <w:name w:val="标题 8 Char"/>
    <w:basedOn w:val="30"/>
    <w:link w:val="9"/>
    <w:qFormat/>
    <w:uiPriority w:val="0"/>
    <w:rPr>
      <w:rFonts w:ascii="Arial" w:hAnsi="Arial" w:eastAsia="黑体" w:cs="Calibri"/>
      <w:sz w:val="24"/>
      <w:szCs w:val="21"/>
    </w:rPr>
  </w:style>
  <w:style w:type="character" w:customStyle="1" w:styleId="72">
    <w:name w:val="标题 9 Char"/>
    <w:basedOn w:val="30"/>
    <w:link w:val="10"/>
    <w:qFormat/>
    <w:uiPriority w:val="0"/>
    <w:rPr>
      <w:rFonts w:ascii="Arial" w:hAnsi="Arial" w:eastAsia="黑体" w:cs="Calibri"/>
      <w:szCs w:val="21"/>
    </w:rPr>
  </w:style>
  <w:style w:type="character" w:customStyle="1" w:styleId="73">
    <w:name w:val="列出段落 Char"/>
    <w:link w:val="59"/>
    <w:qFormat/>
    <w:uiPriority w:val="34"/>
    <w:rPr>
      <w:rFonts w:ascii="Calibri" w:hAnsi="Calibri" w:eastAsia="宋体" w:cs="Times New Roman"/>
      <w:sz w:val="24"/>
    </w:rPr>
  </w:style>
  <w:style w:type="paragraph" w:customStyle="1" w:styleId="74">
    <w:name w:val="TitlePage_Header"/>
    <w:basedOn w:val="1"/>
    <w:qFormat/>
    <w:uiPriority w:val="0"/>
    <w:pPr>
      <w:widowControl/>
      <w:spacing w:before="240" w:after="240"/>
      <w:ind w:left="3240"/>
      <w:jc w:val="left"/>
    </w:pPr>
    <w:rPr>
      <w:rFonts w:ascii="Futura Bk" w:hAnsi="Futura Bk" w:eastAsia="Times New Roman"/>
      <w:b/>
      <w:kern w:val="0"/>
      <w:sz w:val="32"/>
      <w:szCs w:val="20"/>
      <w:lang w:val="en-GB" w:eastAsia="en-US"/>
    </w:rPr>
  </w:style>
  <w:style w:type="paragraph" w:customStyle="1" w:styleId="75">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76">
    <w:name w:val="正文缩进 Char"/>
    <w:qFormat/>
    <w:locked/>
    <w:uiPriority w:val="0"/>
    <w:rPr>
      <w:rFonts w:ascii="Arial" w:hAnsi="Arial" w:cs="Arial"/>
      <w:kern w:val="2"/>
      <w:sz w:val="24"/>
      <w:szCs w:val="24"/>
    </w:rPr>
  </w:style>
  <w:style w:type="character" w:customStyle="1" w:styleId="77">
    <w:name w:val="标题 3 Char1"/>
    <w:qFormat/>
    <w:uiPriority w:val="0"/>
    <w:rPr>
      <w:rFonts w:ascii="Arial" w:hAnsi="Arial"/>
      <w:bCs/>
      <w:kern w:val="2"/>
      <w:sz w:val="30"/>
      <w:szCs w:val="32"/>
    </w:rPr>
  </w:style>
  <w:style w:type="character" w:customStyle="1" w:styleId="78">
    <w:name w:val="Char Char3"/>
    <w:semiHidden/>
    <w:qFormat/>
    <w:locked/>
    <w:uiPriority w:val="0"/>
    <w:rPr>
      <w:rFonts w:ascii="宋体" w:hAnsi="Courier New" w:eastAsia="宋体" w:cs="宋体"/>
      <w:kern w:val="2"/>
      <w:sz w:val="21"/>
      <w:szCs w:val="21"/>
      <w:lang w:val="en-US" w:eastAsia="zh-CN" w:bidi="ar-SA"/>
    </w:rPr>
  </w:style>
  <w:style w:type="paragraph" w:customStyle="1" w:styleId="79">
    <w:name w:val="List Paragraph1"/>
    <w:basedOn w:val="1"/>
    <w:link w:val="80"/>
    <w:qFormat/>
    <w:uiPriority w:val="0"/>
    <w:pPr>
      <w:ind w:firstLine="420" w:firstLineChars="200"/>
    </w:pPr>
    <w:rPr>
      <w:rFonts w:ascii="Calibri" w:hAnsi="Calibri" w:cs="Calibri"/>
      <w:szCs w:val="21"/>
    </w:rPr>
  </w:style>
  <w:style w:type="character" w:customStyle="1" w:styleId="80">
    <w:name w:val="List Paragraph Char"/>
    <w:link w:val="79"/>
    <w:qFormat/>
    <w:locked/>
    <w:uiPriority w:val="0"/>
    <w:rPr>
      <w:rFonts w:ascii="Calibri" w:hAnsi="Calibri" w:eastAsia="宋体" w:cs="Calibri"/>
      <w:szCs w:val="21"/>
    </w:rPr>
  </w:style>
  <w:style w:type="character" w:customStyle="1" w:styleId="81">
    <w:name w:val="正文缩进 字符"/>
    <w:qFormat/>
    <w:uiPriority w:val="0"/>
    <w:rPr>
      <w:rFonts w:ascii="Arial" w:hAnsi="Arial"/>
      <w:kern w:val="2"/>
      <w:sz w:val="24"/>
      <w:szCs w:val="24"/>
    </w:rPr>
  </w:style>
  <w:style w:type="character" w:customStyle="1" w:styleId="82">
    <w:name w:val="Char Char5"/>
    <w:qFormat/>
    <w:uiPriority w:val="0"/>
    <w:rPr>
      <w:rFonts w:ascii="宋体" w:hAnsi="Courier New" w:eastAsia="宋体" w:cs="Times New Roman"/>
      <w:kern w:val="0"/>
      <w:sz w:val="20"/>
      <w:szCs w:val="21"/>
    </w:rPr>
  </w:style>
  <w:style w:type="paragraph" w:customStyle="1" w:styleId="83">
    <w:name w:val="修订1"/>
    <w:semiHidden/>
    <w:qFormat/>
    <w:uiPriority w:val="99"/>
    <w:rPr>
      <w:rFonts w:ascii="Calibri" w:hAnsi="Calibri" w:eastAsia="宋体" w:cs="Calibri"/>
      <w:kern w:val="2"/>
      <w:sz w:val="21"/>
      <w:szCs w:val="21"/>
      <w:lang w:val="en-US" w:eastAsia="zh-CN" w:bidi="ar-SA"/>
    </w:rPr>
  </w:style>
  <w:style w:type="paragraph" w:customStyle="1" w:styleId="84">
    <w:name w:val="正文缩进1"/>
    <w:basedOn w:val="1"/>
    <w:qFormat/>
    <w:uiPriority w:val="0"/>
    <w:pPr>
      <w:spacing w:line="360" w:lineRule="auto"/>
      <w:ind w:firstLine="420" w:firstLineChars="200"/>
    </w:pPr>
    <w:rPr>
      <w:rFonts w:ascii="Arial" w:hAnsi="Arial" w:cs="Calibri"/>
      <w:sz w:val="24"/>
    </w:rPr>
  </w:style>
  <w:style w:type="paragraph" w:customStyle="1" w:styleId="85">
    <w:name w:val="列表段落1"/>
    <w:basedOn w:val="1"/>
    <w:qFormat/>
    <w:uiPriority w:val="99"/>
    <w:pPr>
      <w:ind w:firstLine="420" w:firstLineChars="200"/>
    </w:pPr>
    <w:rPr>
      <w:rFonts w:ascii="Calibri" w:hAnsi="Calibri" w:cs="Calibri"/>
      <w:szCs w:val="21"/>
    </w:rPr>
  </w:style>
  <w:style w:type="character" w:customStyle="1" w:styleId="86">
    <w:name w:val="正文缩进 字符1"/>
    <w:qFormat/>
    <w:uiPriority w:val="0"/>
    <w:rPr>
      <w:rFonts w:ascii="Arial" w:hAnsi="Arial"/>
      <w:kern w:val="2"/>
      <w:sz w:val="24"/>
      <w:szCs w:val="24"/>
    </w:rPr>
  </w:style>
  <w:style w:type="character" w:customStyle="1" w:styleId="87">
    <w:name w:val="纯文本 字符"/>
    <w:qFormat/>
    <w:uiPriority w:val="0"/>
    <w:rPr>
      <w:rFonts w:ascii="宋体" w:hAnsi="Courier New" w:eastAsia="宋体" w:cs="Times New Roman"/>
      <w:kern w:val="0"/>
      <w:sz w:val="20"/>
      <w:szCs w:val="21"/>
    </w:rPr>
  </w:style>
  <w:style w:type="character" w:customStyle="1" w:styleId="88">
    <w:name w:val="页脚 字符"/>
    <w:qFormat/>
    <w:uiPriority w:val="0"/>
    <w:rPr>
      <w:rFonts w:cs="Calibri"/>
      <w:kern w:val="2"/>
      <w:sz w:val="18"/>
      <w:szCs w:val="18"/>
    </w:rPr>
  </w:style>
  <w:style w:type="character" w:customStyle="1" w:styleId="89">
    <w:name w:val="Char Char31"/>
    <w:qFormat/>
    <w:locked/>
    <w:uiPriority w:val="0"/>
    <w:rPr>
      <w:rFonts w:ascii="Arial" w:hAnsi="Arial" w:eastAsia="宋体" w:cs="Arial"/>
      <w:kern w:val="2"/>
      <w:sz w:val="24"/>
      <w:szCs w:val="24"/>
      <w:lang w:val="en-US" w:eastAsia="zh-CN" w:bidi="ar-SA"/>
    </w:rPr>
  </w:style>
  <w:style w:type="character" w:customStyle="1" w:styleId="90">
    <w:name w:val="font31"/>
    <w:basedOn w:val="30"/>
    <w:qFormat/>
    <w:uiPriority w:val="0"/>
    <w:rPr>
      <w:rFonts w:hint="eastAsia" w:ascii="宋体" w:hAnsi="宋体" w:eastAsia="宋体" w:cs="宋体"/>
      <w:color w:val="000000"/>
      <w:sz w:val="20"/>
      <w:szCs w:val="20"/>
      <w:u w:val="none"/>
    </w:rPr>
  </w:style>
  <w:style w:type="character" w:customStyle="1" w:styleId="91">
    <w:name w:val="font21"/>
    <w:basedOn w:val="30"/>
    <w:qFormat/>
    <w:uiPriority w:val="0"/>
    <w:rPr>
      <w:rFonts w:hint="eastAsia" w:ascii="宋体" w:hAnsi="宋体" w:eastAsia="宋体" w:cs="宋体"/>
      <w:color w:val="000000"/>
      <w:sz w:val="20"/>
      <w:szCs w:val="20"/>
      <w:u w:val="none"/>
    </w:rPr>
  </w:style>
  <w:style w:type="paragraph" w:customStyle="1" w:styleId="92">
    <w:name w:val="_Style 85"/>
    <w:basedOn w:val="1"/>
    <w:next w:val="59"/>
    <w:qFormat/>
    <w:uiPriority w:val="34"/>
    <w:pPr>
      <w:ind w:firstLine="420" w:firstLineChars="200"/>
    </w:pPr>
    <w:rPr>
      <w:rFonts w:ascii="Calibri" w:hAnsi="Calibri"/>
      <w:szCs w:val="22"/>
    </w:rPr>
  </w:style>
  <w:style w:type="paragraph" w:customStyle="1" w:styleId="93">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94">
    <w:name w:val="标题 2 Char1"/>
    <w:semiHidden/>
    <w:qFormat/>
    <w:locked/>
    <w:uiPriority w:val="0"/>
    <w:rPr>
      <w:rFonts w:ascii="宋体" w:hAnsi="宋体" w:eastAsia="宋体" w:cs="宋体"/>
      <w:b/>
      <w:bCs/>
      <w:sz w:val="36"/>
      <w:szCs w:val="36"/>
      <w:lang w:val="en-US" w:eastAsia="zh-CN" w:bidi="ar-SA"/>
    </w:rPr>
  </w:style>
  <w:style w:type="character" w:customStyle="1" w:styleId="95">
    <w:name w:val="标题 4 Char1"/>
    <w:semiHidden/>
    <w:qFormat/>
    <w:locked/>
    <w:uiPriority w:val="0"/>
    <w:rPr>
      <w:rFonts w:ascii="Calibri" w:hAnsi="Calibri" w:eastAsia="黑体" w:cs="Calibri"/>
      <w:kern w:val="2"/>
      <w:sz w:val="28"/>
      <w:szCs w:val="28"/>
      <w:lang w:val="en-US" w:eastAsia="zh-CN" w:bidi="ar-SA"/>
    </w:rPr>
  </w:style>
  <w:style w:type="character" w:customStyle="1" w:styleId="96">
    <w:name w:val="正文文本缩进 3 Char"/>
    <w:basedOn w:val="30"/>
    <w:link w:val="26"/>
    <w:qFormat/>
    <w:uiPriority w:val="0"/>
    <w:rPr>
      <w:rFonts w:ascii="Calibri" w:hAnsi="Calibri"/>
      <w:kern w:val="2"/>
      <w:sz w:val="16"/>
      <w:szCs w:val="16"/>
    </w:rPr>
  </w:style>
  <w:style w:type="paragraph" w:customStyle="1" w:styleId="97">
    <w:name w:val="样式 样式 标题 1PIM 1H1Section Headh1l11Heading 0section 11st le...1 +...1"/>
    <w:basedOn w:val="1"/>
    <w:qFormat/>
    <w:uiPriority w:val="0"/>
    <w:pPr>
      <w:keepNext/>
      <w:keepLines/>
      <w:widowControl/>
      <w:tabs>
        <w:tab w:val="left" w:pos="360"/>
      </w:tabs>
      <w:autoSpaceDE w:val="0"/>
      <w:autoSpaceDN w:val="0"/>
      <w:adjustRightInd w:val="0"/>
      <w:spacing w:before="340" w:after="330" w:line="500" w:lineRule="exact"/>
      <w:jc w:val="left"/>
      <w:outlineLvl w:val="0"/>
    </w:pPr>
    <w:rPr>
      <w:b/>
      <w:bCs/>
      <w:kern w:val="44"/>
      <w:sz w:val="44"/>
      <w:szCs w:val="20"/>
    </w:rPr>
  </w:style>
  <w:style w:type="character" w:customStyle="1" w:styleId="98">
    <w:name w:val="标题 Char"/>
    <w:basedOn w:val="30"/>
    <w:link w:val="29"/>
    <w:qFormat/>
    <w:uiPriority w:val="0"/>
    <w:rPr>
      <w:rFonts w:ascii="Calibri" w:hAnsi="Calibri" w:cs="Arial"/>
      <w:b/>
      <w:bCs/>
      <w:kern w:val="2"/>
      <w:sz w:val="32"/>
      <w:szCs w:val="32"/>
    </w:rPr>
  </w:style>
  <w:style w:type="character" w:customStyle="1" w:styleId="99">
    <w:name w:val="标题 1 Char1"/>
    <w:qFormat/>
    <w:locked/>
    <w:uiPriority w:val="0"/>
    <w:rPr>
      <w:rFonts w:ascii="Calibri" w:hAnsi="Calibri" w:eastAsia="宋体"/>
      <w:b/>
      <w:bCs/>
      <w:kern w:val="44"/>
      <w:sz w:val="44"/>
      <w:szCs w:val="44"/>
      <w:lang w:val="en-US" w:eastAsia="zh-CN" w:bidi="ar-SA"/>
    </w:rPr>
  </w:style>
  <w:style w:type="character" w:customStyle="1" w:styleId="100">
    <w:name w:val="标题 6 Char1"/>
    <w:semiHidden/>
    <w:qFormat/>
    <w:locked/>
    <w:uiPriority w:val="0"/>
    <w:rPr>
      <w:rFonts w:ascii="Calibri Light" w:hAnsi="Calibri Light" w:eastAsia="宋体" w:cs="Calibri Light"/>
      <w:b/>
      <w:bCs/>
      <w:kern w:val="2"/>
      <w:sz w:val="24"/>
      <w:szCs w:val="24"/>
      <w:lang w:val="en-US" w:eastAsia="zh-CN" w:bidi="ar-SA"/>
    </w:rPr>
  </w:style>
  <w:style w:type="character" w:customStyle="1" w:styleId="101">
    <w:name w:val="标题 7 Char1"/>
    <w:semiHidden/>
    <w:qFormat/>
    <w:locked/>
    <w:uiPriority w:val="0"/>
    <w:rPr>
      <w:rFonts w:ascii="Calibri" w:hAnsi="Calibri" w:eastAsia="宋体" w:cs="Calibri"/>
      <w:b/>
      <w:bCs/>
      <w:kern w:val="2"/>
      <w:sz w:val="24"/>
      <w:szCs w:val="24"/>
      <w:lang w:val="en-US" w:eastAsia="zh-CN" w:bidi="ar-SA"/>
    </w:rPr>
  </w:style>
  <w:style w:type="character" w:customStyle="1" w:styleId="102">
    <w:name w:val="批注文字 Char1"/>
    <w:semiHidden/>
    <w:qFormat/>
    <w:locked/>
    <w:uiPriority w:val="0"/>
    <w:rPr>
      <w:rFonts w:ascii="Calibri" w:hAnsi="Calibri" w:eastAsia="宋体" w:cs="Calibri"/>
      <w:kern w:val="2"/>
      <w:sz w:val="21"/>
      <w:szCs w:val="21"/>
      <w:lang w:val="en-US" w:eastAsia="zh-CN" w:bidi="ar-SA"/>
    </w:rPr>
  </w:style>
  <w:style w:type="character" w:customStyle="1" w:styleId="103">
    <w:name w:val="正文文本 Char1"/>
    <w:semiHidden/>
    <w:qFormat/>
    <w:locked/>
    <w:uiPriority w:val="0"/>
    <w:rPr>
      <w:rFonts w:ascii="Calibri" w:hAnsi="Calibri" w:eastAsia="宋体" w:cs="Calibri"/>
      <w:kern w:val="2"/>
      <w:sz w:val="21"/>
      <w:szCs w:val="21"/>
      <w:lang w:val="en-US" w:eastAsia="zh-CN" w:bidi="ar-SA"/>
    </w:rPr>
  </w:style>
  <w:style w:type="character" w:customStyle="1" w:styleId="104">
    <w:name w:val="批注框文本 Char1"/>
    <w:semiHidden/>
    <w:locked/>
    <w:uiPriority w:val="0"/>
    <w:rPr>
      <w:rFonts w:ascii="Calibri" w:hAnsi="Calibri" w:eastAsia="宋体" w:cs="Calibri"/>
      <w:kern w:val="2"/>
      <w:sz w:val="18"/>
      <w:szCs w:val="18"/>
      <w:lang w:val="en-US" w:eastAsia="zh-CN" w:bidi="ar-SA"/>
    </w:rPr>
  </w:style>
  <w:style w:type="character" w:customStyle="1" w:styleId="105">
    <w:name w:val="页脚 Char1"/>
    <w:semiHidden/>
    <w:locked/>
    <w:uiPriority w:val="0"/>
    <w:rPr>
      <w:rFonts w:ascii="Calibri" w:hAnsi="Calibri" w:eastAsia="宋体" w:cs="Calibri"/>
      <w:kern w:val="2"/>
      <w:sz w:val="18"/>
      <w:szCs w:val="18"/>
      <w:lang w:val="en-US" w:eastAsia="zh-CN" w:bidi="ar-SA"/>
    </w:rPr>
  </w:style>
  <w:style w:type="character" w:customStyle="1" w:styleId="106">
    <w:name w:val="页眉 Char1"/>
    <w:uiPriority w:val="0"/>
    <w:rPr>
      <w:rFonts w:ascii="Calibri" w:hAnsi="Calibri"/>
      <w:kern w:val="2"/>
      <w:sz w:val="18"/>
      <w:szCs w:val="18"/>
    </w:rPr>
  </w:style>
  <w:style w:type="character" w:customStyle="1" w:styleId="107">
    <w:name w:val="批注主题 Char"/>
    <w:basedOn w:val="48"/>
    <w:link w:val="11"/>
    <w:qFormat/>
    <w:uiPriority w:val="0"/>
    <w:rPr>
      <w:b/>
      <w:bCs/>
      <w:kern w:val="2"/>
      <w:sz w:val="21"/>
      <w:szCs w:val="24"/>
    </w:rPr>
  </w:style>
  <w:style w:type="character" w:customStyle="1" w:styleId="108">
    <w:name w:val="批注主题 Char1"/>
    <w:link w:val="11"/>
    <w:uiPriority w:val="0"/>
    <w:rPr>
      <w:rFonts w:ascii="Calibri" w:hAnsi="Calibri" w:cs="Calibri"/>
      <w:b/>
      <w:bCs/>
      <w:kern w:val="2"/>
      <w:sz w:val="21"/>
      <w:szCs w:val="24"/>
    </w:rPr>
  </w:style>
  <w:style w:type="paragraph" w:customStyle="1" w:styleId="109">
    <w:name w:val="样式 标题 1PIM 1H1Section Headh1l11Heading 0section 11st le...1"/>
    <w:basedOn w:val="2"/>
    <w:qFormat/>
    <w:uiPriority w:val="0"/>
    <w:pPr>
      <w:widowControl/>
      <w:tabs>
        <w:tab w:val="left" w:pos="360"/>
      </w:tabs>
      <w:autoSpaceDE w:val="0"/>
      <w:autoSpaceDN w:val="0"/>
      <w:adjustRightInd w:val="0"/>
      <w:spacing w:line="500" w:lineRule="exact"/>
      <w:ind w:left="144" w:hanging="432"/>
      <w:jc w:val="left"/>
    </w:pPr>
    <w:rPr>
      <w:rFonts w:ascii="Times New Roman" w:hAnsi="Times New Roman"/>
      <w:bCs w:val="0"/>
      <w:color w:val="000000"/>
      <w:sz w:val="36"/>
      <w:szCs w:val="20"/>
    </w:rPr>
  </w:style>
  <w:style w:type="paragraph" w:customStyle="1" w:styleId="110">
    <w:name w:val="首行缩进"/>
    <w:qFormat/>
    <w:uiPriority w:val="0"/>
    <w:pPr>
      <w:widowControl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111">
    <w:name w:val="封面标题"/>
    <w:next w:val="1"/>
    <w:qFormat/>
    <w:uiPriority w:val="0"/>
    <w:pPr>
      <w:spacing w:before="163" w:after="163"/>
      <w:jc w:val="center"/>
    </w:pPr>
    <w:rPr>
      <w:rFonts w:ascii="Times New Roman" w:hAnsi="Times New Roman" w:eastAsia="黑体" w:cs="Times New Roman"/>
      <w:b/>
      <w:kern w:val="2"/>
      <w:sz w:val="44"/>
      <w:szCs w:val="22"/>
      <w:lang w:val="en-US" w:eastAsia="zh-CN" w:bidi="ar-SA"/>
    </w:rPr>
  </w:style>
  <w:style w:type="paragraph" w:customStyle="1" w:styleId="112">
    <w:name w:val="图片样式"/>
    <w:qFormat/>
    <w:uiPriority w:val="0"/>
    <w:pPr>
      <w:spacing w:line="360" w:lineRule="auto"/>
      <w:jc w:val="center"/>
    </w:pPr>
    <w:rPr>
      <w:rFonts w:ascii="Verdana" w:hAnsi="Verdana" w:eastAsia="宋体" w:cs="Times New Roman"/>
      <w:kern w:val="2"/>
      <w:sz w:val="21"/>
      <w:szCs w:val="21"/>
      <w:lang w:val="en-US" w:eastAsia="zh-CN" w:bidi="ar-SA"/>
    </w:rPr>
  </w:style>
  <w:style w:type="paragraph" w:customStyle="1" w:styleId="113">
    <w:name w:val="标准正文"/>
    <w:qFormat/>
    <w:uiPriority w:val="0"/>
    <w:pPr>
      <w:spacing w:line="360" w:lineRule="auto"/>
      <w:ind w:firstLine="200" w:firstLineChars="200"/>
      <w:jc w:val="both"/>
    </w:pPr>
    <w:rPr>
      <w:rFonts w:ascii="Book Antiqua" w:hAnsi="Book Antiqua" w:eastAsia="宋体" w:cs="Times New Roman"/>
      <w:sz w:val="24"/>
      <w:szCs w:val="21"/>
      <w:lang w:val="en-US" w:eastAsia="zh-CN" w:bidi="ar-SA"/>
    </w:rPr>
  </w:style>
  <w:style w:type="paragraph" w:customStyle="1" w:styleId="114">
    <w:name w:val="表正文"/>
    <w:qFormat/>
    <w:uiPriority w:val="0"/>
    <w:pPr>
      <w:widowControl w:val="0"/>
      <w:spacing w:beforeLines="20" w:afterLines="20"/>
    </w:pPr>
    <w:rPr>
      <w:rFonts w:ascii="宋体" w:hAnsi="宋体" w:eastAsia="宋体" w:cs="Times New Roman"/>
      <w:kern w:val="2"/>
      <w:sz w:val="21"/>
      <w:szCs w:val="24"/>
      <w:lang w:val="en-US" w:eastAsia="zh-CN" w:bidi="ar-SA"/>
    </w:rPr>
  </w:style>
  <w:style w:type="character" w:customStyle="1" w:styleId="115">
    <w:name w:val="列出段落 Char1"/>
    <w:qFormat/>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F7137-11C9-4787-8E24-28D16025C0AB}">
  <ds:schemaRefs/>
</ds:datastoreItem>
</file>

<file path=docProps/app.xml><?xml version="1.0" encoding="utf-8"?>
<Properties xmlns="http://schemas.openxmlformats.org/officeDocument/2006/extended-properties" xmlns:vt="http://schemas.openxmlformats.org/officeDocument/2006/docPropsVTypes">
  <Template>Normal</Template>
  <Pages>33</Pages>
  <Words>36314</Words>
  <Characters>40919</Characters>
  <Lines>306</Lines>
  <Paragraphs>86</Paragraphs>
  <TotalTime>0</TotalTime>
  <ScaleCrop>false</ScaleCrop>
  <LinksUpToDate>false</LinksUpToDate>
  <CharactersWithSpaces>41566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2023-07-05T02:15:00Z</dcterms:created>
  <dc:creator>sj123</dc:creator>
  <cp:lastModifiedBy>admin</cp:lastModifiedBy>
  <cp:lastPrinted>2023-06-06T08:27:00Z</cp:lastPrinted>
  <dcterms:modified xsi:type="dcterms:W3CDTF">2023-09-14T10:22:01Z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87D024B91B0E4819AC69CF4D80BA3D06_13</vt:lpwstr>
  </property>
</Properties>
</file>